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1C7B9E"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F29E713"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241AB">
        <w:rPr>
          <w:lang w:eastAsia="ko-KR"/>
        </w:rPr>
        <w:t xml:space="preserve"> </w:t>
      </w:r>
      <w:r w:rsidR="00560A90">
        <w:rPr>
          <w:lang w:eastAsia="ko-KR"/>
        </w:rPr>
        <w:t>XXXX</w:t>
      </w:r>
      <w:r>
        <w:rPr>
          <w:lang w:eastAsia="ko-KR"/>
        </w:rPr>
        <w:t xml:space="preserve"> </w:t>
      </w:r>
      <w:r w:rsidR="008361FD">
        <w:rPr>
          <w:lang w:eastAsia="ko-KR"/>
        </w:rPr>
        <w:t xml:space="preserve">related to the </w:t>
      </w:r>
      <w:r w:rsidR="00560A90">
        <w:rPr>
          <w:lang w:eastAsia="ko-KR"/>
        </w:rPr>
        <w:t xml:space="preserve">initial FTM frame in the negotiation; as part of </w:t>
      </w:r>
      <w:r>
        <w:rPr>
          <w:lang w:eastAsia="ko-KR"/>
        </w:rPr>
        <w:t>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447861ED" w:rsidR="000E2F9F" w:rsidRDefault="004B3EC3" w:rsidP="00525FA3">
      <w:pPr>
        <w:pStyle w:val="ListParagraph"/>
        <w:numPr>
          <w:ilvl w:val="0"/>
          <w:numId w:val="32"/>
        </w:numPr>
        <w:ind w:leftChars="0"/>
        <w:jc w:val="both"/>
      </w:pPr>
      <w:r>
        <w:t>Started on spec text</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00FE4E5B" w:rsidR="00CD23C2" w:rsidRPr="009D488E" w:rsidRDefault="00EF0313" w:rsidP="00CD23C2">
            <w:pPr>
              <w:rPr>
                <w:rFonts w:ascii="Arial" w:hAnsi="Arial" w:cs="Arial"/>
                <w:b/>
                <w:color w:val="000000"/>
                <w:sz w:val="20"/>
                <w:lang w:val="en-US"/>
              </w:rPr>
            </w:pPr>
            <w:r w:rsidRPr="00EF0313">
              <w:rPr>
                <w:rFonts w:ascii="Arial" w:hAnsi="Arial" w:cs="Arial"/>
                <w:b/>
                <w:color w:val="000000"/>
                <w:sz w:val="20"/>
                <w:lang w:val="en-US"/>
              </w:rPr>
              <w:t>5014</w:t>
            </w:r>
          </w:p>
        </w:tc>
        <w:tc>
          <w:tcPr>
            <w:tcW w:w="720" w:type="dxa"/>
          </w:tcPr>
          <w:p w14:paraId="545FB614" w14:textId="7B2F778E" w:rsidR="00CD23C2" w:rsidRDefault="00EF0313" w:rsidP="00CD23C2">
            <w:pPr>
              <w:rPr>
                <w:rFonts w:ascii="Arial" w:hAnsi="Arial" w:cs="Arial"/>
                <w:color w:val="000000"/>
                <w:sz w:val="20"/>
              </w:rPr>
            </w:pPr>
            <w:r w:rsidRPr="00EF0313">
              <w:rPr>
                <w:rFonts w:ascii="Arial" w:hAnsi="Arial" w:cs="Arial"/>
                <w:color w:val="000000"/>
                <w:sz w:val="20"/>
              </w:rPr>
              <w:t>77.08</w:t>
            </w:r>
          </w:p>
        </w:tc>
        <w:tc>
          <w:tcPr>
            <w:tcW w:w="810" w:type="dxa"/>
          </w:tcPr>
          <w:p w14:paraId="76D907F6" w14:textId="12214DF9" w:rsidR="00CD23C2" w:rsidRPr="009D488E" w:rsidRDefault="00CD23C2" w:rsidP="00CD23C2">
            <w:pPr>
              <w:rPr>
                <w:rFonts w:ascii="Arial" w:hAnsi="Arial" w:cs="Arial"/>
                <w:sz w:val="20"/>
              </w:rPr>
            </w:pPr>
          </w:p>
        </w:tc>
        <w:tc>
          <w:tcPr>
            <w:tcW w:w="2965" w:type="dxa"/>
          </w:tcPr>
          <w:p w14:paraId="7F135B61" w14:textId="6BEC0316" w:rsidR="00CD23C2" w:rsidRPr="00EF0313" w:rsidRDefault="00EF0313" w:rsidP="00CD23C2">
            <w:pPr>
              <w:rPr>
                <w:rFonts w:ascii="Arial" w:hAnsi="Arial" w:cs="Arial"/>
                <w:color w:val="000000"/>
                <w:szCs w:val="18"/>
                <w:lang w:val="en-US"/>
              </w:rPr>
            </w:pPr>
            <w:r w:rsidRPr="00EF0313">
              <w:rPr>
                <w:rFonts w:ascii="Arial" w:hAnsi="Arial" w:cs="Arial"/>
                <w:color w:val="000000"/>
                <w:szCs w:val="18"/>
                <w:lang w:val="en-US"/>
              </w:rPr>
              <w:t xml:space="preserve">Add BSS color information field to the Non-TB specific </w:t>
            </w:r>
            <w:proofErr w:type="spellStart"/>
            <w:r w:rsidRPr="00EF0313">
              <w:rPr>
                <w:rFonts w:ascii="Arial" w:hAnsi="Arial" w:cs="Arial"/>
                <w:color w:val="000000"/>
                <w:szCs w:val="18"/>
                <w:lang w:val="en-US"/>
              </w:rPr>
              <w:t>subelement</w:t>
            </w:r>
            <w:proofErr w:type="spellEnd"/>
            <w:r w:rsidRPr="00EF0313">
              <w:rPr>
                <w:rFonts w:ascii="Arial" w:hAnsi="Arial" w:cs="Arial"/>
                <w:color w:val="000000"/>
                <w:szCs w:val="18"/>
                <w:lang w:val="en-US"/>
              </w:rPr>
              <w:t xml:space="preserve"> format (i.e., Figure 9-788edi and the associated text) similar to TB specific </w:t>
            </w:r>
            <w:proofErr w:type="spellStart"/>
            <w:r w:rsidRPr="00EF0313">
              <w:rPr>
                <w:rFonts w:ascii="Arial" w:hAnsi="Arial" w:cs="Arial"/>
                <w:color w:val="000000"/>
                <w:szCs w:val="18"/>
                <w:lang w:val="en-US"/>
              </w:rPr>
              <w:t>subelement</w:t>
            </w:r>
            <w:proofErr w:type="spellEnd"/>
            <w:r w:rsidRPr="00EF0313">
              <w:rPr>
                <w:rFonts w:ascii="Arial" w:hAnsi="Arial" w:cs="Arial"/>
                <w:color w:val="000000"/>
                <w:szCs w:val="18"/>
                <w:lang w:val="en-US"/>
              </w:rPr>
              <w:t xml:space="preserve"> and the corresponding normative text in section 11.21.6.4.2</w:t>
            </w:r>
          </w:p>
        </w:tc>
        <w:tc>
          <w:tcPr>
            <w:tcW w:w="2255" w:type="dxa"/>
          </w:tcPr>
          <w:p w14:paraId="24A5918D" w14:textId="34E991D8" w:rsidR="00CD23C2" w:rsidRPr="00EF0313" w:rsidRDefault="00EF0313" w:rsidP="00CD23C2">
            <w:pPr>
              <w:rPr>
                <w:rFonts w:ascii="Arial" w:hAnsi="Arial" w:cs="Arial"/>
                <w:color w:val="000000"/>
                <w:szCs w:val="18"/>
              </w:rPr>
            </w:pPr>
            <w:r w:rsidRPr="00EF0313">
              <w:rPr>
                <w:rFonts w:ascii="Arial" w:hAnsi="Arial" w:cs="Arial"/>
                <w:color w:val="000000"/>
                <w:szCs w:val="18"/>
              </w:rPr>
              <w:t xml:space="preserve">Similar text as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has the same format as in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in the HE Operation element. Each subfield of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is set to the same value, as in the HE Operation element transmitted by an RSTA. The BSS </w:t>
            </w:r>
            <w:proofErr w:type="spellStart"/>
            <w:r w:rsidRPr="00EF0313">
              <w:rPr>
                <w:rFonts w:ascii="Arial" w:hAnsi="Arial" w:cs="Arial"/>
                <w:color w:val="000000"/>
                <w:szCs w:val="18"/>
              </w:rPr>
              <w:t>Color</w:t>
            </w:r>
            <w:proofErr w:type="spellEnd"/>
            <w:r w:rsidRPr="00EF0313">
              <w:rPr>
                <w:rFonts w:ascii="Arial" w:hAnsi="Arial" w:cs="Arial"/>
                <w:color w:val="000000"/>
                <w:szCs w:val="18"/>
              </w:rPr>
              <w:t xml:space="preserve"> Information field is reserved in the IFTMR frame' for section 9</w:t>
            </w:r>
          </w:p>
        </w:tc>
        <w:tc>
          <w:tcPr>
            <w:tcW w:w="2577" w:type="dxa"/>
          </w:tcPr>
          <w:p w14:paraId="4E15192A" w14:textId="77777777" w:rsidR="00C15636" w:rsidRDefault="00EF0313" w:rsidP="00CD23C2">
            <w:pPr>
              <w:autoSpaceDE w:val="0"/>
              <w:autoSpaceDN w:val="0"/>
              <w:adjustRightInd w:val="0"/>
              <w:rPr>
                <w:rFonts w:ascii="Arial" w:hAnsi="Arial" w:cs="Arial"/>
                <w:sz w:val="20"/>
                <w:lang w:val="en-US"/>
              </w:rPr>
            </w:pPr>
            <w:r>
              <w:rPr>
                <w:rFonts w:ascii="Arial" w:hAnsi="Arial" w:cs="Arial"/>
                <w:sz w:val="20"/>
                <w:lang w:val="en-US"/>
              </w:rPr>
              <w:t>Revised</w:t>
            </w:r>
          </w:p>
          <w:p w14:paraId="52157C6B" w14:textId="77777777" w:rsidR="00EF0313" w:rsidRDefault="00EF0313" w:rsidP="00CD23C2">
            <w:pPr>
              <w:autoSpaceDE w:val="0"/>
              <w:autoSpaceDN w:val="0"/>
              <w:adjustRightInd w:val="0"/>
              <w:rPr>
                <w:rFonts w:ascii="Arial" w:hAnsi="Arial" w:cs="Arial"/>
                <w:sz w:val="20"/>
                <w:lang w:val="en-US"/>
              </w:rPr>
            </w:pPr>
          </w:p>
          <w:p w14:paraId="09DA932E" w14:textId="77777777" w:rsidR="00EF0313" w:rsidRDefault="00EF0313" w:rsidP="00CD23C2">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make changes depicted in</w:t>
            </w:r>
          </w:p>
          <w:p w14:paraId="2356958F" w14:textId="77777777" w:rsidR="00EF0313" w:rsidRDefault="00EF0313" w:rsidP="00CD23C2">
            <w:pPr>
              <w:autoSpaceDE w:val="0"/>
              <w:autoSpaceDN w:val="0"/>
              <w:adjustRightInd w:val="0"/>
              <w:rPr>
                <w:rFonts w:ascii="Arial" w:hAnsi="Arial" w:cs="Arial"/>
                <w:sz w:val="20"/>
                <w:lang w:val="en-US"/>
              </w:rPr>
            </w:pPr>
          </w:p>
          <w:p w14:paraId="2BFFE3F3" w14:textId="34C1EDE6" w:rsidR="00EF0313" w:rsidRPr="007C44AF" w:rsidRDefault="00EF0313" w:rsidP="00CD23C2">
            <w:pPr>
              <w:autoSpaceDE w:val="0"/>
              <w:autoSpaceDN w:val="0"/>
              <w:adjustRightInd w:val="0"/>
              <w:rPr>
                <w:rFonts w:ascii="Arial" w:hAnsi="Arial" w:cs="Arial"/>
                <w:sz w:val="20"/>
                <w:lang w:val="en-US"/>
              </w:rPr>
            </w:pPr>
            <w:r w:rsidRPr="00EF0313">
              <w:rPr>
                <w:rFonts w:ascii="Arial" w:hAnsi="Arial" w:cs="Arial"/>
                <w:sz w:val="20"/>
                <w:lang w:val="en-US"/>
              </w:rPr>
              <w:t>https://mentor.ieee.org/802.11/dcn/21/11-21-0519-0</w:t>
            </w:r>
            <w:r>
              <w:rPr>
                <w:rFonts w:ascii="Arial" w:hAnsi="Arial" w:cs="Arial"/>
                <w:sz w:val="20"/>
                <w:lang w:val="en-US"/>
              </w:rPr>
              <w:t>3</w:t>
            </w:r>
            <w:r w:rsidRPr="00EF0313">
              <w:rPr>
                <w:rFonts w:ascii="Arial" w:hAnsi="Arial" w:cs="Arial"/>
                <w:sz w:val="20"/>
                <w:lang w:val="en-US"/>
              </w:rPr>
              <w:t>-00az-comment-resolution-lb253-parameters-part-3.docx</w:t>
            </w:r>
          </w:p>
        </w:tc>
      </w:tr>
      <w:tr w:rsidR="009B3D11" w:rsidRPr="007C44AF" w14:paraId="74C662C1" w14:textId="77777777" w:rsidTr="007A453C">
        <w:trPr>
          <w:trHeight w:val="1002"/>
        </w:trPr>
        <w:tc>
          <w:tcPr>
            <w:tcW w:w="721" w:type="dxa"/>
          </w:tcPr>
          <w:p w14:paraId="1E199063" w14:textId="5BA212C3" w:rsidR="009B3D11" w:rsidRPr="007C44AF" w:rsidRDefault="009B3D11" w:rsidP="009B3D11">
            <w:pPr>
              <w:rPr>
                <w:rFonts w:ascii="Arial" w:hAnsi="Arial" w:cs="Arial"/>
                <w:b/>
                <w:color w:val="000000"/>
                <w:sz w:val="20"/>
                <w:lang w:val="en-US"/>
              </w:rPr>
            </w:pPr>
          </w:p>
        </w:tc>
        <w:tc>
          <w:tcPr>
            <w:tcW w:w="720" w:type="dxa"/>
          </w:tcPr>
          <w:p w14:paraId="55C4D7A4" w14:textId="429B51E8" w:rsidR="009B3D11" w:rsidRPr="007C44AF" w:rsidRDefault="009B3D11" w:rsidP="009B3D11">
            <w:pPr>
              <w:rPr>
                <w:rFonts w:ascii="Arial" w:hAnsi="Arial" w:cs="Arial"/>
                <w:color w:val="000000"/>
                <w:sz w:val="20"/>
                <w:lang w:val="en-US"/>
              </w:rPr>
            </w:pPr>
          </w:p>
        </w:tc>
        <w:tc>
          <w:tcPr>
            <w:tcW w:w="810" w:type="dxa"/>
          </w:tcPr>
          <w:p w14:paraId="7B9198D3" w14:textId="5E822A3D" w:rsidR="009B3D11" w:rsidRPr="007C44AF" w:rsidRDefault="009B3D11" w:rsidP="009B3D11">
            <w:pPr>
              <w:rPr>
                <w:rFonts w:ascii="Arial" w:hAnsi="Arial" w:cs="Arial"/>
                <w:sz w:val="20"/>
                <w:lang w:val="en-US"/>
              </w:rPr>
            </w:pPr>
          </w:p>
        </w:tc>
        <w:tc>
          <w:tcPr>
            <w:tcW w:w="2965" w:type="dxa"/>
          </w:tcPr>
          <w:p w14:paraId="1BA0C639" w14:textId="5E57847A" w:rsidR="009B3D11" w:rsidRPr="007C44AF" w:rsidRDefault="009B3D11" w:rsidP="009B3D11">
            <w:pPr>
              <w:rPr>
                <w:rFonts w:ascii="Arial" w:hAnsi="Arial" w:cs="Arial"/>
                <w:color w:val="000000"/>
                <w:sz w:val="20"/>
                <w:lang w:val="en-US"/>
              </w:rPr>
            </w:pPr>
          </w:p>
        </w:tc>
        <w:tc>
          <w:tcPr>
            <w:tcW w:w="2255" w:type="dxa"/>
          </w:tcPr>
          <w:p w14:paraId="01E13E05" w14:textId="76CAD4ED" w:rsidR="009B3D11" w:rsidRPr="007C44AF" w:rsidRDefault="009B3D11" w:rsidP="009B3D11">
            <w:pPr>
              <w:rPr>
                <w:rFonts w:ascii="Arial" w:hAnsi="Arial" w:cs="Arial"/>
                <w:color w:val="000000"/>
                <w:sz w:val="20"/>
                <w:lang w:val="en-US"/>
              </w:rPr>
            </w:pPr>
          </w:p>
        </w:tc>
        <w:tc>
          <w:tcPr>
            <w:tcW w:w="2577" w:type="dxa"/>
          </w:tcPr>
          <w:p w14:paraId="3914F9F8" w14:textId="6A4BBE27" w:rsidR="009B3D11" w:rsidRPr="007C44AF" w:rsidRDefault="009B3D11" w:rsidP="009B3D11">
            <w:pPr>
              <w:autoSpaceDE w:val="0"/>
              <w:autoSpaceDN w:val="0"/>
              <w:adjustRightInd w:val="0"/>
              <w:rPr>
                <w:rFonts w:ascii="Arial" w:hAnsi="Arial" w:cs="Arial"/>
                <w:sz w:val="20"/>
                <w:lang w:val="en-US"/>
              </w:rPr>
            </w:pPr>
          </w:p>
        </w:tc>
      </w:tr>
      <w:tr w:rsidR="009B3D11" w:rsidRPr="007C44AF" w14:paraId="2F0CB862" w14:textId="77777777" w:rsidTr="007A453C">
        <w:trPr>
          <w:trHeight w:val="1002"/>
        </w:trPr>
        <w:tc>
          <w:tcPr>
            <w:tcW w:w="721" w:type="dxa"/>
          </w:tcPr>
          <w:p w14:paraId="38E9AEC5" w14:textId="72FF60C2" w:rsidR="009B3D11" w:rsidRPr="00AF3320" w:rsidRDefault="009B3D11" w:rsidP="009B3D11">
            <w:pPr>
              <w:rPr>
                <w:rFonts w:ascii="Arial" w:hAnsi="Arial" w:cs="Arial"/>
                <w:b/>
                <w:color w:val="000000"/>
                <w:sz w:val="20"/>
                <w:lang w:val="en-US"/>
              </w:rPr>
            </w:pPr>
          </w:p>
        </w:tc>
        <w:tc>
          <w:tcPr>
            <w:tcW w:w="720" w:type="dxa"/>
          </w:tcPr>
          <w:p w14:paraId="77E2855E" w14:textId="3AF563B8" w:rsidR="009B3D11" w:rsidRPr="007C44AF" w:rsidRDefault="009B3D11" w:rsidP="009B3D11">
            <w:pPr>
              <w:rPr>
                <w:rFonts w:ascii="Arial" w:hAnsi="Arial" w:cs="Arial"/>
                <w:color w:val="000000"/>
                <w:sz w:val="20"/>
                <w:lang w:val="en-US"/>
              </w:rPr>
            </w:pPr>
          </w:p>
        </w:tc>
        <w:tc>
          <w:tcPr>
            <w:tcW w:w="810" w:type="dxa"/>
          </w:tcPr>
          <w:p w14:paraId="48236421" w14:textId="07CC12AE" w:rsidR="009B3D11" w:rsidRPr="00AF3320" w:rsidRDefault="009B3D11" w:rsidP="009B3D11">
            <w:pPr>
              <w:rPr>
                <w:rFonts w:ascii="Arial" w:hAnsi="Arial" w:cs="Arial"/>
                <w:sz w:val="20"/>
                <w:lang w:val="en-US"/>
              </w:rPr>
            </w:pPr>
          </w:p>
        </w:tc>
        <w:tc>
          <w:tcPr>
            <w:tcW w:w="2965" w:type="dxa"/>
          </w:tcPr>
          <w:p w14:paraId="10C51EEE" w14:textId="59A0C5AB" w:rsidR="009B3D11" w:rsidRPr="00AF3320" w:rsidRDefault="009B3D11" w:rsidP="009B3D11">
            <w:pPr>
              <w:rPr>
                <w:rFonts w:ascii="Arial" w:hAnsi="Arial" w:cs="Arial"/>
                <w:color w:val="000000"/>
                <w:sz w:val="20"/>
                <w:lang w:val="en-US"/>
              </w:rPr>
            </w:pPr>
          </w:p>
        </w:tc>
        <w:tc>
          <w:tcPr>
            <w:tcW w:w="2255" w:type="dxa"/>
          </w:tcPr>
          <w:p w14:paraId="75405B3D" w14:textId="36363BCC" w:rsidR="009B3D11" w:rsidRPr="00AF3320" w:rsidRDefault="009B3D11" w:rsidP="009B3D11">
            <w:pPr>
              <w:rPr>
                <w:rFonts w:ascii="Arial" w:hAnsi="Arial" w:cs="Arial"/>
                <w:color w:val="000000"/>
                <w:sz w:val="20"/>
                <w:lang w:val="en-US"/>
              </w:rPr>
            </w:pPr>
          </w:p>
        </w:tc>
        <w:tc>
          <w:tcPr>
            <w:tcW w:w="2577" w:type="dxa"/>
          </w:tcPr>
          <w:p w14:paraId="40F917A4" w14:textId="35D48D1C" w:rsidR="009B3D11" w:rsidRPr="007C44AF" w:rsidRDefault="009B3D11" w:rsidP="009B3D11">
            <w:pPr>
              <w:autoSpaceDE w:val="0"/>
              <w:autoSpaceDN w:val="0"/>
              <w:adjustRightInd w:val="0"/>
              <w:rPr>
                <w:rFonts w:ascii="Arial" w:hAnsi="Arial" w:cs="Arial"/>
                <w:sz w:val="20"/>
                <w:lang w:val="en-US"/>
              </w:rPr>
            </w:pPr>
          </w:p>
        </w:tc>
      </w:tr>
      <w:tr w:rsidR="00503E79" w:rsidRPr="007C44AF" w14:paraId="38272F50" w14:textId="77777777" w:rsidTr="007A453C">
        <w:trPr>
          <w:trHeight w:val="1002"/>
        </w:trPr>
        <w:tc>
          <w:tcPr>
            <w:tcW w:w="721" w:type="dxa"/>
          </w:tcPr>
          <w:p w14:paraId="30598C25" w14:textId="6C27658D" w:rsidR="00503E79" w:rsidRPr="00351209" w:rsidRDefault="00503E79" w:rsidP="00503E79">
            <w:pPr>
              <w:rPr>
                <w:rFonts w:ascii="Arial" w:hAnsi="Arial" w:cs="Arial"/>
                <w:b/>
                <w:color w:val="000000"/>
                <w:sz w:val="20"/>
                <w:lang w:val="en-US"/>
              </w:rPr>
            </w:pPr>
          </w:p>
        </w:tc>
        <w:tc>
          <w:tcPr>
            <w:tcW w:w="720" w:type="dxa"/>
          </w:tcPr>
          <w:p w14:paraId="766239B6" w14:textId="0CA9E0F2" w:rsidR="00503E79" w:rsidRPr="00351209" w:rsidRDefault="00503E79" w:rsidP="00503E79">
            <w:pPr>
              <w:rPr>
                <w:rFonts w:ascii="Arial" w:hAnsi="Arial" w:cs="Arial"/>
                <w:sz w:val="20"/>
              </w:rPr>
            </w:pPr>
          </w:p>
        </w:tc>
        <w:tc>
          <w:tcPr>
            <w:tcW w:w="810" w:type="dxa"/>
          </w:tcPr>
          <w:p w14:paraId="314CE5E4" w14:textId="6515B411" w:rsidR="00503E79" w:rsidRPr="00351209" w:rsidRDefault="00503E79" w:rsidP="00503E79">
            <w:pPr>
              <w:rPr>
                <w:rFonts w:ascii="Arial" w:hAnsi="Arial" w:cs="Arial"/>
                <w:sz w:val="20"/>
                <w:lang w:val="en-US"/>
              </w:rPr>
            </w:pPr>
          </w:p>
        </w:tc>
        <w:tc>
          <w:tcPr>
            <w:tcW w:w="2965" w:type="dxa"/>
          </w:tcPr>
          <w:p w14:paraId="6E1C2F85" w14:textId="77AA8DFA" w:rsidR="00503E79" w:rsidRPr="00351209" w:rsidRDefault="00503E79" w:rsidP="00503E79">
            <w:pPr>
              <w:rPr>
                <w:rFonts w:ascii="Arial" w:hAnsi="Arial" w:cs="Arial"/>
                <w:sz w:val="20"/>
              </w:rPr>
            </w:pPr>
          </w:p>
        </w:tc>
        <w:tc>
          <w:tcPr>
            <w:tcW w:w="2255" w:type="dxa"/>
          </w:tcPr>
          <w:p w14:paraId="4A57FD66" w14:textId="2AC8E29E" w:rsidR="00503E79" w:rsidRPr="00351209" w:rsidRDefault="00503E79" w:rsidP="00503E79">
            <w:pPr>
              <w:rPr>
                <w:rFonts w:ascii="Arial" w:hAnsi="Arial" w:cs="Arial"/>
                <w:sz w:val="20"/>
              </w:rPr>
            </w:pPr>
          </w:p>
        </w:tc>
        <w:tc>
          <w:tcPr>
            <w:tcW w:w="2577" w:type="dxa"/>
          </w:tcPr>
          <w:p w14:paraId="2CA1041A" w14:textId="4A2FE74A" w:rsidR="00503E79" w:rsidRPr="007C44AF" w:rsidRDefault="00503E79" w:rsidP="00503E79">
            <w:pPr>
              <w:autoSpaceDE w:val="0"/>
              <w:autoSpaceDN w:val="0"/>
              <w:adjustRightInd w:val="0"/>
              <w:rPr>
                <w:rFonts w:ascii="Arial" w:hAnsi="Arial" w:cs="Arial"/>
                <w:sz w:val="20"/>
                <w:lang w:val="en-US"/>
              </w:rPr>
            </w:pP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71ECB5C4" w:rsidR="008C74DC" w:rsidRDefault="002A5408" w:rsidP="002A5408">
      <w:r w:rsidRPr="00F02BA0">
        <w:t>Discussion</w:t>
      </w:r>
      <w:r>
        <w:t>:</w:t>
      </w:r>
    </w:p>
    <w:p w14:paraId="21060E5A" w14:textId="1FFC2902" w:rsidR="002A5408" w:rsidRDefault="002A5408" w:rsidP="002A5408">
      <w:r>
        <w:t>When an RSTA rejects a</w:t>
      </w:r>
      <w:r w:rsidR="00C90DB4">
        <w:t>n FTMR with status code 2/3, which elements/</w:t>
      </w:r>
      <w:proofErr w:type="spellStart"/>
      <w:r w:rsidR="00C90DB4">
        <w:t>subelements</w:t>
      </w:r>
      <w:proofErr w:type="spellEnd"/>
      <w:r w:rsidR="00C90DB4">
        <w:t xml:space="preserve"> are required in an IFTM frame</w:t>
      </w:r>
    </w:p>
    <w:p w14:paraId="27BE0174" w14:textId="12CFC42D" w:rsidR="00C90DB4" w:rsidRDefault="00C90DB4" w:rsidP="00C90DB4">
      <w:pPr>
        <w:pStyle w:val="ListParagraph"/>
        <w:numPr>
          <w:ilvl w:val="0"/>
          <w:numId w:val="44"/>
        </w:numPr>
        <w:ind w:leftChars="0"/>
      </w:pPr>
      <w:r>
        <w:t>Ranging parameters</w:t>
      </w:r>
    </w:p>
    <w:p w14:paraId="47A5B3E9" w14:textId="276E8211" w:rsidR="00C90DB4" w:rsidRDefault="00C90DB4" w:rsidP="00C90DB4">
      <w:pPr>
        <w:pStyle w:val="ListParagraph"/>
        <w:numPr>
          <w:ilvl w:val="0"/>
          <w:numId w:val="44"/>
        </w:numPr>
        <w:ind w:leftChars="0"/>
      </w:pPr>
      <w:r>
        <w:t xml:space="preserve">Specific </w:t>
      </w:r>
      <w:proofErr w:type="spellStart"/>
      <w:r>
        <w:t>subelement</w:t>
      </w:r>
      <w:proofErr w:type="spellEnd"/>
    </w:p>
    <w:p w14:paraId="55808BDC" w14:textId="3DB9FCAE" w:rsidR="00C90DB4" w:rsidRPr="00F02BA0" w:rsidRDefault="00C90DB4" w:rsidP="00C90DB4">
      <w:pPr>
        <w:pStyle w:val="ListParagraph"/>
        <w:numPr>
          <w:ilvl w:val="0"/>
          <w:numId w:val="44"/>
        </w:numPr>
        <w:ind w:leftChars="0"/>
      </w:pPr>
      <w:r>
        <w:t>TB Ranging case, RSTA Availability window</w:t>
      </w:r>
      <w:r w:rsidR="00535ED9">
        <w:t xml:space="preserve">, how many </w:t>
      </w:r>
      <w:r w:rsidR="00535ED9" w:rsidRPr="00535ED9">
        <w:t>Availability Window Information field</w:t>
      </w:r>
      <w:r w:rsidR="00535ED9">
        <w:t>s?</w:t>
      </w:r>
    </w:p>
    <w:p w14:paraId="4CF6285A" w14:textId="77777777" w:rsidR="00C90DB4" w:rsidRDefault="00C90DB4" w:rsidP="00C90DB4"/>
    <w:p w14:paraId="314B3D0F" w14:textId="7A1684EB" w:rsidR="00C90DB4" w:rsidRPr="00C90DB4" w:rsidRDefault="00C90DB4" w:rsidP="00C90DB4">
      <w:pPr>
        <w:rPr>
          <w:sz w:val="22"/>
          <w:szCs w:val="22"/>
        </w:rPr>
      </w:pPr>
      <w:r w:rsidRPr="00C90DB4">
        <w:rPr>
          <w:sz w:val="22"/>
          <w:szCs w:val="22"/>
        </w:rPr>
        <w:t>P76/L20-23</w:t>
      </w:r>
    </w:p>
    <w:p w14:paraId="2E7235ED" w14:textId="77777777" w:rsidR="00C90DB4" w:rsidRPr="00C90DB4" w:rsidRDefault="00C90DB4" w:rsidP="00C90DB4">
      <w:pPr>
        <w:rPr>
          <w:sz w:val="22"/>
          <w:szCs w:val="22"/>
        </w:rPr>
      </w:pPr>
    </w:p>
    <w:p w14:paraId="6E8B97E4" w14:textId="77777777" w:rsidR="00C90DB4" w:rsidRPr="00C90DB4" w:rsidRDefault="00C90DB4" w:rsidP="00C90DB4">
      <w:pPr>
        <w:rPr>
          <w:sz w:val="22"/>
          <w:szCs w:val="22"/>
        </w:rPr>
      </w:pPr>
      <w:r w:rsidRPr="00C90DB4">
        <w:rPr>
          <w:sz w:val="22"/>
          <w:szCs w:val="22"/>
        </w:rPr>
        <w:t xml:space="preserve">The Ranging </w:t>
      </w:r>
      <w:proofErr w:type="spellStart"/>
      <w:r w:rsidRPr="00C90DB4">
        <w:rPr>
          <w:sz w:val="22"/>
          <w:szCs w:val="22"/>
        </w:rPr>
        <w:t>subelements</w:t>
      </w:r>
      <w:proofErr w:type="spellEnd"/>
      <w:r w:rsidRPr="00C90DB4">
        <w:rPr>
          <w:sz w:val="22"/>
          <w:szCs w:val="22"/>
        </w:rPr>
        <w:t xml:space="preserve"> field contains </w:t>
      </w:r>
      <w:r w:rsidRPr="00C90DB4">
        <w:rPr>
          <w:sz w:val="22"/>
          <w:szCs w:val="22"/>
          <w:highlight w:val="yellow"/>
        </w:rPr>
        <w:t>one or more</w:t>
      </w:r>
      <w:r w:rsidRPr="00C90DB4">
        <w:rPr>
          <w:sz w:val="22"/>
          <w:szCs w:val="22"/>
        </w:rPr>
        <w:t xml:space="preserve">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format and ordering of the </w:t>
      </w:r>
      <w:proofErr w:type="spellStart"/>
      <w:r w:rsidRPr="00C90DB4">
        <w:rPr>
          <w:sz w:val="22"/>
          <w:szCs w:val="22"/>
        </w:rPr>
        <w:t>subelements</w:t>
      </w:r>
      <w:proofErr w:type="spellEnd"/>
      <w:r w:rsidRPr="00C90DB4">
        <w:rPr>
          <w:sz w:val="22"/>
          <w:szCs w:val="22"/>
        </w:rPr>
        <w:t xml:space="preserve"> are defined in 9.4.3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ID field values for the defined </w:t>
      </w:r>
      <w:proofErr w:type="spellStart"/>
      <w:r w:rsidRPr="00C90DB4">
        <w:rPr>
          <w:sz w:val="22"/>
          <w:szCs w:val="22"/>
        </w:rPr>
        <w:t>subelements</w:t>
      </w:r>
      <w:proofErr w:type="spellEnd"/>
      <w:r w:rsidRPr="00C90DB4">
        <w:rPr>
          <w:sz w:val="22"/>
          <w:szCs w:val="22"/>
        </w:rPr>
        <w:t xml:space="preserve"> are shown in Table 9-322h23fd (Ranging </w:t>
      </w:r>
      <w:proofErr w:type="spellStart"/>
      <w:r w:rsidRPr="00C90DB4">
        <w:rPr>
          <w:sz w:val="22"/>
          <w:szCs w:val="22"/>
        </w:rPr>
        <w:t>subelement</w:t>
      </w:r>
      <w:proofErr w:type="spellEnd"/>
      <w:r w:rsidRPr="00C90DB4">
        <w:rPr>
          <w:sz w:val="22"/>
          <w:szCs w:val="22"/>
        </w:rPr>
        <w:t xml:space="preserve"> IDs for Ranging Parameters).</w:t>
      </w:r>
    </w:p>
    <w:p w14:paraId="7C4EFB03" w14:textId="77777777" w:rsidR="00C90DB4" w:rsidRPr="00C90DB4" w:rsidRDefault="00C90DB4" w:rsidP="00C90DB4">
      <w:pPr>
        <w:rPr>
          <w:sz w:val="22"/>
          <w:szCs w:val="22"/>
        </w:rPr>
      </w:pPr>
    </w:p>
    <w:p w14:paraId="1D94EB30" w14:textId="441F962F" w:rsidR="00C90DB4" w:rsidRPr="00C90DB4" w:rsidRDefault="00C90DB4" w:rsidP="00AE3F4A">
      <w:pPr>
        <w:spacing w:before="240"/>
        <w:jc w:val="both"/>
        <w:rPr>
          <w:sz w:val="22"/>
          <w:szCs w:val="22"/>
        </w:rPr>
      </w:pPr>
      <w:r w:rsidRPr="00C90DB4">
        <w:rPr>
          <w:sz w:val="22"/>
          <w:szCs w:val="22"/>
        </w:rPr>
        <w:t>P.78/L.14-18:</w:t>
      </w:r>
    </w:p>
    <w:p w14:paraId="46DF5576" w14:textId="1CB5857D" w:rsidR="008C74DC" w:rsidRDefault="00C90DB4" w:rsidP="00AE3F4A">
      <w:pPr>
        <w:spacing w:before="240"/>
        <w:jc w:val="both"/>
        <w:rPr>
          <w:sz w:val="22"/>
          <w:szCs w:val="22"/>
        </w:rPr>
      </w:pPr>
      <w:r w:rsidRPr="00C90DB4">
        <w:rPr>
          <w:sz w:val="22"/>
          <w:szCs w:val="22"/>
        </w:rPr>
        <w:lastRenderedPageBreak/>
        <w:t>The definition of Availability Window field is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p>
    <w:p w14:paraId="7ACEC49A" w14:textId="77777777" w:rsidR="00C90DB4" w:rsidRDefault="00C90DB4" w:rsidP="00AE3F4A">
      <w:pPr>
        <w:spacing w:before="240"/>
        <w:jc w:val="both"/>
        <w:rPr>
          <w:rFonts w:ascii="Arial" w:hAnsi="Arial" w:cs="Arial"/>
          <w:b/>
          <w:sz w:val="22"/>
          <w:szCs w:val="22"/>
          <w:lang w:val="en-US"/>
        </w:rPr>
      </w:pPr>
    </w:p>
    <w:p w14:paraId="46906FF4" w14:textId="77777777" w:rsidR="00C90DB4" w:rsidRPr="00C90DB4" w:rsidRDefault="00C90DB4" w:rsidP="00C90DB4">
      <w:pPr>
        <w:rPr>
          <w:sz w:val="22"/>
          <w:szCs w:val="22"/>
        </w:rPr>
      </w:pPr>
      <w:r w:rsidRPr="00C90DB4">
        <w:rPr>
          <w:sz w:val="22"/>
          <w:szCs w:val="22"/>
        </w:rPr>
        <w:t>P80/L5-10</w:t>
      </w:r>
    </w:p>
    <w:p w14:paraId="2E23C86C" w14:textId="77777777" w:rsidR="00C90DB4" w:rsidRPr="00C90DB4" w:rsidRDefault="00C90DB4" w:rsidP="00C90DB4">
      <w:pPr>
        <w:rPr>
          <w:sz w:val="22"/>
          <w:szCs w:val="22"/>
        </w:rPr>
      </w:pPr>
    </w:p>
    <w:p w14:paraId="2DCC967A" w14:textId="35B1523C" w:rsidR="00C90DB4" w:rsidRDefault="00C90DB4" w:rsidP="00C90DB4">
      <w:pPr>
        <w:rPr>
          <w:sz w:val="22"/>
          <w:szCs w:val="22"/>
        </w:rPr>
      </w:pPr>
      <w:r w:rsidRPr="00C90DB4">
        <w:rPr>
          <w:sz w:val="22"/>
          <w:szCs w:val="22"/>
        </w:rPr>
        <w:t xml:space="preserve">The Ranging Parameters element in the IFTMR frame includes a Non-TB specific </w:t>
      </w:r>
      <w:proofErr w:type="spellStart"/>
      <w:r w:rsidRPr="00C90DB4">
        <w:rPr>
          <w:sz w:val="22"/>
          <w:szCs w:val="22"/>
        </w:rPr>
        <w:t>subelement</w:t>
      </w:r>
      <w:proofErr w:type="spellEnd"/>
      <w:r w:rsidRPr="00C90DB4">
        <w:rPr>
          <w:sz w:val="22"/>
          <w:szCs w:val="22"/>
        </w:rPr>
        <w:t xml:space="preserve"> and/or a TB specific </w:t>
      </w:r>
      <w:proofErr w:type="spellStart"/>
      <w:r w:rsidRPr="00C90DB4">
        <w:rPr>
          <w:sz w:val="22"/>
          <w:szCs w:val="22"/>
        </w:rPr>
        <w:t>subelement</w:t>
      </w:r>
      <w:proofErr w:type="spellEnd"/>
      <w:r w:rsidRPr="00C90DB4">
        <w:rPr>
          <w:sz w:val="22"/>
          <w:szCs w:val="22"/>
        </w:rPr>
        <w:t xml:space="preserve">; and the Ranging Parameters element in the corresponding initial Fine Timing Measurement frame includes either a Non-TB specific </w:t>
      </w:r>
      <w:proofErr w:type="spellStart"/>
      <w:r w:rsidRPr="00C90DB4">
        <w:rPr>
          <w:sz w:val="22"/>
          <w:szCs w:val="22"/>
        </w:rPr>
        <w:t>subelement</w:t>
      </w:r>
      <w:proofErr w:type="spellEnd"/>
      <w:r w:rsidRPr="00C90DB4">
        <w:rPr>
          <w:sz w:val="22"/>
          <w:szCs w:val="22"/>
        </w:rPr>
        <w:t xml:space="preserve"> or a TB specific </w:t>
      </w:r>
      <w:proofErr w:type="spellStart"/>
      <w:r w:rsidRPr="00C90DB4">
        <w:rPr>
          <w:sz w:val="22"/>
          <w:szCs w:val="22"/>
        </w:rPr>
        <w:t>subelement</w:t>
      </w:r>
      <w:proofErr w:type="spellEnd"/>
      <w:r w:rsidRPr="00C90DB4">
        <w:rPr>
          <w:sz w:val="22"/>
          <w:szCs w:val="22"/>
        </w:rPr>
        <w:t>, if the Status Indication subfield in the Ranging Parameters field is set to Success to indicate the range measurement protocol selected by the responder for the negotiated FTM session.</w:t>
      </w:r>
    </w:p>
    <w:p w14:paraId="6EACA109" w14:textId="6FAABCEB" w:rsidR="00F02BA0" w:rsidRDefault="00F02BA0" w:rsidP="00C90DB4">
      <w:pPr>
        <w:rPr>
          <w:sz w:val="22"/>
          <w:szCs w:val="22"/>
        </w:rPr>
      </w:pPr>
    </w:p>
    <w:p w14:paraId="041E7DE2" w14:textId="3EB339C7" w:rsidR="00F02BA0" w:rsidRDefault="00F02BA0" w:rsidP="00C90DB4">
      <w:pPr>
        <w:rPr>
          <w:sz w:val="22"/>
          <w:szCs w:val="22"/>
        </w:rPr>
      </w:pPr>
      <w:r>
        <w:rPr>
          <w:sz w:val="22"/>
          <w:szCs w:val="22"/>
        </w:rPr>
        <w:t>P127/L1-3</w:t>
      </w:r>
    </w:p>
    <w:p w14:paraId="7CBC609B" w14:textId="61D307ED" w:rsidR="00F02BA0" w:rsidRDefault="00F02BA0" w:rsidP="00C90DB4">
      <w:pPr>
        <w:rPr>
          <w:sz w:val="22"/>
          <w:szCs w:val="22"/>
        </w:rPr>
      </w:pPr>
    </w:p>
    <w:p w14:paraId="77E40568" w14:textId="2B0EF9D1" w:rsidR="00F02BA0" w:rsidRPr="00C90DB4" w:rsidRDefault="00F02BA0" w:rsidP="00C90DB4">
      <w:pPr>
        <w:rPr>
          <w:sz w:val="22"/>
          <w:szCs w:val="22"/>
        </w:rPr>
      </w:pPr>
      <w:r w:rsidRPr="00F02BA0">
        <w:rPr>
          <w:sz w:val="22"/>
          <w:szCs w:val="22"/>
        </w:rPr>
        <w:t xml:space="preserve">For TB and Non-TB Ranging measurement exchange the initial Fine Timing Measurement frame shall include a Ranging Parameters element containing either the Non-TB Specific </w:t>
      </w:r>
      <w:proofErr w:type="spellStart"/>
      <w:r w:rsidRPr="00F02BA0">
        <w:rPr>
          <w:sz w:val="22"/>
          <w:szCs w:val="22"/>
        </w:rPr>
        <w:t>subelement</w:t>
      </w:r>
      <w:proofErr w:type="spellEnd"/>
      <w:r w:rsidRPr="00F02BA0">
        <w:rPr>
          <w:sz w:val="22"/>
          <w:szCs w:val="22"/>
        </w:rPr>
        <w:t xml:space="preserve"> or the TB Specific </w:t>
      </w:r>
      <w:proofErr w:type="spellStart"/>
      <w:r w:rsidRPr="00F02BA0">
        <w:rPr>
          <w:sz w:val="22"/>
          <w:szCs w:val="22"/>
        </w:rPr>
        <w:t>subelement</w:t>
      </w:r>
      <w:proofErr w:type="spellEnd"/>
      <w:r w:rsidRPr="00F02BA0">
        <w:rPr>
          <w:sz w:val="22"/>
          <w:szCs w:val="22"/>
        </w:rPr>
        <w:t>.</w:t>
      </w:r>
    </w:p>
    <w:p w14:paraId="6E42652B" w14:textId="77777777" w:rsidR="008C74DC" w:rsidRPr="00C90DB4" w:rsidRDefault="008C74DC" w:rsidP="00AE3F4A">
      <w:pPr>
        <w:spacing w:before="240"/>
        <w:jc w:val="both"/>
        <w:rPr>
          <w:rFonts w:ascii="Arial" w:hAnsi="Arial" w:cs="Arial"/>
          <w:b/>
          <w:sz w:val="22"/>
          <w:szCs w:val="22"/>
        </w:rPr>
      </w:pPr>
    </w:p>
    <w:p w14:paraId="02705895" w14:textId="77777777" w:rsidR="00737435" w:rsidRDefault="00737435" w:rsidP="00737435">
      <w:pPr>
        <w:spacing w:before="240"/>
        <w:jc w:val="both"/>
        <w:rPr>
          <w:sz w:val="22"/>
          <w:szCs w:val="22"/>
          <w:lang w:val="en-US"/>
        </w:rPr>
      </w:pPr>
    </w:p>
    <w:p w14:paraId="2937AC9A" w14:textId="56D0FB6E" w:rsidR="00ED64E4" w:rsidRDefault="00ED64E4">
      <w:pPr>
        <w:rPr>
          <w:rStyle w:val="fontstyle01"/>
          <w:rFonts w:ascii="Arial" w:eastAsia="MS Mincho" w:hAnsi="Arial"/>
          <w:b w:val="0"/>
          <w:noProof/>
          <w:snapToGrid w:val="0"/>
          <w:color w:val="auto"/>
        </w:rPr>
      </w:pPr>
      <w:r>
        <w:rPr>
          <w:rStyle w:val="fontstyle01"/>
          <w:rFonts w:ascii="Arial" w:hAnsi="Arial"/>
          <w:color w:val="auto"/>
        </w:rPr>
        <w:br w:type="page"/>
      </w:r>
    </w:p>
    <w:bookmarkEnd w:id="0"/>
    <w:p w14:paraId="3EC5A649" w14:textId="6AA777F1" w:rsidR="00FD5D14" w:rsidRPr="00B16211" w:rsidRDefault="00EA60D0" w:rsidP="00FD5D14">
      <w:pPr>
        <w:rPr>
          <w:rFonts w:ascii="Arial" w:hAnsi="Arial" w:cs="Arial"/>
          <w:b/>
          <w:sz w:val="22"/>
          <w:szCs w:val="22"/>
        </w:rPr>
      </w:pPr>
      <w:r w:rsidRPr="00EA60D0">
        <w:rPr>
          <w:rFonts w:ascii="Arial" w:hAnsi="Arial" w:cs="Arial"/>
          <w:b/>
          <w:sz w:val="22"/>
          <w:szCs w:val="22"/>
        </w:rPr>
        <w:lastRenderedPageBreak/>
        <w:t>11.21.6.3.3 Negotiation for TB and Non-TB Ranging measurement exchange</w:t>
      </w:r>
    </w:p>
    <w:p w14:paraId="62E32314" w14:textId="3F890733" w:rsidR="00FD5D14" w:rsidRDefault="00FD5D14" w:rsidP="00C700F6">
      <w:pPr>
        <w:spacing w:after="240"/>
        <w:rPr>
          <w:b/>
          <w:bCs/>
          <w:color w:val="000000"/>
          <w:sz w:val="22"/>
          <w:szCs w:val="22"/>
        </w:rPr>
      </w:pPr>
    </w:p>
    <w:p w14:paraId="7D401A95" w14:textId="77777777" w:rsidR="001D3255" w:rsidRDefault="001D3255" w:rsidP="001D325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Move the following paragraph to </w:t>
      </w:r>
      <w:r>
        <w:rPr>
          <w:color w:val="auto"/>
          <w:w w:val="100"/>
          <w:sz w:val="22"/>
          <w:szCs w:val="22"/>
          <w:highlight w:val="yellow"/>
        </w:rPr>
        <w:t>page 127 (line 11) as follows</w:t>
      </w:r>
    </w:p>
    <w:p w14:paraId="1F48C177" w14:textId="3641D704" w:rsidR="001D3255" w:rsidRPr="00FD5D14" w:rsidRDefault="001D3255" w:rsidP="001D3255">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w:t>
      </w:r>
      <w:r w:rsidRPr="001D3255">
        <w:t xml:space="preserve"> </w:t>
      </w:r>
      <w:r w:rsidRPr="001D3255">
        <w:rPr>
          <w:b w:val="0"/>
          <w:i w:val="0"/>
          <w:color w:val="auto"/>
          <w:w w:val="100"/>
          <w:sz w:val="22"/>
          <w:szCs w:val="22"/>
        </w:rPr>
        <w:t>Availability Window Information field.</w:t>
      </w:r>
      <w:r w:rsidRPr="00B05924">
        <w:rPr>
          <w:b w:val="0"/>
          <w:i w:val="0"/>
          <w:color w:val="auto"/>
          <w:w w:val="100"/>
          <w:sz w:val="22"/>
          <w:szCs w:val="22"/>
        </w:rPr>
        <w:t xml:space="preserve"> </w:t>
      </w:r>
    </w:p>
    <w:p w14:paraId="02B78C4D" w14:textId="1402A92A"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C90DB4">
        <w:rPr>
          <w:bCs w:val="0"/>
          <w:iCs w:val="0"/>
          <w:color w:val="auto"/>
          <w:sz w:val="22"/>
          <w:szCs w:val="22"/>
          <w:highlight w:val="yellow"/>
        </w:rPr>
        <w:t>Add and m</w:t>
      </w:r>
      <w:r>
        <w:rPr>
          <w:bCs w:val="0"/>
          <w:iCs w:val="0"/>
          <w:color w:val="auto"/>
          <w:sz w:val="22"/>
          <w:szCs w:val="22"/>
          <w:highlight w:val="yellow"/>
        </w:rPr>
        <w:t>o</w:t>
      </w:r>
      <w:r w:rsidR="00EA60D0">
        <w:rPr>
          <w:bCs w:val="0"/>
          <w:iCs w:val="0"/>
          <w:color w:val="auto"/>
          <w:sz w:val="22"/>
          <w:szCs w:val="22"/>
          <w:highlight w:val="yellow"/>
        </w:rPr>
        <w:t>dify</w:t>
      </w:r>
      <w:r>
        <w:rPr>
          <w:bCs w:val="0"/>
          <w:iCs w:val="0"/>
          <w:color w:val="auto"/>
          <w:sz w:val="22"/>
          <w:szCs w:val="22"/>
          <w:highlight w:val="yellow"/>
        </w:rPr>
        <w:t xml:space="preserve"> the following paragraph</w:t>
      </w:r>
      <w:r w:rsidR="00C90DB4">
        <w:rPr>
          <w:bCs w:val="0"/>
          <w:iCs w:val="0"/>
          <w:color w:val="auto"/>
          <w:sz w:val="22"/>
          <w:szCs w:val="22"/>
          <w:highlight w:val="yellow"/>
        </w:rPr>
        <w:t>s</w:t>
      </w:r>
      <w:r>
        <w:rPr>
          <w:bCs w:val="0"/>
          <w:iCs w:val="0"/>
          <w:color w:val="auto"/>
          <w:sz w:val="22"/>
          <w:szCs w:val="22"/>
          <w:highlight w:val="yellow"/>
        </w:rPr>
        <w:t xml:space="preserve"> </w:t>
      </w:r>
      <w:r w:rsidR="00EA60D0">
        <w:rPr>
          <w:bCs w:val="0"/>
          <w:iCs w:val="0"/>
          <w:color w:val="auto"/>
          <w:sz w:val="22"/>
          <w:szCs w:val="22"/>
          <w:highlight w:val="yellow"/>
        </w:rPr>
        <w:t>starting on</w:t>
      </w:r>
      <w:r>
        <w:rPr>
          <w:bCs w:val="0"/>
          <w:iCs w:val="0"/>
          <w:color w:val="auto"/>
          <w:sz w:val="22"/>
          <w:szCs w:val="22"/>
          <w:highlight w:val="yellow"/>
        </w:rPr>
        <w:t xml:space="preserve"> </w:t>
      </w:r>
      <w:r>
        <w:rPr>
          <w:color w:val="auto"/>
          <w:w w:val="100"/>
          <w:sz w:val="22"/>
          <w:szCs w:val="22"/>
          <w:highlight w:val="yellow"/>
        </w:rPr>
        <w:t>page 1</w:t>
      </w:r>
      <w:r w:rsidR="00EA60D0">
        <w:rPr>
          <w:color w:val="auto"/>
          <w:w w:val="100"/>
          <w:sz w:val="22"/>
          <w:szCs w:val="22"/>
          <w:highlight w:val="yellow"/>
        </w:rPr>
        <w:t>30</w:t>
      </w:r>
      <w:r>
        <w:rPr>
          <w:color w:val="auto"/>
          <w:w w:val="100"/>
          <w:sz w:val="22"/>
          <w:szCs w:val="22"/>
          <w:highlight w:val="yellow"/>
        </w:rPr>
        <w:t xml:space="preserve"> (line </w:t>
      </w:r>
      <w:r w:rsidR="00EA60D0">
        <w:rPr>
          <w:color w:val="auto"/>
          <w:w w:val="100"/>
          <w:sz w:val="22"/>
          <w:szCs w:val="22"/>
          <w:highlight w:val="yellow"/>
        </w:rPr>
        <w:t>4</w:t>
      </w:r>
      <w:r>
        <w:rPr>
          <w:color w:val="auto"/>
          <w:w w:val="100"/>
          <w:sz w:val="22"/>
          <w:szCs w:val="22"/>
          <w:highlight w:val="yellow"/>
        </w:rPr>
        <w:t>1) as follows</w:t>
      </w:r>
    </w:p>
    <w:p w14:paraId="6B12CFC6" w14:textId="76DC4FE0" w:rsidR="00535ED9" w:rsidRDefault="00535ED9" w:rsidP="00FD5D14">
      <w:pPr>
        <w:pStyle w:val="EditiingInstruction"/>
        <w:rPr>
          <w:ins w:id="6" w:author="Christian Berger" w:date="2021-04-29T09:39:00Z"/>
          <w:b w:val="0"/>
          <w:i w:val="0"/>
          <w:color w:val="auto"/>
          <w:w w:val="100"/>
          <w:sz w:val="22"/>
          <w:szCs w:val="22"/>
        </w:rPr>
      </w:pPr>
      <w:ins w:id="7" w:author="Christian Berger" w:date="2021-04-29T09:39:00Z">
        <w:r>
          <w:rPr>
            <w:b w:val="0"/>
            <w:i w:val="0"/>
            <w:color w:val="auto"/>
            <w:w w:val="100"/>
            <w:sz w:val="22"/>
            <w:szCs w:val="22"/>
          </w:rPr>
          <w:t>When an RSTA sets the Status Indication field in an</w:t>
        </w:r>
      </w:ins>
      <w:ins w:id="8" w:author="Christian Berger" w:date="2021-04-29T09:40:00Z">
        <w:r>
          <w:rPr>
            <w:b w:val="0"/>
            <w:i w:val="0"/>
            <w:color w:val="auto"/>
            <w:w w:val="100"/>
            <w:sz w:val="22"/>
            <w:szCs w:val="22"/>
          </w:rPr>
          <w:t xml:space="preserve"> IFTM frame to 1 (Successful), it shall include an FTM Synchronization Info</w:t>
        </w:r>
      </w:ins>
      <w:ins w:id="9" w:author="Christian Berger" w:date="2021-04-29T09:41:00Z">
        <w:r>
          <w:rPr>
            <w:b w:val="0"/>
            <w:i w:val="0"/>
            <w:color w:val="auto"/>
            <w:w w:val="100"/>
            <w:sz w:val="22"/>
            <w:szCs w:val="22"/>
          </w:rPr>
          <w:t>rmation</w:t>
        </w:r>
      </w:ins>
      <w:ins w:id="10" w:author="Christian Berger" w:date="2021-04-29T09:40:00Z">
        <w:r>
          <w:rPr>
            <w:b w:val="0"/>
            <w:i w:val="0"/>
            <w:color w:val="auto"/>
            <w:w w:val="100"/>
            <w:sz w:val="22"/>
            <w:szCs w:val="22"/>
          </w:rPr>
          <w:t xml:space="preserve"> element </w:t>
        </w:r>
      </w:ins>
      <w:ins w:id="11" w:author="Christian Berger" w:date="2021-04-29T09:41:00Z">
        <w:r>
          <w:rPr>
            <w:b w:val="0"/>
            <w:i w:val="0"/>
            <w:color w:val="auto"/>
            <w:w w:val="100"/>
            <w:sz w:val="22"/>
            <w:szCs w:val="22"/>
          </w:rPr>
          <w:t>in this IFTM frame.</w:t>
        </w:r>
      </w:ins>
    </w:p>
    <w:p w14:paraId="09791420" w14:textId="31B0EA21" w:rsidR="00C90DB4" w:rsidRDefault="00C90DB4" w:rsidP="00FD5D14">
      <w:pPr>
        <w:pStyle w:val="EditiingInstruction"/>
        <w:rPr>
          <w:ins w:id="12" w:author="Christian Berger" w:date="2021-04-29T09:34:00Z"/>
          <w:b w:val="0"/>
          <w:i w:val="0"/>
          <w:color w:val="auto"/>
          <w:w w:val="100"/>
          <w:sz w:val="22"/>
          <w:szCs w:val="22"/>
        </w:rPr>
      </w:pPr>
      <w:ins w:id="13" w:author="Christian Berger" w:date="2021-04-29T09:34:00Z">
        <w:r>
          <w:rPr>
            <w:b w:val="0"/>
            <w:i w:val="0"/>
            <w:color w:val="auto"/>
            <w:w w:val="100"/>
            <w:sz w:val="22"/>
            <w:szCs w:val="22"/>
          </w:rPr>
          <w:t xml:space="preserve">When an RSTA sets </w:t>
        </w:r>
        <w:r w:rsidRPr="00380108">
          <w:rPr>
            <w:b w:val="0"/>
            <w:i w:val="0"/>
            <w:color w:val="auto"/>
            <w:w w:val="100"/>
            <w:sz w:val="22"/>
            <w:szCs w:val="22"/>
          </w:rPr>
          <w:t xml:space="preserve">the Status Indication field in </w:t>
        </w:r>
      </w:ins>
      <w:ins w:id="14" w:author="Christian Berger" w:date="2021-04-29T09:36:00Z">
        <w:r>
          <w:rPr>
            <w:b w:val="0"/>
            <w:i w:val="0"/>
            <w:color w:val="auto"/>
            <w:w w:val="100"/>
            <w:sz w:val="22"/>
            <w:szCs w:val="22"/>
          </w:rPr>
          <w:t xml:space="preserve">an </w:t>
        </w:r>
      </w:ins>
      <w:ins w:id="15" w:author="Christian Berger" w:date="2021-04-29T09:34:00Z">
        <w:r w:rsidRPr="00380108">
          <w:rPr>
            <w:b w:val="0"/>
            <w:i w:val="0"/>
            <w:color w:val="auto"/>
            <w:w w:val="100"/>
            <w:sz w:val="22"/>
            <w:szCs w:val="22"/>
          </w:rPr>
          <w:t>IFTM frame to 2 (Request incapable) or 3 (Request failed)</w:t>
        </w:r>
      </w:ins>
      <w:ins w:id="16" w:author="Christian Berger" w:date="2021-04-29T09:36:00Z">
        <w:r>
          <w:rPr>
            <w:b w:val="0"/>
            <w:i w:val="0"/>
            <w:color w:val="auto"/>
            <w:w w:val="100"/>
            <w:sz w:val="22"/>
            <w:szCs w:val="22"/>
          </w:rPr>
          <w:t>,</w:t>
        </w:r>
      </w:ins>
      <w:ins w:id="17" w:author="Christian Berger" w:date="2021-04-29T09:35:00Z">
        <w:r>
          <w:rPr>
            <w:b w:val="0"/>
            <w:i w:val="0"/>
            <w:color w:val="auto"/>
            <w:w w:val="100"/>
            <w:sz w:val="22"/>
            <w:szCs w:val="22"/>
          </w:rPr>
          <w:t xml:space="preserve"> it shall include a Non-TB specific or TB-specific </w:t>
        </w:r>
        <w:proofErr w:type="spellStart"/>
        <w:r>
          <w:rPr>
            <w:b w:val="0"/>
            <w:i w:val="0"/>
            <w:color w:val="auto"/>
            <w:w w:val="100"/>
            <w:sz w:val="22"/>
            <w:szCs w:val="22"/>
          </w:rPr>
          <w:t>subelement</w:t>
        </w:r>
      </w:ins>
      <w:proofErr w:type="spellEnd"/>
    </w:p>
    <w:p w14:paraId="5E32CC3D" w14:textId="452076C4" w:rsidR="008E723D" w:rsidRDefault="00380108" w:rsidP="00FD5D14">
      <w:pPr>
        <w:pStyle w:val="EditiingInstruction"/>
        <w:rPr>
          <w:b w:val="0"/>
          <w:i w:val="0"/>
          <w:color w:val="auto"/>
          <w:w w:val="100"/>
          <w:sz w:val="22"/>
          <w:szCs w:val="22"/>
        </w:rPr>
      </w:pPr>
      <w:r w:rsidRPr="00380108">
        <w:rPr>
          <w:b w:val="0"/>
          <w:i w:val="0"/>
          <w:color w:val="auto"/>
          <w:w w:val="100"/>
          <w:sz w:val="22"/>
          <w:szCs w:val="22"/>
        </w:rPr>
        <w:t xml:space="preserve">If the RSTA includes a TB-specific </w:t>
      </w:r>
      <w:proofErr w:type="spellStart"/>
      <w:r w:rsidRPr="00380108">
        <w:rPr>
          <w:b w:val="0"/>
          <w:i w:val="0"/>
          <w:color w:val="auto"/>
          <w:w w:val="100"/>
          <w:sz w:val="22"/>
          <w:szCs w:val="22"/>
        </w:rPr>
        <w:t>subelement</w:t>
      </w:r>
      <w:proofErr w:type="spellEnd"/>
      <w:r w:rsidRPr="00380108">
        <w:rPr>
          <w:b w:val="0"/>
          <w:i w:val="0"/>
          <w:color w:val="auto"/>
          <w:w w:val="100"/>
          <w:sz w:val="22"/>
          <w:szCs w:val="22"/>
        </w:rPr>
        <w:t xml:space="preserve"> in an IFTM frame and the Status Indication field in the IFTM frame is set to 2 (Request incapable) or 3 (Request failed), then the RSTA may include</w:t>
      </w:r>
      <w:r w:rsidR="008E723D" w:rsidRPr="008E723D">
        <w:rPr>
          <w:b w:val="0"/>
          <w:i w:val="0"/>
          <w:color w:val="auto"/>
          <w:w w:val="100"/>
          <w:sz w:val="22"/>
          <w:szCs w:val="22"/>
        </w:rPr>
        <w:t xml:space="preserve"> </w:t>
      </w:r>
      <w:r w:rsidR="00C07F57" w:rsidRPr="00C07F57">
        <w:rPr>
          <w:b w:val="0"/>
          <w:i w:val="0"/>
          <w:color w:val="auto"/>
          <w:w w:val="100"/>
          <w:sz w:val="22"/>
          <w:szCs w:val="22"/>
        </w:rPr>
        <w:t>an RSTA Availability Window element in the IFTM</w:t>
      </w:r>
      <w:ins w:id="18" w:author="Christian Berger" w:date="2021-04-29T09:06:00Z">
        <w:r w:rsidR="002A5408">
          <w:rPr>
            <w:b w:val="0"/>
            <w:i w:val="0"/>
            <w:color w:val="auto"/>
            <w:w w:val="100"/>
            <w:sz w:val="22"/>
            <w:szCs w:val="22"/>
          </w:rPr>
          <w:t xml:space="preserve"> frame</w:t>
        </w:r>
      </w:ins>
      <w:r w:rsidR="00C07F57" w:rsidRPr="00C07F57">
        <w:rPr>
          <w:b w:val="0"/>
          <w:i w:val="0"/>
          <w:color w:val="auto"/>
          <w:w w:val="100"/>
          <w:sz w:val="22"/>
          <w:szCs w:val="22"/>
        </w:rPr>
        <w:t>. The RSTA Availability Information field in the RSTA Availability Window element shall contain one or more Availability Window Information fields. Each Availability Window Information field represents an availability window that the RSTA can assign to that ISTA if requested by the ISTA in future. The Passive TB Ranging Availability Window bit in this Availability Window Information subfield is set to 0.</w:t>
      </w:r>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CCE9B" w14:textId="77777777" w:rsidR="001C7B9E" w:rsidRDefault="001C7B9E">
      <w:r>
        <w:separator/>
      </w:r>
    </w:p>
  </w:endnote>
  <w:endnote w:type="continuationSeparator" w:id="0">
    <w:p w14:paraId="2C9738B1" w14:textId="77777777" w:rsidR="001C7B9E" w:rsidRDefault="001C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550F02">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0573" w14:textId="77777777" w:rsidR="001C7B9E" w:rsidRDefault="001C7B9E">
      <w:r>
        <w:separator/>
      </w:r>
    </w:p>
  </w:footnote>
  <w:footnote w:type="continuationSeparator" w:id="0">
    <w:p w14:paraId="18354915" w14:textId="77777777" w:rsidR="001C7B9E" w:rsidRDefault="001C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3E874E0E" w:rsidR="00E45F0E" w:rsidRDefault="00560A90">
    <w:pPr>
      <w:pStyle w:val="Header"/>
      <w:tabs>
        <w:tab w:val="clear" w:pos="6480"/>
        <w:tab w:val="center" w:pos="4680"/>
        <w:tab w:val="right" w:pos="9360"/>
      </w:tabs>
    </w:pPr>
    <w:r>
      <w:rPr>
        <w:lang w:eastAsia="ko-KR"/>
      </w:rPr>
      <w:t>Apr</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0C1D67" w:rsidRPr="000C1D67">
        <w:t xml:space="preserve"> </w:t>
      </w:r>
      <w:r w:rsidR="000C1D67" w:rsidRPr="000C1D67">
        <w:rPr>
          <w:lang w:eastAsia="ko-KR"/>
        </w:rPr>
        <w:t>0761</w:t>
      </w:r>
      <w:r w:rsidR="00E45F0E">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0"/>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5"/>
  </w:num>
  <w:num w:numId="17">
    <w:abstractNumId w:val="22"/>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9"/>
  </w:num>
  <w:num w:numId="29">
    <w:abstractNumId w:val="14"/>
  </w:num>
  <w:num w:numId="30">
    <w:abstractNumId w:val="18"/>
  </w:num>
  <w:num w:numId="31">
    <w:abstractNumId w:val="21"/>
  </w:num>
  <w:num w:numId="32">
    <w:abstractNumId w:val="5"/>
  </w:num>
  <w:num w:numId="33">
    <w:abstractNumId w:val="9"/>
  </w:num>
  <w:num w:numId="34">
    <w:abstractNumId w:val="2"/>
  </w:num>
  <w:num w:numId="35">
    <w:abstractNumId w:val="11"/>
  </w:num>
  <w:num w:numId="36">
    <w:abstractNumId w:val="16"/>
  </w:num>
  <w:num w:numId="37">
    <w:abstractNumId w:val="8"/>
  </w:num>
  <w:num w:numId="38">
    <w:abstractNumId w:val="4"/>
  </w:num>
  <w:num w:numId="39">
    <w:abstractNumId w:val="17"/>
  </w:num>
  <w:num w:numId="40">
    <w:abstractNumId w:val="17"/>
  </w:num>
  <w:num w:numId="41">
    <w:abstractNumId w:val="6"/>
  </w:num>
  <w:num w:numId="42">
    <w:abstractNumId w:val="23"/>
  </w:num>
  <w:num w:numId="43">
    <w:abstractNumId w:val="12"/>
  </w:num>
  <w:num w:numId="4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425D"/>
    <w:rsid w:val="005442D3"/>
    <w:rsid w:val="00544B61"/>
    <w:rsid w:val="00544C65"/>
    <w:rsid w:val="00545255"/>
    <w:rsid w:val="00545582"/>
    <w:rsid w:val="0054661C"/>
    <w:rsid w:val="00546C0D"/>
    <w:rsid w:val="005470B7"/>
    <w:rsid w:val="00547951"/>
    <w:rsid w:val="00547A0F"/>
    <w:rsid w:val="00550F02"/>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C5C"/>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5381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11</cp:revision>
  <cp:lastPrinted>2010-05-04T03:47:00Z</cp:lastPrinted>
  <dcterms:created xsi:type="dcterms:W3CDTF">2021-04-29T15:51:00Z</dcterms:created>
  <dcterms:modified xsi:type="dcterms:W3CDTF">2021-05-03T18:17:00Z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