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13CE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D77EE3F" w14:textId="77777777">
        <w:trPr>
          <w:trHeight w:val="485"/>
          <w:jc w:val="center"/>
        </w:trPr>
        <w:tc>
          <w:tcPr>
            <w:tcW w:w="9576" w:type="dxa"/>
            <w:gridSpan w:val="5"/>
            <w:vAlign w:val="center"/>
          </w:tcPr>
          <w:p w14:paraId="032A0113" w14:textId="77777777" w:rsidR="00CA09B2" w:rsidRDefault="00F829F2">
            <w:pPr>
              <w:pStyle w:val="T2"/>
            </w:pPr>
            <w:r>
              <w:t>P802.11bh and P802.11bi Press release/Blog post</w:t>
            </w:r>
          </w:p>
        </w:tc>
      </w:tr>
      <w:tr w:rsidR="00CA09B2" w14:paraId="648760EE" w14:textId="77777777">
        <w:trPr>
          <w:trHeight w:val="359"/>
          <w:jc w:val="center"/>
        </w:trPr>
        <w:tc>
          <w:tcPr>
            <w:tcW w:w="9576" w:type="dxa"/>
            <w:gridSpan w:val="5"/>
            <w:vAlign w:val="center"/>
          </w:tcPr>
          <w:p w14:paraId="7CFBD781" w14:textId="5BBB2556" w:rsidR="00CA09B2" w:rsidRDefault="00CA09B2" w:rsidP="00F829F2">
            <w:pPr>
              <w:pStyle w:val="T2"/>
              <w:ind w:left="0"/>
              <w:rPr>
                <w:sz w:val="20"/>
              </w:rPr>
            </w:pPr>
            <w:r>
              <w:rPr>
                <w:sz w:val="20"/>
              </w:rPr>
              <w:t>Date:</w:t>
            </w:r>
            <w:r>
              <w:rPr>
                <w:b w:val="0"/>
                <w:sz w:val="20"/>
              </w:rPr>
              <w:t xml:space="preserve">  </w:t>
            </w:r>
            <w:r w:rsidR="00F829F2">
              <w:rPr>
                <w:b w:val="0"/>
                <w:sz w:val="20"/>
              </w:rPr>
              <w:t>2021-05-0</w:t>
            </w:r>
            <w:r w:rsidR="00983F4A">
              <w:rPr>
                <w:b w:val="0"/>
                <w:sz w:val="20"/>
              </w:rPr>
              <w:t>7</w:t>
            </w:r>
          </w:p>
        </w:tc>
      </w:tr>
      <w:tr w:rsidR="00CA09B2" w14:paraId="300A692E" w14:textId="77777777">
        <w:trPr>
          <w:cantSplit/>
          <w:jc w:val="center"/>
        </w:trPr>
        <w:tc>
          <w:tcPr>
            <w:tcW w:w="9576" w:type="dxa"/>
            <w:gridSpan w:val="5"/>
            <w:vAlign w:val="center"/>
          </w:tcPr>
          <w:p w14:paraId="389E680C" w14:textId="77777777" w:rsidR="00CA09B2" w:rsidRDefault="00CA09B2">
            <w:pPr>
              <w:pStyle w:val="T2"/>
              <w:spacing w:after="0"/>
              <w:ind w:left="0" w:right="0"/>
              <w:jc w:val="left"/>
              <w:rPr>
                <w:sz w:val="20"/>
              </w:rPr>
            </w:pPr>
            <w:r>
              <w:rPr>
                <w:sz w:val="20"/>
              </w:rPr>
              <w:t>Author(s):</w:t>
            </w:r>
          </w:p>
        </w:tc>
      </w:tr>
      <w:tr w:rsidR="00CA09B2" w14:paraId="0471F0F5" w14:textId="77777777">
        <w:trPr>
          <w:jc w:val="center"/>
        </w:trPr>
        <w:tc>
          <w:tcPr>
            <w:tcW w:w="1336" w:type="dxa"/>
            <w:vAlign w:val="center"/>
          </w:tcPr>
          <w:p w14:paraId="1A71D4DE" w14:textId="77777777" w:rsidR="00CA09B2" w:rsidRDefault="00CA09B2">
            <w:pPr>
              <w:pStyle w:val="T2"/>
              <w:spacing w:after="0"/>
              <w:ind w:left="0" w:right="0"/>
              <w:jc w:val="left"/>
              <w:rPr>
                <w:sz w:val="20"/>
              </w:rPr>
            </w:pPr>
            <w:r>
              <w:rPr>
                <w:sz w:val="20"/>
              </w:rPr>
              <w:t>Name</w:t>
            </w:r>
          </w:p>
        </w:tc>
        <w:tc>
          <w:tcPr>
            <w:tcW w:w="2064" w:type="dxa"/>
            <w:vAlign w:val="center"/>
          </w:tcPr>
          <w:p w14:paraId="1C00033F" w14:textId="77777777" w:rsidR="00CA09B2" w:rsidRDefault="0062440B">
            <w:pPr>
              <w:pStyle w:val="T2"/>
              <w:spacing w:after="0"/>
              <w:ind w:left="0" w:right="0"/>
              <w:jc w:val="left"/>
              <w:rPr>
                <w:sz w:val="20"/>
              </w:rPr>
            </w:pPr>
            <w:r>
              <w:rPr>
                <w:sz w:val="20"/>
              </w:rPr>
              <w:t>Affiliation</w:t>
            </w:r>
          </w:p>
        </w:tc>
        <w:tc>
          <w:tcPr>
            <w:tcW w:w="2814" w:type="dxa"/>
            <w:vAlign w:val="center"/>
          </w:tcPr>
          <w:p w14:paraId="47893D03" w14:textId="77777777" w:rsidR="00CA09B2" w:rsidRDefault="00CA09B2">
            <w:pPr>
              <w:pStyle w:val="T2"/>
              <w:spacing w:after="0"/>
              <w:ind w:left="0" w:right="0"/>
              <w:jc w:val="left"/>
              <w:rPr>
                <w:sz w:val="20"/>
              </w:rPr>
            </w:pPr>
            <w:r>
              <w:rPr>
                <w:sz w:val="20"/>
              </w:rPr>
              <w:t>Address</w:t>
            </w:r>
          </w:p>
        </w:tc>
        <w:tc>
          <w:tcPr>
            <w:tcW w:w="1715" w:type="dxa"/>
            <w:vAlign w:val="center"/>
          </w:tcPr>
          <w:p w14:paraId="76F66D9C" w14:textId="77777777" w:rsidR="00CA09B2" w:rsidRDefault="00CA09B2">
            <w:pPr>
              <w:pStyle w:val="T2"/>
              <w:spacing w:after="0"/>
              <w:ind w:left="0" w:right="0"/>
              <w:jc w:val="left"/>
              <w:rPr>
                <w:sz w:val="20"/>
              </w:rPr>
            </w:pPr>
            <w:r>
              <w:rPr>
                <w:sz w:val="20"/>
              </w:rPr>
              <w:t>Phone</w:t>
            </w:r>
          </w:p>
        </w:tc>
        <w:tc>
          <w:tcPr>
            <w:tcW w:w="1647" w:type="dxa"/>
            <w:vAlign w:val="center"/>
          </w:tcPr>
          <w:p w14:paraId="66D7EB7C" w14:textId="77777777" w:rsidR="00CA09B2" w:rsidRDefault="00CA09B2">
            <w:pPr>
              <w:pStyle w:val="T2"/>
              <w:spacing w:after="0"/>
              <w:ind w:left="0" w:right="0"/>
              <w:jc w:val="left"/>
              <w:rPr>
                <w:sz w:val="20"/>
              </w:rPr>
            </w:pPr>
            <w:r>
              <w:rPr>
                <w:sz w:val="20"/>
              </w:rPr>
              <w:t>email</w:t>
            </w:r>
          </w:p>
        </w:tc>
      </w:tr>
      <w:tr w:rsidR="00CA09B2" w14:paraId="5AF73E1D" w14:textId="77777777">
        <w:trPr>
          <w:jc w:val="center"/>
        </w:trPr>
        <w:tc>
          <w:tcPr>
            <w:tcW w:w="1336" w:type="dxa"/>
            <w:vAlign w:val="center"/>
          </w:tcPr>
          <w:p w14:paraId="2235929D" w14:textId="77777777" w:rsidR="00CA09B2" w:rsidRDefault="00F829F2">
            <w:pPr>
              <w:pStyle w:val="T2"/>
              <w:spacing w:after="0"/>
              <w:ind w:left="0" w:right="0"/>
              <w:rPr>
                <w:b w:val="0"/>
                <w:sz w:val="20"/>
              </w:rPr>
            </w:pPr>
            <w:r>
              <w:rPr>
                <w:b w:val="0"/>
                <w:sz w:val="20"/>
              </w:rPr>
              <w:t>Dorothy Stanley</w:t>
            </w:r>
          </w:p>
        </w:tc>
        <w:tc>
          <w:tcPr>
            <w:tcW w:w="2064" w:type="dxa"/>
            <w:vAlign w:val="center"/>
          </w:tcPr>
          <w:p w14:paraId="7C465FEE" w14:textId="77777777" w:rsidR="00CA09B2" w:rsidRDefault="0063515C">
            <w:pPr>
              <w:pStyle w:val="T2"/>
              <w:spacing w:after="0"/>
              <w:ind w:left="0" w:right="0"/>
              <w:rPr>
                <w:b w:val="0"/>
                <w:sz w:val="20"/>
              </w:rPr>
            </w:pPr>
            <w:r>
              <w:rPr>
                <w:b w:val="0"/>
                <w:sz w:val="20"/>
              </w:rPr>
              <w:t>HP Enterprise</w:t>
            </w:r>
          </w:p>
        </w:tc>
        <w:tc>
          <w:tcPr>
            <w:tcW w:w="2814" w:type="dxa"/>
            <w:vAlign w:val="center"/>
          </w:tcPr>
          <w:p w14:paraId="32DB37EE" w14:textId="77777777" w:rsidR="00CA09B2" w:rsidRDefault="0063515C">
            <w:pPr>
              <w:pStyle w:val="T2"/>
              <w:spacing w:after="0"/>
              <w:ind w:left="0" w:right="0"/>
              <w:rPr>
                <w:b w:val="0"/>
                <w:sz w:val="20"/>
              </w:rPr>
            </w:pPr>
            <w:r>
              <w:rPr>
                <w:b w:val="0"/>
                <w:sz w:val="20"/>
              </w:rPr>
              <w:t>3333 Scott Blvd</w:t>
            </w:r>
          </w:p>
          <w:p w14:paraId="1EFD72B7" w14:textId="77777777" w:rsidR="0063515C" w:rsidRDefault="0063515C">
            <w:pPr>
              <w:pStyle w:val="T2"/>
              <w:spacing w:after="0"/>
              <w:ind w:left="0" w:right="0"/>
              <w:rPr>
                <w:b w:val="0"/>
                <w:sz w:val="20"/>
              </w:rPr>
            </w:pPr>
            <w:r>
              <w:rPr>
                <w:b w:val="0"/>
                <w:sz w:val="20"/>
              </w:rPr>
              <w:t>Santa Clara, CA 95054</w:t>
            </w:r>
          </w:p>
        </w:tc>
        <w:tc>
          <w:tcPr>
            <w:tcW w:w="1715" w:type="dxa"/>
            <w:vAlign w:val="center"/>
          </w:tcPr>
          <w:p w14:paraId="7C26945E" w14:textId="77777777" w:rsidR="00CA09B2" w:rsidRDefault="0063515C">
            <w:pPr>
              <w:pStyle w:val="T2"/>
              <w:spacing w:after="0"/>
              <w:ind w:left="0" w:right="0"/>
              <w:rPr>
                <w:b w:val="0"/>
                <w:sz w:val="20"/>
              </w:rPr>
            </w:pPr>
            <w:r>
              <w:rPr>
                <w:b w:val="0"/>
                <w:sz w:val="20"/>
              </w:rPr>
              <w:t>+1 630-363-1389</w:t>
            </w:r>
          </w:p>
        </w:tc>
        <w:tc>
          <w:tcPr>
            <w:tcW w:w="1647" w:type="dxa"/>
            <w:vAlign w:val="center"/>
          </w:tcPr>
          <w:p w14:paraId="6F16DBB2" w14:textId="77777777" w:rsidR="00CA09B2" w:rsidRDefault="00BD61E8">
            <w:pPr>
              <w:pStyle w:val="T2"/>
              <w:spacing w:after="0"/>
              <w:ind w:left="0" w:right="0"/>
              <w:rPr>
                <w:b w:val="0"/>
                <w:sz w:val="16"/>
              </w:rPr>
            </w:pPr>
            <w:hyperlink r:id="rId7" w:history="1">
              <w:r w:rsidR="0063515C" w:rsidRPr="006323DD">
                <w:rPr>
                  <w:rStyle w:val="Hyperlink"/>
                  <w:b w:val="0"/>
                  <w:sz w:val="16"/>
                </w:rPr>
                <w:t>dstanley@ieee.org</w:t>
              </w:r>
            </w:hyperlink>
            <w:r w:rsidR="0063515C">
              <w:rPr>
                <w:b w:val="0"/>
                <w:sz w:val="16"/>
              </w:rPr>
              <w:t xml:space="preserve"> </w:t>
            </w:r>
          </w:p>
        </w:tc>
      </w:tr>
      <w:tr w:rsidR="00CA09B2" w14:paraId="25C70878" w14:textId="77777777">
        <w:trPr>
          <w:jc w:val="center"/>
        </w:trPr>
        <w:tc>
          <w:tcPr>
            <w:tcW w:w="1336" w:type="dxa"/>
            <w:vAlign w:val="center"/>
          </w:tcPr>
          <w:p w14:paraId="5A16C184" w14:textId="77777777" w:rsidR="00CA09B2" w:rsidRDefault="00CA09B2">
            <w:pPr>
              <w:pStyle w:val="T2"/>
              <w:spacing w:after="0"/>
              <w:ind w:left="0" w:right="0"/>
              <w:rPr>
                <w:b w:val="0"/>
                <w:sz w:val="20"/>
              </w:rPr>
            </w:pPr>
          </w:p>
        </w:tc>
        <w:tc>
          <w:tcPr>
            <w:tcW w:w="2064" w:type="dxa"/>
            <w:vAlign w:val="center"/>
          </w:tcPr>
          <w:p w14:paraId="360ABCC5" w14:textId="77777777" w:rsidR="00CA09B2" w:rsidRDefault="00CA09B2">
            <w:pPr>
              <w:pStyle w:val="T2"/>
              <w:spacing w:after="0"/>
              <w:ind w:left="0" w:right="0"/>
              <w:rPr>
                <w:b w:val="0"/>
                <w:sz w:val="20"/>
              </w:rPr>
            </w:pPr>
          </w:p>
        </w:tc>
        <w:tc>
          <w:tcPr>
            <w:tcW w:w="2814" w:type="dxa"/>
            <w:vAlign w:val="center"/>
          </w:tcPr>
          <w:p w14:paraId="54F8A6E9" w14:textId="77777777" w:rsidR="00CA09B2" w:rsidRDefault="00CA09B2">
            <w:pPr>
              <w:pStyle w:val="T2"/>
              <w:spacing w:after="0"/>
              <w:ind w:left="0" w:right="0"/>
              <w:rPr>
                <w:b w:val="0"/>
                <w:sz w:val="20"/>
              </w:rPr>
            </w:pPr>
          </w:p>
        </w:tc>
        <w:tc>
          <w:tcPr>
            <w:tcW w:w="1715" w:type="dxa"/>
            <w:vAlign w:val="center"/>
          </w:tcPr>
          <w:p w14:paraId="62280E36" w14:textId="77777777" w:rsidR="00CA09B2" w:rsidRDefault="00CA09B2">
            <w:pPr>
              <w:pStyle w:val="T2"/>
              <w:spacing w:after="0"/>
              <w:ind w:left="0" w:right="0"/>
              <w:rPr>
                <w:b w:val="0"/>
                <w:sz w:val="20"/>
              </w:rPr>
            </w:pPr>
          </w:p>
        </w:tc>
        <w:tc>
          <w:tcPr>
            <w:tcW w:w="1647" w:type="dxa"/>
            <w:vAlign w:val="center"/>
          </w:tcPr>
          <w:p w14:paraId="35B61817" w14:textId="77777777" w:rsidR="00CA09B2" w:rsidRDefault="00CA09B2">
            <w:pPr>
              <w:pStyle w:val="T2"/>
              <w:spacing w:after="0"/>
              <w:ind w:left="0" w:right="0"/>
              <w:rPr>
                <w:b w:val="0"/>
                <w:sz w:val="16"/>
              </w:rPr>
            </w:pPr>
          </w:p>
        </w:tc>
      </w:tr>
    </w:tbl>
    <w:p w14:paraId="5F9C9C76" w14:textId="77777777" w:rsidR="00CA09B2" w:rsidRDefault="0063515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59A49DC" wp14:editId="5B1039B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354A2" w14:textId="77777777" w:rsidR="0029020B" w:rsidRDefault="0029020B">
                            <w:pPr>
                              <w:pStyle w:val="T1"/>
                              <w:spacing w:after="120"/>
                            </w:pPr>
                            <w:r>
                              <w:t>Abstract</w:t>
                            </w:r>
                          </w:p>
                          <w:p w14:paraId="5F129075" w14:textId="77777777" w:rsidR="0063515C" w:rsidRDefault="0063515C">
                            <w:pPr>
                              <w:jc w:val="both"/>
                            </w:pPr>
                            <w:r>
                              <w:t>This document contains the draft blog post/pre</w:t>
                            </w:r>
                            <w:r w:rsidR="006974F2">
                              <w:t>ss release related to establish</w:t>
                            </w:r>
                            <w:r>
                              <w:t>ment of the P802.11bh and P802.11bi projects, prepared by IEEE staff together with subject matter experts: Mark Hamilton, Peter Yee, Stephen Orr (P802.11bh</w:t>
                            </w:r>
                            <w:r w:rsidR="00091BD2">
                              <w:t xml:space="preserve"> Chair and Vice chairs)</w:t>
                            </w:r>
                            <w:r>
                              <w:t xml:space="preserve"> and Carol Ansley, </w:t>
                            </w:r>
                            <w:r w:rsidR="00091BD2">
                              <w:t>Stephen McCa</w:t>
                            </w:r>
                            <w:r>
                              <w:t>nn, and Jerome Henry (P802.11bi</w:t>
                            </w:r>
                            <w:r w:rsidR="00091BD2">
                              <w:t xml:space="preserve"> Chair and Vice chairs</w:t>
                            </w:r>
                            <w:r>
                              <w:t xml:space="preserve">). </w:t>
                            </w:r>
                          </w:p>
                          <w:p w14:paraId="663CCEE3" w14:textId="77777777" w:rsidR="0063515C" w:rsidRDefault="0063515C">
                            <w:pPr>
                              <w:jc w:val="both"/>
                            </w:pPr>
                          </w:p>
                          <w:p w14:paraId="45D9DA5E" w14:textId="50D3D904" w:rsidR="0029020B" w:rsidRDefault="0063515C">
                            <w:pPr>
                              <w:jc w:val="both"/>
                            </w:pPr>
                            <w:r>
                              <w:t xml:space="preserve">This document is posted for 802.11 WG information </w:t>
                            </w:r>
                            <w:r w:rsidR="00157FA8">
                              <w:t>and</w:t>
                            </w:r>
                            <w:r>
                              <w:t xml:space="preserve"> EC comment and approval.</w:t>
                            </w:r>
                          </w:p>
                          <w:p w14:paraId="6A393F4C" w14:textId="77777777" w:rsidR="00157FA8" w:rsidRDefault="00157FA8">
                            <w:pPr>
                              <w:jc w:val="both"/>
                            </w:pPr>
                          </w:p>
                          <w:p w14:paraId="69B167EA" w14:textId="35943E0B" w:rsidR="0058354E" w:rsidRDefault="0058354E">
                            <w:pPr>
                              <w:jc w:val="both"/>
                            </w:pPr>
                            <w:r>
                              <w:t xml:space="preserve">R1: Includes editorial updates. </w:t>
                            </w:r>
                          </w:p>
                          <w:p w14:paraId="194C5112" w14:textId="313E4670" w:rsidR="00B81858" w:rsidRPr="00157FA8" w:rsidRDefault="0058354E">
                            <w:pPr>
                              <w:jc w:val="both"/>
                              <w:rPr>
                                <w:b/>
                              </w:rPr>
                            </w:pPr>
                            <w:r w:rsidRPr="00157FA8">
                              <w:rPr>
                                <w:b/>
                              </w:rPr>
                              <w:t>802 EC Approval motion passed 2021-05-04</w:t>
                            </w:r>
                            <w:r w:rsidR="00157FA8">
                              <w:rPr>
                                <w:b/>
                              </w:rPr>
                              <w:t>, with editorial updates</w:t>
                            </w:r>
                            <w:r w:rsidRPr="00157FA8">
                              <w:rPr>
                                <w:b/>
                              </w:rPr>
                              <w:t>:</w:t>
                            </w:r>
                          </w:p>
                          <w:p w14:paraId="1FCED710" w14:textId="47D8851C" w:rsidR="00B81858" w:rsidRPr="00157FA8" w:rsidRDefault="00B81858">
                            <w:pPr>
                              <w:jc w:val="both"/>
                              <w:rPr>
                                <w:b/>
                              </w:rPr>
                            </w:pPr>
                            <w:r w:rsidRPr="00157FA8">
                              <w:rPr>
                                <w:b/>
                              </w:rPr>
                              <w:t>Motion: Approve the blog post/press release in 11-21-0760.</w:t>
                            </w:r>
                          </w:p>
                          <w:p w14:paraId="19ED6BFB" w14:textId="77777777" w:rsidR="00B81858" w:rsidRPr="00157FA8" w:rsidRDefault="00B81858">
                            <w:pPr>
                              <w:jc w:val="both"/>
                              <w:rPr>
                                <w:b/>
                              </w:rPr>
                            </w:pPr>
                          </w:p>
                          <w:p w14:paraId="5D1D4B24" w14:textId="77829EE3" w:rsidR="00B81858" w:rsidRPr="00157FA8" w:rsidRDefault="00B81858">
                            <w:pPr>
                              <w:jc w:val="both"/>
                              <w:rPr>
                                <w:b/>
                              </w:rPr>
                            </w:pPr>
                            <w:r w:rsidRPr="00157FA8">
                              <w:rPr>
                                <w:b/>
                              </w:rPr>
                              <w:t>Moved: Stanley</w:t>
                            </w:r>
                          </w:p>
                          <w:p w14:paraId="587765A0" w14:textId="69165CA7" w:rsidR="00B81858" w:rsidRPr="00157FA8" w:rsidRDefault="00B81858">
                            <w:pPr>
                              <w:jc w:val="both"/>
                              <w:rPr>
                                <w:b/>
                              </w:rPr>
                            </w:pPr>
                            <w:r w:rsidRPr="00157FA8">
                              <w:rPr>
                                <w:b/>
                              </w:rPr>
                              <w:t>Second: Rosdahl</w:t>
                            </w:r>
                          </w:p>
                          <w:p w14:paraId="200B7FC1" w14:textId="7430E1C2" w:rsidR="0058354E" w:rsidRPr="00157FA8" w:rsidRDefault="0058354E">
                            <w:pPr>
                              <w:jc w:val="both"/>
                              <w:rPr>
                                <w:b/>
                              </w:rPr>
                            </w:pPr>
                            <w:r w:rsidRPr="00157FA8">
                              <w:rPr>
                                <w:b/>
                              </w:rPr>
                              <w:t>Result: Unanimous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A49D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14354A2" w14:textId="77777777" w:rsidR="0029020B" w:rsidRDefault="0029020B">
                      <w:pPr>
                        <w:pStyle w:val="T1"/>
                        <w:spacing w:after="120"/>
                      </w:pPr>
                      <w:r>
                        <w:t>Abstract</w:t>
                      </w:r>
                    </w:p>
                    <w:p w14:paraId="5F129075" w14:textId="77777777" w:rsidR="0063515C" w:rsidRDefault="0063515C">
                      <w:pPr>
                        <w:jc w:val="both"/>
                      </w:pPr>
                      <w:r>
                        <w:t>This document contains the draft blog post/pre</w:t>
                      </w:r>
                      <w:r w:rsidR="006974F2">
                        <w:t>ss release related to establish</w:t>
                      </w:r>
                      <w:r>
                        <w:t>ment of the P802.11bh and P802.11bi projects, prepared by IEEE staff together with subject matter experts: Mark Hamilton, Peter Yee, Stephen Orr (P802.11bh</w:t>
                      </w:r>
                      <w:r w:rsidR="00091BD2">
                        <w:t xml:space="preserve"> Chair and Vice chairs)</w:t>
                      </w:r>
                      <w:r>
                        <w:t xml:space="preserve"> and Carol Ansley, </w:t>
                      </w:r>
                      <w:r w:rsidR="00091BD2">
                        <w:t>Stephen McCa</w:t>
                      </w:r>
                      <w:r>
                        <w:t>nn, and Jerome Henry (P802.11bi</w:t>
                      </w:r>
                      <w:r w:rsidR="00091BD2">
                        <w:t xml:space="preserve"> Chair and Vice chairs</w:t>
                      </w:r>
                      <w:r>
                        <w:t xml:space="preserve">). </w:t>
                      </w:r>
                    </w:p>
                    <w:p w14:paraId="663CCEE3" w14:textId="77777777" w:rsidR="0063515C" w:rsidRDefault="0063515C">
                      <w:pPr>
                        <w:jc w:val="both"/>
                      </w:pPr>
                    </w:p>
                    <w:p w14:paraId="45D9DA5E" w14:textId="50D3D904" w:rsidR="0029020B" w:rsidRDefault="0063515C">
                      <w:pPr>
                        <w:jc w:val="both"/>
                      </w:pPr>
                      <w:r>
                        <w:t xml:space="preserve">This document is posted for 802.11 WG information </w:t>
                      </w:r>
                      <w:r w:rsidR="00157FA8">
                        <w:t>and</w:t>
                      </w:r>
                      <w:r>
                        <w:t xml:space="preserve"> EC comment and approval.</w:t>
                      </w:r>
                    </w:p>
                    <w:p w14:paraId="6A393F4C" w14:textId="77777777" w:rsidR="00157FA8" w:rsidRDefault="00157FA8">
                      <w:pPr>
                        <w:jc w:val="both"/>
                      </w:pPr>
                    </w:p>
                    <w:p w14:paraId="69B167EA" w14:textId="35943E0B" w:rsidR="0058354E" w:rsidRDefault="0058354E">
                      <w:pPr>
                        <w:jc w:val="both"/>
                      </w:pPr>
                      <w:r>
                        <w:t xml:space="preserve">R1: Includes editorial updates. </w:t>
                      </w:r>
                    </w:p>
                    <w:p w14:paraId="194C5112" w14:textId="313E4670" w:rsidR="00B81858" w:rsidRPr="00157FA8" w:rsidRDefault="0058354E">
                      <w:pPr>
                        <w:jc w:val="both"/>
                        <w:rPr>
                          <w:b/>
                        </w:rPr>
                      </w:pPr>
                      <w:r w:rsidRPr="00157FA8">
                        <w:rPr>
                          <w:b/>
                        </w:rPr>
                        <w:t>802 EC Approval motion passed 2021-05-04</w:t>
                      </w:r>
                      <w:r w:rsidR="00157FA8">
                        <w:rPr>
                          <w:b/>
                        </w:rPr>
                        <w:t>, with editorial updates</w:t>
                      </w:r>
                      <w:r w:rsidRPr="00157FA8">
                        <w:rPr>
                          <w:b/>
                        </w:rPr>
                        <w:t>:</w:t>
                      </w:r>
                    </w:p>
                    <w:p w14:paraId="1FCED710" w14:textId="47D8851C" w:rsidR="00B81858" w:rsidRPr="00157FA8" w:rsidRDefault="00B81858">
                      <w:pPr>
                        <w:jc w:val="both"/>
                        <w:rPr>
                          <w:b/>
                        </w:rPr>
                      </w:pPr>
                      <w:r w:rsidRPr="00157FA8">
                        <w:rPr>
                          <w:b/>
                        </w:rPr>
                        <w:t>Motion: Approve the blog post/press release in 11-21-0760.</w:t>
                      </w:r>
                    </w:p>
                    <w:p w14:paraId="19ED6BFB" w14:textId="77777777" w:rsidR="00B81858" w:rsidRPr="00157FA8" w:rsidRDefault="00B81858">
                      <w:pPr>
                        <w:jc w:val="both"/>
                        <w:rPr>
                          <w:b/>
                        </w:rPr>
                      </w:pPr>
                    </w:p>
                    <w:p w14:paraId="5D1D4B24" w14:textId="77829EE3" w:rsidR="00B81858" w:rsidRPr="00157FA8" w:rsidRDefault="00B81858">
                      <w:pPr>
                        <w:jc w:val="both"/>
                        <w:rPr>
                          <w:b/>
                        </w:rPr>
                      </w:pPr>
                      <w:r w:rsidRPr="00157FA8">
                        <w:rPr>
                          <w:b/>
                        </w:rPr>
                        <w:t>Moved: Stanley</w:t>
                      </w:r>
                    </w:p>
                    <w:p w14:paraId="587765A0" w14:textId="69165CA7" w:rsidR="00B81858" w:rsidRPr="00157FA8" w:rsidRDefault="00B81858">
                      <w:pPr>
                        <w:jc w:val="both"/>
                        <w:rPr>
                          <w:b/>
                        </w:rPr>
                      </w:pPr>
                      <w:r w:rsidRPr="00157FA8">
                        <w:rPr>
                          <w:b/>
                        </w:rPr>
                        <w:t>Second: Rosdahl</w:t>
                      </w:r>
                    </w:p>
                    <w:p w14:paraId="200B7FC1" w14:textId="7430E1C2" w:rsidR="0058354E" w:rsidRPr="00157FA8" w:rsidRDefault="0058354E">
                      <w:pPr>
                        <w:jc w:val="both"/>
                        <w:rPr>
                          <w:b/>
                        </w:rPr>
                      </w:pPr>
                      <w:r w:rsidRPr="00157FA8">
                        <w:rPr>
                          <w:b/>
                        </w:rPr>
                        <w:t>Result: Unanimous</w:t>
                      </w:r>
                    </w:p>
                  </w:txbxContent>
                </v:textbox>
              </v:shape>
            </w:pict>
          </mc:Fallback>
        </mc:AlternateContent>
      </w:r>
    </w:p>
    <w:p w14:paraId="162B55E7" w14:textId="77777777" w:rsidR="00CA09B2" w:rsidRDefault="00CA09B2" w:rsidP="00C055DB">
      <w:r>
        <w:br w:type="page"/>
      </w:r>
      <w:bookmarkStart w:id="0" w:name="_GoBack"/>
      <w:bookmarkEnd w:id="0"/>
    </w:p>
    <w:p w14:paraId="178B3C23" w14:textId="77777777" w:rsidR="00C055DB" w:rsidRDefault="00C055DB" w:rsidP="00C055DB">
      <w:pPr>
        <w:pStyle w:val="NormalWeb"/>
        <w:spacing w:before="0" w:beforeAutospacing="0" w:after="0" w:afterAutospacing="0"/>
      </w:pPr>
      <w:r>
        <w:rPr>
          <w:b/>
          <w:bCs/>
          <w:color w:val="000000"/>
          <w:sz w:val="26"/>
          <w:szCs w:val="26"/>
        </w:rPr>
        <w:lastRenderedPageBreak/>
        <w:t>Data Privacy and Ease-of-Use in Wireless Networks</w:t>
      </w:r>
    </w:p>
    <w:p w14:paraId="538ECD8D" w14:textId="77777777" w:rsidR="00C055DB" w:rsidRDefault="00C055DB" w:rsidP="00C055DB">
      <w:pPr>
        <w:pStyle w:val="NormalWeb"/>
        <w:spacing w:before="0" w:beforeAutospacing="0" w:after="0" w:afterAutospacing="0"/>
      </w:pPr>
      <w:r>
        <w:rPr>
          <w:color w:val="000000"/>
        </w:rPr>
        <w:t>How Two New IEEE 802.11 Standardization Projects Aim to Strike the Balance</w:t>
      </w:r>
    </w:p>
    <w:p w14:paraId="287074F6" w14:textId="77777777" w:rsidR="00C055DB" w:rsidRDefault="00C055DB" w:rsidP="00C055DB"/>
    <w:p w14:paraId="7D43D9EE" w14:textId="70F0ACE5" w:rsidR="00C055DB" w:rsidRDefault="00C055DB" w:rsidP="00C055DB">
      <w:pPr>
        <w:pStyle w:val="NormalWeb"/>
        <w:spacing w:before="0" w:beforeAutospacing="0" w:after="0" w:afterAutospacing="0"/>
      </w:pPr>
      <w:r>
        <w:rPr>
          <w:color w:val="000000"/>
        </w:rPr>
        <w:t>Wireless technology has evolved enormously since the 1999 Macworld trade show, at which Apple CEO Steve Jobs introduced Apple’s AirPort wireless base station and iBook—the first Wi-Fi products widely marketed to consumers</w:t>
      </w:r>
      <w:ins w:id="1" w:author="Stanley, Dorothy" w:date="2021-05-06T09:21:00Z">
        <w:r w:rsidR="00FB0D21">
          <w:rPr>
            <w:color w:val="000000"/>
          </w:rPr>
          <w:t>,</w:t>
        </w:r>
      </w:ins>
      <w:r>
        <w:rPr>
          <w:color w:val="000000"/>
        </w:rPr>
        <w:t xml:space="preserve"> enabled by the </w:t>
      </w:r>
      <w:hyperlink r:id="rId8" w:history="1">
        <w:r>
          <w:rPr>
            <w:rStyle w:val="Hyperlink"/>
            <w:color w:val="1155CC"/>
          </w:rPr>
          <w:t>IEEE 802.11b™ Standard</w:t>
        </w:r>
      </w:hyperlink>
      <w:r>
        <w:rPr>
          <w:color w:val="000000"/>
        </w:rPr>
        <w:t>. They were a great success, and PC vendors soon followed suit, sparking a revolution in wireless technology.</w:t>
      </w:r>
    </w:p>
    <w:p w14:paraId="2F0C7420" w14:textId="77777777" w:rsidR="00C055DB" w:rsidRDefault="00C055DB" w:rsidP="00C055DB"/>
    <w:p w14:paraId="0BCFC26D" w14:textId="77777777" w:rsidR="00C055DB" w:rsidRDefault="00C055DB" w:rsidP="00C055DB">
      <w:pPr>
        <w:pStyle w:val="NormalWeb"/>
        <w:spacing w:before="0" w:beforeAutospacing="0" w:after="0" w:afterAutospacing="0"/>
      </w:pPr>
      <w:r>
        <w:rPr>
          <w:color w:val="000000"/>
        </w:rPr>
        <w:t xml:space="preserve">In the more than two decades since, devices that incorporate </w:t>
      </w:r>
      <w:hyperlink r:id="rId9" w:history="1">
        <w:r>
          <w:rPr>
            <w:rStyle w:val="Hyperlink"/>
            <w:color w:val="1155CC"/>
          </w:rPr>
          <w:t>IEEE 802.11™ Wireless LAN Standards</w:t>
        </w:r>
      </w:hyperlink>
      <w:r>
        <w:rPr>
          <w:color w:val="000000"/>
        </w:rPr>
        <w:t xml:space="preserve"> have become ubiquitous, and conformance to the standards has become indispensable because of the robust, reliable, and affordable network connectivity it offers.</w:t>
      </w:r>
    </w:p>
    <w:p w14:paraId="3C62780F" w14:textId="77777777" w:rsidR="00C055DB" w:rsidRDefault="00C055DB" w:rsidP="00C055DB"/>
    <w:p w14:paraId="28A4B496" w14:textId="5C25B198" w:rsidR="00C055DB" w:rsidRDefault="00C055DB" w:rsidP="00C055DB">
      <w:pPr>
        <w:pStyle w:val="NormalWeb"/>
        <w:spacing w:before="0" w:beforeAutospacing="0" w:after="0" w:afterAutospacing="0"/>
      </w:pPr>
      <w:r>
        <w:rPr>
          <w:color w:val="000000"/>
        </w:rPr>
        <w:t>Today, the evolution of wireless systems has brought privacy concerns to the forefront</w:t>
      </w:r>
      <w:ins w:id="2" w:author="Stanley, Dorothy" w:date="2021-05-06T09:22:00Z">
        <w:r w:rsidR="00FB0D21">
          <w:rPr>
            <w:color w:val="000000"/>
          </w:rPr>
          <w:t>,</w:t>
        </w:r>
      </w:ins>
      <w:r>
        <w:rPr>
          <w:color w:val="000000"/>
        </w:rPr>
        <w:t xml:space="preserve"> driven by user demand and GDPR requirements. The global wireless industry is faced with the growing need to protect users’ personally identifiable information from increasingly sophisticated user-tracking and user-profiling activities, while continuing to improve wireless services and the user experience.</w:t>
      </w:r>
    </w:p>
    <w:p w14:paraId="51B0AFDD" w14:textId="77777777" w:rsidR="00C055DB" w:rsidRDefault="00C055DB" w:rsidP="00C055DB"/>
    <w:p w14:paraId="0257952B" w14:textId="2D1AFD58" w:rsidR="00C055DB" w:rsidRDefault="00C055DB" w:rsidP="00C055DB">
      <w:pPr>
        <w:pStyle w:val="NormalWeb"/>
        <w:spacing w:before="0" w:beforeAutospacing="0" w:after="0" w:afterAutospacing="0"/>
      </w:pPr>
      <w:r>
        <w:rPr>
          <w:color w:val="000000"/>
        </w:rPr>
        <w:t xml:space="preserve">Striving to address this challenge, </w:t>
      </w:r>
      <w:ins w:id="3" w:author="Stanley, Dorothy" w:date="2021-05-06T09:22:00Z">
        <w:r w:rsidR="00FB0D21">
          <w:rPr>
            <w:color w:val="000000"/>
          </w:rPr>
          <w:t xml:space="preserve">the </w:t>
        </w:r>
      </w:ins>
      <w:r>
        <w:rPr>
          <w:color w:val="000000"/>
        </w:rPr>
        <w:t xml:space="preserve">IEEE </w:t>
      </w:r>
      <w:ins w:id="4" w:author="Stanley, Dorothy" w:date="2021-05-06T09:15:00Z">
        <w:r w:rsidR="00157FA8">
          <w:rPr>
            <w:color w:val="000000"/>
          </w:rPr>
          <w:t xml:space="preserve">802 LAN/MAN </w:t>
        </w:r>
      </w:ins>
      <w:r>
        <w:rPr>
          <w:color w:val="000000"/>
        </w:rPr>
        <w:t xml:space="preserve">Standards </w:t>
      </w:r>
      <w:ins w:id="5" w:author="Stanley, Dorothy" w:date="2021-05-06T09:16:00Z">
        <w:r w:rsidR="00157FA8">
          <w:rPr>
            <w:color w:val="000000"/>
          </w:rPr>
          <w:t xml:space="preserve">Committee </w:t>
        </w:r>
      </w:ins>
      <w:del w:id="6" w:author="Stanley, Dorothy" w:date="2021-05-06T09:16:00Z">
        <w:r w:rsidDel="00157FA8">
          <w:rPr>
            <w:color w:val="000000"/>
          </w:rPr>
          <w:delText xml:space="preserve">Association (IEEE SA) </w:delText>
        </w:r>
      </w:del>
      <w:ins w:id="7" w:author="Stanley, Dorothy" w:date="2021-05-06T09:16:00Z">
        <w:r w:rsidR="00157FA8">
          <w:rPr>
            <w:color w:val="000000"/>
          </w:rPr>
          <w:t xml:space="preserve"> </w:t>
        </w:r>
      </w:ins>
      <w:r>
        <w:rPr>
          <w:color w:val="000000"/>
        </w:rPr>
        <w:t>has formed two standardization projects within the IEEE 802.11 Wireless LAN Working Group:</w:t>
      </w:r>
    </w:p>
    <w:p w14:paraId="75024AF7" w14:textId="77777777" w:rsidR="00C055DB" w:rsidRDefault="00C055DB" w:rsidP="00C055DB">
      <w:r>
        <w:br/>
      </w:r>
    </w:p>
    <w:p w14:paraId="7402D659" w14:textId="77777777" w:rsidR="00C055DB" w:rsidRDefault="00BD61E8" w:rsidP="00C055DB">
      <w:pPr>
        <w:pStyle w:val="NormalWeb"/>
        <w:numPr>
          <w:ilvl w:val="0"/>
          <w:numId w:val="1"/>
        </w:numPr>
        <w:spacing w:before="0" w:beforeAutospacing="0" w:after="0" w:afterAutospacing="0"/>
        <w:textAlignment w:val="baseline"/>
        <w:rPr>
          <w:color w:val="000000"/>
        </w:rPr>
      </w:pPr>
      <w:hyperlink r:id="rId10" w:history="1">
        <w:r w:rsidR="00C055DB">
          <w:rPr>
            <w:rStyle w:val="Hyperlink"/>
            <w:color w:val="1155CC"/>
          </w:rPr>
          <w:t>IEEE P802.11bh™, Standard for Information Technology--Telecommunications and Information Exchange Between Systems Local and Metropolitan Area Networks--Specific Requirements - Part 11: Wireless LAN Medium Access Control (MAC) and Physical Layer (PHY) Specifications Amendment: Operation with Randomized and Changing MAC Addresses</w:t>
        </w:r>
      </w:hyperlink>
    </w:p>
    <w:p w14:paraId="2BE60566" w14:textId="77777777" w:rsidR="00C055DB" w:rsidRDefault="00BD61E8" w:rsidP="00C055DB">
      <w:pPr>
        <w:pStyle w:val="NormalWeb"/>
        <w:numPr>
          <w:ilvl w:val="0"/>
          <w:numId w:val="1"/>
        </w:numPr>
        <w:spacing w:before="0" w:beforeAutospacing="0" w:after="0" w:afterAutospacing="0"/>
        <w:textAlignment w:val="baseline"/>
        <w:rPr>
          <w:color w:val="000000"/>
        </w:rPr>
      </w:pPr>
      <w:hyperlink r:id="rId11" w:history="1">
        <w:r w:rsidR="00C055DB">
          <w:rPr>
            <w:rStyle w:val="Hyperlink"/>
            <w:color w:val="1155CC"/>
          </w:rPr>
          <w:t>IEEEP802.11bi™, Standard for Information Technology--Telecommunications and Information Exchange Between Systems Local and Metropolitan Area Networks--Specific requirements - Part 11: Wireless LAN Medium Access Control (MAC) and Physical Layer (PHY) Specifications Amendment: Enhanced Service with Data Privacy Protection</w:t>
        </w:r>
      </w:hyperlink>
    </w:p>
    <w:p w14:paraId="3269F7A4" w14:textId="77777777" w:rsidR="00C055DB" w:rsidRDefault="00C055DB" w:rsidP="00C055DB"/>
    <w:p w14:paraId="264E2366" w14:textId="77777777" w:rsidR="00C055DB" w:rsidRDefault="00C055DB" w:rsidP="00C055DB">
      <w:pPr>
        <w:pStyle w:val="NormalWeb"/>
        <w:spacing w:before="0" w:beforeAutospacing="0" w:after="0" w:afterAutospacing="0"/>
      </w:pPr>
      <w:r>
        <w:rPr>
          <w:b/>
          <w:bCs/>
          <w:color w:val="000000"/>
        </w:rPr>
        <w:t>How Does MAC Address Randomization Affect the User Experience?</w:t>
      </w:r>
    </w:p>
    <w:p w14:paraId="1EB0CB36" w14:textId="77777777" w:rsidR="00C055DB" w:rsidRDefault="00C055DB" w:rsidP="00C055DB"/>
    <w:p w14:paraId="7F709135" w14:textId="35F94B4C" w:rsidR="00C055DB" w:rsidRDefault="00C055DB" w:rsidP="00C055DB">
      <w:pPr>
        <w:pStyle w:val="NormalWeb"/>
        <w:spacing w:before="0" w:beforeAutospacing="0" w:after="0" w:afterAutospacing="0"/>
      </w:pPr>
      <w:r>
        <w:rPr>
          <w:color w:val="000000"/>
        </w:rPr>
        <w:t>Behind the formation of these projects is the growing trend to randomize MAC (medi</w:t>
      </w:r>
      <w:ins w:id="8" w:author="Stanley, Dorothy" w:date="2021-05-06T09:22:00Z">
        <w:r w:rsidR="00FB0D21">
          <w:rPr>
            <w:color w:val="000000"/>
          </w:rPr>
          <w:t>um</w:t>
        </w:r>
      </w:ins>
      <w:del w:id="9" w:author="Stanley, Dorothy" w:date="2021-05-06T09:22:00Z">
        <w:r w:rsidDel="00FB0D21">
          <w:rPr>
            <w:color w:val="000000"/>
          </w:rPr>
          <w:delText>a</w:delText>
        </w:r>
      </w:del>
      <w:r>
        <w:rPr>
          <w:color w:val="000000"/>
        </w:rPr>
        <w:t xml:space="preserve"> access control) addresses to alleviate tracking of users through their devices. In networking, a device’s MAC address identifies the device to a network, </w:t>
      </w:r>
      <w:ins w:id="10" w:author="Stanley, Dorothy" w:date="2021-05-06T09:29:00Z">
        <w:r w:rsidR="00F57BC4">
          <w:rPr>
            <w:color w:val="000000"/>
          </w:rPr>
          <w:t xml:space="preserve">and in some cases is used to </w:t>
        </w:r>
      </w:ins>
      <w:r>
        <w:rPr>
          <w:color w:val="000000"/>
        </w:rPr>
        <w:t>enabl</w:t>
      </w:r>
      <w:ins w:id="11" w:author="Stanley, Dorothy" w:date="2021-05-06T09:30:00Z">
        <w:r w:rsidR="00F57BC4">
          <w:rPr>
            <w:color w:val="000000"/>
          </w:rPr>
          <w:t>e</w:t>
        </w:r>
      </w:ins>
      <w:del w:id="12" w:author="Stanley, Dorothy" w:date="2021-05-06T09:30:00Z">
        <w:r w:rsidDel="00F57BC4">
          <w:rPr>
            <w:color w:val="000000"/>
          </w:rPr>
          <w:delText>ing</w:delText>
        </w:r>
      </w:del>
      <w:r>
        <w:rPr>
          <w:color w:val="000000"/>
        </w:rPr>
        <w:t xml:space="preserve"> the network to give</w:t>
      </w:r>
      <w:del w:id="13" w:author="Stanley, Dorothy" w:date="2021-05-06T09:30:00Z">
        <w:r w:rsidDel="00F57BC4">
          <w:rPr>
            <w:color w:val="000000"/>
          </w:rPr>
          <w:delText xml:space="preserve"> it</w:delText>
        </w:r>
      </w:del>
      <w:r>
        <w:rPr>
          <w:color w:val="000000"/>
        </w:rPr>
        <w:t xml:space="preserve"> access</w:t>
      </w:r>
      <w:ins w:id="14" w:author="Stanley, Dorothy" w:date="2021-05-06T09:30:00Z">
        <w:r w:rsidR="00F57BC4">
          <w:rPr>
            <w:color w:val="000000"/>
          </w:rPr>
          <w:t xml:space="preserve"> to the device</w:t>
        </w:r>
      </w:ins>
      <w:r>
        <w:rPr>
          <w:color w:val="000000"/>
        </w:rPr>
        <w:t>. Device manufacturers typically assign, or “burn-in,” a globally-unique, hardware-based MAC address during manufacturing.</w:t>
      </w:r>
    </w:p>
    <w:p w14:paraId="1C7FA01B" w14:textId="77777777" w:rsidR="00C055DB" w:rsidRDefault="00C055DB" w:rsidP="00C055DB"/>
    <w:p w14:paraId="672DFD67" w14:textId="77777777" w:rsidR="00C055DB" w:rsidRDefault="00C055DB" w:rsidP="00C055DB">
      <w:pPr>
        <w:pStyle w:val="NormalWeb"/>
        <w:spacing w:before="0" w:beforeAutospacing="0" w:after="0" w:afterAutospacing="0"/>
      </w:pPr>
      <w:r>
        <w:rPr>
          <w:color w:val="000000"/>
        </w:rPr>
        <w:t>For years, these globally-unique and static MAC addresses have worked well. But with today’s more sophisticated data-gathering, pattern-matching, and information analysis techniques, a static MAC address may allow an outside entity to more easily id</w:t>
      </w:r>
      <w:r w:rsidR="00301D4A">
        <w:rPr>
          <w:color w:val="000000"/>
        </w:rPr>
        <w:t>entify a particular device and </w:t>
      </w:r>
      <w:r>
        <w:rPr>
          <w:color w:val="000000"/>
        </w:rPr>
        <w:t>track its location.</w:t>
      </w:r>
    </w:p>
    <w:p w14:paraId="6A5F5133" w14:textId="77777777" w:rsidR="00C055DB" w:rsidRDefault="00C055DB" w:rsidP="00C055DB"/>
    <w:p w14:paraId="65BB0A3C" w14:textId="0425EF9B" w:rsidR="00C055DB" w:rsidRDefault="00C055DB" w:rsidP="00C055DB">
      <w:pPr>
        <w:pStyle w:val="NormalWeb"/>
        <w:spacing w:before="0" w:beforeAutospacing="0" w:after="0" w:afterAutospacing="0"/>
      </w:pPr>
      <w:r>
        <w:rPr>
          <w:color w:val="000000"/>
        </w:rPr>
        <w:t xml:space="preserve">Because alternate MAC addresses can be created in software to mask the original burned-in one, some device manufacturers have begun </w:t>
      </w:r>
      <w:del w:id="15" w:author="Stanley, Dorothy" w:date="2021-05-06T09:16:00Z">
        <w:r w:rsidDel="00157FA8">
          <w:rPr>
            <w:color w:val="000000"/>
          </w:rPr>
          <w:delText xml:space="preserve">to use this technique to </w:delText>
        </w:r>
      </w:del>
      <w:ins w:id="16" w:author="Stanley, Dorothy" w:date="2021-05-06T09:16:00Z">
        <w:r w:rsidR="00157FA8">
          <w:rPr>
            <w:color w:val="000000"/>
          </w:rPr>
          <w:t xml:space="preserve">to </w:t>
        </w:r>
      </w:ins>
      <w:r>
        <w:rPr>
          <w:color w:val="000000"/>
        </w:rPr>
        <w:t xml:space="preserve">randomize a device’s MAC </w:t>
      </w:r>
      <w:r>
        <w:rPr>
          <w:color w:val="000000"/>
        </w:rPr>
        <w:lastRenderedPageBreak/>
        <w:t>address, or regularly change it, to make data-gathering and analysis by outside entities more difficult. </w:t>
      </w:r>
    </w:p>
    <w:p w14:paraId="5384918A" w14:textId="77777777" w:rsidR="00C055DB" w:rsidRDefault="00C055DB" w:rsidP="00C055DB"/>
    <w:p w14:paraId="1FD02AA2" w14:textId="4CDC8355" w:rsidR="00C055DB" w:rsidRDefault="00C055DB" w:rsidP="00C055DB">
      <w:pPr>
        <w:pStyle w:val="NormalWeb"/>
        <w:spacing w:before="0" w:beforeAutospacing="0" w:after="0" w:afterAutospacing="0"/>
      </w:pPr>
      <w:r>
        <w:rPr>
          <w:color w:val="000000"/>
        </w:rPr>
        <w:t xml:space="preserve">However, while this does increase user privacy, it also leads to potential connectivity issues and possible disruption of the user experience. An example is when users wish to make use of a public Wi-Fi network in a coffee shop, </w:t>
      </w:r>
      <w:ins w:id="17" w:author="Stanley, Dorothy" w:date="2021-05-06T09:24:00Z">
        <w:r w:rsidR="00FB0D21">
          <w:rPr>
            <w:color w:val="000000"/>
          </w:rPr>
          <w:t xml:space="preserve">hotel, </w:t>
        </w:r>
      </w:ins>
      <w:r>
        <w:rPr>
          <w:color w:val="000000"/>
        </w:rPr>
        <w:t>doctor’s office, or elsewhere. Because many captive portals use static MAC addresses as identifiers, the user may need to log-in repeatedly and re-submit information as their MAC address changes. In other cases, the user may need to authenticate and log-in again when the device idles, disconnects, and reconnects via a different MAC address.</w:t>
      </w:r>
    </w:p>
    <w:p w14:paraId="100057FB" w14:textId="77777777" w:rsidR="00C055DB" w:rsidRDefault="00C055DB" w:rsidP="00C055DB"/>
    <w:p w14:paraId="783BE477" w14:textId="5EB3AC60" w:rsidR="00C055DB" w:rsidRDefault="00C055DB" w:rsidP="00C055DB">
      <w:pPr>
        <w:pStyle w:val="NormalWeb"/>
        <w:spacing w:before="0" w:beforeAutospacing="0" w:after="0" w:afterAutospacing="0"/>
      </w:pPr>
      <w:r>
        <w:rPr>
          <w:color w:val="000000"/>
        </w:rPr>
        <w:t xml:space="preserve">Another example is when families set parental controls on children’s devices for screen time and content. These limits are often enforced by a device’s MAC address, and if the address changes, the controls may </w:t>
      </w:r>
      <w:ins w:id="18" w:author="Stanley, Dorothy" w:date="2021-05-06T09:33:00Z">
        <w:r w:rsidR="00E13737">
          <w:rPr>
            <w:color w:val="000000"/>
          </w:rPr>
          <w:t xml:space="preserve">prevent access to allowed content, or </w:t>
        </w:r>
      </w:ins>
      <w:r>
        <w:rPr>
          <w:color w:val="000000"/>
        </w:rPr>
        <w:t>no longer apply.</w:t>
      </w:r>
    </w:p>
    <w:p w14:paraId="2CB8907C" w14:textId="77777777" w:rsidR="00C055DB" w:rsidRDefault="00C055DB" w:rsidP="00C055DB"/>
    <w:p w14:paraId="3F8BA436" w14:textId="77777777" w:rsidR="00C055DB" w:rsidRDefault="00C055DB" w:rsidP="00C055DB">
      <w:pPr>
        <w:pStyle w:val="NormalWeb"/>
        <w:spacing w:before="0" w:beforeAutospacing="0" w:after="0" w:afterAutospacing="0"/>
      </w:pPr>
      <w:r>
        <w:rPr>
          <w:color w:val="000000"/>
        </w:rPr>
        <w:t>Network operators, too, may experience challenges, because continually changing device identifiers makes it difficult for operators to understand such things as whether a user is legitimate or how many devices are actually connected to a network at a given time, to apply advanced network analytics and troubleshooting, or to maintain control of their networks and users for business purposes.</w:t>
      </w:r>
    </w:p>
    <w:p w14:paraId="6B278A2D" w14:textId="77777777" w:rsidR="00C055DB" w:rsidRDefault="00C055DB" w:rsidP="00C055DB"/>
    <w:p w14:paraId="66ECC307" w14:textId="77777777" w:rsidR="00C055DB" w:rsidRDefault="00C055DB" w:rsidP="00C055DB">
      <w:pPr>
        <w:pStyle w:val="NormalWeb"/>
        <w:spacing w:before="0" w:beforeAutospacing="0" w:after="0" w:afterAutospacing="0"/>
      </w:pPr>
      <w:r>
        <w:rPr>
          <w:b/>
          <w:bCs/>
          <w:color w:val="000000"/>
        </w:rPr>
        <w:t>Wireless Network Privacy Issues</w:t>
      </w:r>
    </w:p>
    <w:p w14:paraId="2402C5ED" w14:textId="77777777" w:rsidR="00C055DB" w:rsidRDefault="00C055DB" w:rsidP="00C055DB"/>
    <w:p w14:paraId="196FDB88" w14:textId="036FD8EB" w:rsidR="00C055DB" w:rsidRDefault="00C055DB" w:rsidP="00C055DB">
      <w:pPr>
        <w:pStyle w:val="NormalWeb"/>
        <w:spacing w:before="0" w:beforeAutospacing="0" w:after="0" w:afterAutospacing="0"/>
      </w:pPr>
      <w:r>
        <w:rPr>
          <w:color w:val="000000"/>
        </w:rPr>
        <w:t>In addition to the simple tracking of a user’s MAC address, data-gathering can also e</w:t>
      </w:r>
      <w:r w:rsidR="002F70DB">
        <w:rPr>
          <w:color w:val="000000"/>
        </w:rPr>
        <w:t xml:space="preserve">nable derivation of </w:t>
      </w:r>
      <w:r>
        <w:rPr>
          <w:color w:val="000000"/>
        </w:rPr>
        <w:t xml:space="preserve">locations, movements, </w:t>
      </w:r>
      <w:r w:rsidR="002F70DB">
        <w:rPr>
          <w:color w:val="000000"/>
        </w:rPr>
        <w:t xml:space="preserve">and </w:t>
      </w:r>
      <w:r>
        <w:rPr>
          <w:color w:val="000000"/>
        </w:rPr>
        <w:t xml:space="preserve">contacts. Although the tracking of other aspects of the wireless </w:t>
      </w:r>
      <w:proofErr w:type="spellStart"/>
      <w:r>
        <w:rPr>
          <w:color w:val="000000"/>
        </w:rPr>
        <w:t>signaling</w:t>
      </w:r>
      <w:proofErr w:type="spellEnd"/>
      <w:r>
        <w:rPr>
          <w:color w:val="000000"/>
        </w:rPr>
        <w:t xml:space="preserve"> protocol </w:t>
      </w:r>
      <w:del w:id="19" w:author="Stanley, Dorothy" w:date="2021-05-06T09:25:00Z">
        <w:r w:rsidDel="00FB0D21">
          <w:rPr>
            <w:color w:val="000000"/>
          </w:rPr>
          <w:delText xml:space="preserve">are </w:delText>
        </w:r>
      </w:del>
      <w:ins w:id="20" w:author="Stanley, Dorothy" w:date="2021-05-06T09:25:00Z">
        <w:r w:rsidR="00FB0D21">
          <w:rPr>
            <w:color w:val="000000"/>
          </w:rPr>
          <w:t xml:space="preserve">is </w:t>
        </w:r>
      </w:ins>
      <w:r>
        <w:rPr>
          <w:color w:val="000000"/>
        </w:rPr>
        <w:t xml:space="preserve">less obvious, </w:t>
      </w:r>
      <w:del w:id="21" w:author="Stanley, Dorothy" w:date="2021-05-06T09:17:00Z">
        <w:r w:rsidDel="00157FA8">
          <w:rPr>
            <w:color w:val="000000"/>
          </w:rPr>
          <w:delText>nonetheless this can still be achieved.  B</w:delText>
        </w:r>
      </w:del>
      <w:ins w:id="22" w:author="Stanley, Dorothy" w:date="2021-05-06T09:17:00Z">
        <w:r w:rsidR="00157FA8">
          <w:rPr>
            <w:color w:val="000000"/>
          </w:rPr>
          <w:t>b</w:t>
        </w:r>
      </w:ins>
      <w:r>
        <w:rPr>
          <w:color w:val="000000"/>
        </w:rPr>
        <w:t>ig data approaches enable the detection of patterns in the wireless communications, resulting in a trail of “electronic fingerprints” wherever users go.</w:t>
      </w:r>
    </w:p>
    <w:p w14:paraId="7345C05A" w14:textId="77777777" w:rsidR="00C055DB" w:rsidRDefault="00C055DB" w:rsidP="00C055DB"/>
    <w:p w14:paraId="55F135A1" w14:textId="2A23FDCF" w:rsidR="00C055DB" w:rsidRDefault="00C055DB" w:rsidP="00C055DB">
      <w:pPr>
        <w:pStyle w:val="NormalWeb"/>
        <w:spacing w:before="0" w:beforeAutospacing="0" w:after="0" w:afterAutospacing="0"/>
      </w:pPr>
      <w:r>
        <w:rPr>
          <w:color w:val="000000"/>
        </w:rPr>
        <w:t xml:space="preserve">This information can be exposed to third-party actors who passively monitor the radio links and decode exposed information. Users are </w:t>
      </w:r>
      <w:del w:id="23" w:author="Stanley, Dorothy" w:date="2021-05-06T09:17:00Z">
        <w:r w:rsidDel="00157FA8">
          <w:rPr>
            <w:color w:val="000000"/>
          </w:rPr>
          <w:delText xml:space="preserve">less </w:delText>
        </w:r>
      </w:del>
      <w:ins w:id="24" w:author="Stanley, Dorothy" w:date="2021-05-06T09:17:00Z">
        <w:r w:rsidR="00157FA8">
          <w:rPr>
            <w:color w:val="000000"/>
          </w:rPr>
          <w:t>un</w:t>
        </w:r>
      </w:ins>
      <w:r>
        <w:rPr>
          <w:color w:val="000000"/>
        </w:rPr>
        <w:t>likely to be aware that some information is also visible and at times even intentionally provided to operators of “visited” networks, such as hotspots, hospitality networks, retail stores, and others.</w:t>
      </w:r>
    </w:p>
    <w:p w14:paraId="21A341EC" w14:textId="77777777" w:rsidR="00C055DB" w:rsidRDefault="00C055DB" w:rsidP="00C055DB"/>
    <w:p w14:paraId="0F24CBCF" w14:textId="77777777" w:rsidR="00C055DB" w:rsidRDefault="00C055DB" w:rsidP="00C055DB">
      <w:pPr>
        <w:pStyle w:val="NormalWeb"/>
        <w:spacing w:before="0" w:beforeAutospacing="0" w:after="0" w:afterAutospacing="0"/>
      </w:pPr>
      <w:r>
        <w:rPr>
          <w:b/>
          <w:bCs/>
          <w:color w:val="000000"/>
        </w:rPr>
        <w:t>How Will IEEE 802.11 Standards Address the Challenge?</w:t>
      </w:r>
    </w:p>
    <w:p w14:paraId="11AB8C35" w14:textId="77777777" w:rsidR="00C055DB" w:rsidRDefault="00C055DB" w:rsidP="00C055DB"/>
    <w:p w14:paraId="7D2E9615" w14:textId="77777777" w:rsidR="00C055DB" w:rsidRDefault="00C055DB" w:rsidP="00C055DB">
      <w:pPr>
        <w:pStyle w:val="NormalWeb"/>
        <w:spacing w:before="0" w:beforeAutospacing="0" w:after="0" w:afterAutospacing="0"/>
      </w:pPr>
      <w:r>
        <w:rPr>
          <w:color w:val="000000"/>
        </w:rPr>
        <w:t>The two new IEEE 802.11 projects are charged with defining changes or additions to specifications in two related areas:</w:t>
      </w:r>
    </w:p>
    <w:p w14:paraId="7F4092BE" w14:textId="77777777" w:rsidR="00C055DB" w:rsidRDefault="00C055DB" w:rsidP="00C055DB">
      <w:r>
        <w:br/>
      </w:r>
    </w:p>
    <w:p w14:paraId="6B4A919C" w14:textId="79FDB34E" w:rsidR="00C055DB" w:rsidRDefault="006974F2" w:rsidP="00C055DB">
      <w:pPr>
        <w:pStyle w:val="NormalWeb"/>
        <w:numPr>
          <w:ilvl w:val="0"/>
          <w:numId w:val="2"/>
        </w:numPr>
        <w:spacing w:before="0" w:beforeAutospacing="0" w:after="0" w:afterAutospacing="0"/>
        <w:textAlignment w:val="baseline"/>
        <w:rPr>
          <w:rFonts w:ascii="Noto Sans Symbols" w:hAnsi="Noto Sans Symbols"/>
          <w:color w:val="000000"/>
        </w:rPr>
      </w:pPr>
      <w:r>
        <w:rPr>
          <w:b/>
          <w:bCs/>
          <w:color w:val="000000"/>
        </w:rPr>
        <w:t>IEEE P802.11bh</w:t>
      </w:r>
      <w:r w:rsidR="00C055DB">
        <w:rPr>
          <w:color w:val="000000"/>
        </w:rPr>
        <w:t xml:space="preserve"> consider</w:t>
      </w:r>
      <w:r>
        <w:rPr>
          <w:color w:val="000000"/>
        </w:rPr>
        <w:t>s</w:t>
      </w:r>
      <w:r w:rsidR="00C055DB">
        <w:rPr>
          <w:color w:val="000000"/>
        </w:rPr>
        <w:t xml:space="preserve"> </w:t>
      </w:r>
      <w:del w:id="25" w:author="Stanley, Dorothy" w:date="2021-05-06T09:26:00Z">
        <w:r w:rsidR="00C055DB" w:rsidDel="00FB0D21">
          <w:rPr>
            <w:color w:val="000000"/>
          </w:rPr>
          <w:delText>short-term</w:delText>
        </w:r>
      </w:del>
      <w:ins w:id="26" w:author="Stanley, Dorothy" w:date="2021-05-06T09:26:00Z">
        <w:r w:rsidR="00FB0D21">
          <w:rPr>
            <w:color w:val="000000"/>
          </w:rPr>
          <w:t>specific</w:t>
        </w:r>
      </w:ins>
      <w:r w:rsidR="00C055DB">
        <w:rPr>
          <w:color w:val="000000"/>
        </w:rPr>
        <w:t xml:space="preserve"> issues related specifically to </w:t>
      </w:r>
      <w:ins w:id="27" w:author="Stanley, Dorothy" w:date="2021-05-06T09:17:00Z">
        <w:r w:rsidR="00157FA8">
          <w:rPr>
            <w:color w:val="000000"/>
          </w:rPr>
          <w:t xml:space="preserve">802.11 </w:t>
        </w:r>
      </w:ins>
      <w:r w:rsidR="00C055DB">
        <w:rPr>
          <w:color w:val="000000"/>
        </w:rPr>
        <w:t xml:space="preserve">MAC address randomization, and </w:t>
      </w:r>
      <w:ins w:id="28" w:author="Stanley, Dorothy" w:date="2021-05-06T09:18:00Z">
        <w:r w:rsidR="00157FA8">
          <w:rPr>
            <w:color w:val="000000"/>
          </w:rPr>
          <w:t xml:space="preserve">intends to </w:t>
        </w:r>
      </w:ins>
      <w:r w:rsidR="00C055DB">
        <w:rPr>
          <w:color w:val="000000"/>
        </w:rPr>
        <w:t>quickly develop</w:t>
      </w:r>
      <w:del w:id="29" w:author="Stanley, Dorothy" w:date="2021-05-06T09:18:00Z">
        <w:r w:rsidDel="00157FA8">
          <w:rPr>
            <w:color w:val="000000"/>
          </w:rPr>
          <w:delText>s</w:delText>
        </w:r>
      </w:del>
      <w:r w:rsidR="00C055DB">
        <w:rPr>
          <w:color w:val="000000"/>
        </w:rPr>
        <w:t xml:space="preserve"> (i.e., in 18-24 months) an amendment to IEEE 802.11 that addresses them. The goal is to preserve the efficiency of existing services that might otherwise be restricted, such as network support, diagnostics and troubleshooting, and to reliably detect a device’s arrival in a trusted network environment. IEEE </w:t>
      </w:r>
      <w:ins w:id="30" w:author="Stanley, Dorothy" w:date="2021-05-06T09:18:00Z">
        <w:r w:rsidR="00157FA8">
          <w:rPr>
            <w:color w:val="000000"/>
          </w:rPr>
          <w:t>P</w:t>
        </w:r>
      </w:ins>
      <w:r w:rsidR="00C055DB">
        <w:rPr>
          <w:color w:val="000000"/>
        </w:rPr>
        <w:t>802.11bh will also design mechanisms to optimize the user experience when a device’s MAC address is changing.</w:t>
      </w:r>
    </w:p>
    <w:p w14:paraId="26C100FD" w14:textId="77777777" w:rsidR="00C055DB" w:rsidRDefault="00C055DB" w:rsidP="00C055DB">
      <w:r>
        <w:br/>
      </w:r>
    </w:p>
    <w:p w14:paraId="554FB25D" w14:textId="77777777" w:rsidR="00C055DB" w:rsidRDefault="006974F2" w:rsidP="00C055DB">
      <w:pPr>
        <w:pStyle w:val="NormalWeb"/>
        <w:numPr>
          <w:ilvl w:val="0"/>
          <w:numId w:val="3"/>
        </w:numPr>
        <w:spacing w:before="0" w:beforeAutospacing="0" w:after="0" w:afterAutospacing="0"/>
        <w:textAlignment w:val="baseline"/>
        <w:rPr>
          <w:rFonts w:ascii="Noto Sans Symbols" w:hAnsi="Noto Sans Symbols"/>
          <w:color w:val="000000"/>
        </w:rPr>
      </w:pPr>
      <w:r>
        <w:rPr>
          <w:b/>
          <w:bCs/>
          <w:color w:val="000000"/>
        </w:rPr>
        <w:lastRenderedPageBreak/>
        <w:t>IEEE P802.11bi</w:t>
      </w:r>
      <w:r>
        <w:rPr>
          <w:color w:val="000000"/>
        </w:rPr>
        <w:t xml:space="preserve"> </w:t>
      </w:r>
      <w:r w:rsidR="00C055DB">
        <w:rPr>
          <w:color w:val="000000"/>
        </w:rPr>
        <w:t>consider</w:t>
      </w:r>
      <w:r>
        <w:rPr>
          <w:color w:val="000000"/>
        </w:rPr>
        <w:t>s</w:t>
      </w:r>
      <w:r w:rsidR="00C055DB">
        <w:rPr>
          <w:color w:val="000000"/>
        </w:rPr>
        <w:t xml:space="preserve"> privacy concerns, beyond MAC address randomization, from a broader, longer-term perspective. It will address and standardize privacy solutions to prevent tracking of a user location and movement. It will build on the work already done for IEEE 802.11aq-2018, which also addressed privacy concerns as a part of its work.</w:t>
      </w:r>
    </w:p>
    <w:p w14:paraId="6D7A8C6C" w14:textId="77777777" w:rsidR="00C055DB" w:rsidRDefault="00C055DB" w:rsidP="00C055DB">
      <w:pPr>
        <w:spacing w:after="240"/>
      </w:pPr>
    </w:p>
    <w:p w14:paraId="116A07FE" w14:textId="77777777" w:rsidR="00C055DB" w:rsidRDefault="00C055DB" w:rsidP="00C055DB">
      <w:pPr>
        <w:pStyle w:val="NormalWeb"/>
        <w:spacing w:before="0" w:beforeAutospacing="0" w:after="0" w:afterAutospacing="0"/>
      </w:pPr>
      <w:r>
        <w:rPr>
          <w:b/>
          <w:bCs/>
          <w:color w:val="000000"/>
        </w:rPr>
        <w:t>Get Involved</w:t>
      </w:r>
    </w:p>
    <w:p w14:paraId="2BC15F63" w14:textId="77777777" w:rsidR="00C055DB" w:rsidRDefault="00C055DB" w:rsidP="00C055DB"/>
    <w:p w14:paraId="347510B6" w14:textId="77777777" w:rsidR="00C055DB" w:rsidRDefault="00C055DB" w:rsidP="00C055DB">
      <w:pPr>
        <w:pStyle w:val="NormalWeb"/>
        <w:spacing w:before="0" w:beforeAutospacing="0" w:after="0" w:afterAutospacing="0"/>
      </w:pPr>
      <w:r>
        <w:rPr>
          <w:color w:val="000000"/>
        </w:rPr>
        <w:t>Today, IEEE 802.11 standards have become integral to our everyday life, enabling wireless communications in the office, at home, and on the road. As the standards continue to evolve to serve critical and urgent demands from industry and consumers, we welcome engineers, individuals concerned with privacy, and those who have already participated in IEEE 802.11 development globally, from both industry and academia, to join the projects and contribute their knowledge and talents to the advancement of wireless networking standards.</w:t>
      </w:r>
    </w:p>
    <w:p w14:paraId="0A0EF55B" w14:textId="77777777" w:rsidR="00C055DB" w:rsidRDefault="00C055DB" w:rsidP="00C055DB"/>
    <w:p w14:paraId="7AE7525C" w14:textId="77777777" w:rsidR="00C055DB" w:rsidRDefault="00BD61E8" w:rsidP="00C055DB">
      <w:pPr>
        <w:pStyle w:val="NormalWeb"/>
        <w:spacing w:before="0" w:beforeAutospacing="0" w:after="0" w:afterAutospacing="0"/>
      </w:pPr>
      <w:hyperlink r:id="rId12" w:anchor="get-involved" w:history="1">
        <w:r w:rsidR="00C055DB">
          <w:rPr>
            <w:rStyle w:val="Hyperlink"/>
            <w:b/>
            <w:bCs/>
            <w:color w:val="1155CC"/>
          </w:rPr>
          <w:t>Learn more about IEEE 802.11 standards and get engaged with us</w:t>
        </w:r>
      </w:hyperlink>
      <w:r w:rsidR="00C055DB">
        <w:rPr>
          <w:b/>
          <w:bCs/>
          <w:color w:val="000000"/>
        </w:rPr>
        <w:t>.</w:t>
      </w:r>
    </w:p>
    <w:p w14:paraId="174F9D5E" w14:textId="77777777" w:rsidR="00C055DB" w:rsidRDefault="00C055DB" w:rsidP="00C055DB">
      <w:pPr>
        <w:pStyle w:val="NormalWeb"/>
        <w:spacing w:before="0" w:beforeAutospacing="0" w:after="0" w:afterAutospacing="0"/>
      </w:pPr>
      <w:r>
        <w:rPr>
          <w:color w:val="000000"/>
        </w:rPr>
        <w:t> </w:t>
      </w:r>
    </w:p>
    <w:p w14:paraId="6454E20F" w14:textId="77777777" w:rsidR="00C055DB" w:rsidRDefault="00C055DB" w:rsidP="00C055DB">
      <w:pPr>
        <w:pStyle w:val="NormalWeb"/>
        <w:spacing w:before="0" w:beforeAutospacing="0" w:after="0" w:afterAutospacing="0"/>
        <w:jc w:val="center"/>
      </w:pPr>
      <w:r>
        <w:rPr>
          <w:color w:val="000000"/>
        </w:rPr>
        <w:t>###</w:t>
      </w:r>
    </w:p>
    <w:p w14:paraId="27713B28" w14:textId="77777777" w:rsidR="00CA09B2" w:rsidRDefault="00CA09B2"/>
    <w:p w14:paraId="3DF741FA" w14:textId="77777777" w:rsidR="00CA09B2" w:rsidRDefault="00CA09B2"/>
    <w:p w14:paraId="51AAE27F" w14:textId="77777777" w:rsidR="00CA09B2" w:rsidRPr="000671C5" w:rsidRDefault="00CA09B2">
      <w:r>
        <w:br w:type="page"/>
      </w:r>
      <w:r>
        <w:rPr>
          <w:b/>
          <w:sz w:val="24"/>
        </w:rPr>
        <w:lastRenderedPageBreak/>
        <w:t>References:</w:t>
      </w:r>
    </w:p>
    <w:p w14:paraId="23BFF157"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683D6" w14:textId="77777777" w:rsidR="00BD61E8" w:rsidRDefault="00BD61E8">
      <w:r>
        <w:separator/>
      </w:r>
    </w:p>
  </w:endnote>
  <w:endnote w:type="continuationSeparator" w:id="0">
    <w:p w14:paraId="7EB2F502" w14:textId="77777777" w:rsidR="00BD61E8" w:rsidRDefault="00BD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5365E" w14:textId="77777777" w:rsidR="0029020B" w:rsidRDefault="00557A0B">
    <w:pPr>
      <w:pStyle w:val="Footer"/>
      <w:tabs>
        <w:tab w:val="clear" w:pos="6480"/>
        <w:tab w:val="center" w:pos="4680"/>
        <w:tab w:val="right" w:pos="9360"/>
      </w:tabs>
    </w:pPr>
    <w:fldSimple w:instr=" SUBJECT  \* MERGEFORMAT ">
      <w:r w:rsidR="006974F2">
        <w:t>Submission</w:t>
      </w:r>
    </w:fldSimple>
    <w:r w:rsidR="0029020B">
      <w:tab/>
      <w:t xml:space="preserve">page </w:t>
    </w:r>
    <w:r w:rsidR="0029020B">
      <w:fldChar w:fldCharType="begin"/>
    </w:r>
    <w:r w:rsidR="0029020B">
      <w:instrText xml:space="preserve">page </w:instrText>
    </w:r>
    <w:r w:rsidR="0029020B">
      <w:fldChar w:fldCharType="separate"/>
    </w:r>
    <w:r w:rsidR="00983F4A">
      <w:rPr>
        <w:noProof/>
      </w:rPr>
      <w:t>5</w:t>
    </w:r>
    <w:r w:rsidR="0029020B">
      <w:fldChar w:fldCharType="end"/>
    </w:r>
    <w:r w:rsidR="0029020B">
      <w:tab/>
    </w:r>
    <w:fldSimple w:instr=" COMMENTS  \* MERGEFORMAT ">
      <w:r w:rsidR="006974F2">
        <w:t>Dorothy Stanley, HP Enterprise</w:t>
      </w:r>
    </w:fldSimple>
  </w:p>
  <w:p w14:paraId="7D73B1F3"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B50C0" w14:textId="77777777" w:rsidR="00BD61E8" w:rsidRDefault="00BD61E8">
      <w:r>
        <w:separator/>
      </w:r>
    </w:p>
  </w:footnote>
  <w:footnote w:type="continuationSeparator" w:id="0">
    <w:p w14:paraId="605D6E31" w14:textId="77777777" w:rsidR="00BD61E8" w:rsidRDefault="00BD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28D5" w14:textId="1F3444CF" w:rsidR="0029020B" w:rsidRDefault="00557A0B">
    <w:pPr>
      <w:pStyle w:val="Header"/>
      <w:tabs>
        <w:tab w:val="clear" w:pos="6480"/>
        <w:tab w:val="center" w:pos="4680"/>
        <w:tab w:val="right" w:pos="9360"/>
      </w:tabs>
    </w:pPr>
    <w:fldSimple w:instr=" KEYWORDS  \* MERGEFORMAT ">
      <w:r w:rsidR="006974F2">
        <w:t>May 2021</w:t>
      </w:r>
    </w:fldSimple>
    <w:r w:rsidR="0029020B">
      <w:tab/>
    </w:r>
    <w:r w:rsidR="0029020B">
      <w:tab/>
    </w:r>
    <w:fldSimple w:instr=" TITLE  \* MERGEFORMAT ">
      <w:r w:rsidR="006974F2">
        <w:t>doc.: IEEE 802.11-21/0760r</w:t>
      </w:r>
      <w:r w:rsidR="00157FA8">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928F3"/>
    <w:multiLevelType w:val="multilevel"/>
    <w:tmpl w:val="4F3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17AA2"/>
    <w:multiLevelType w:val="multilevel"/>
    <w:tmpl w:val="C108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42D6D"/>
    <w:multiLevelType w:val="multilevel"/>
    <w:tmpl w:val="C25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F2"/>
    <w:rsid w:val="000671C5"/>
    <w:rsid w:val="00091BD2"/>
    <w:rsid w:val="00157FA8"/>
    <w:rsid w:val="001D723B"/>
    <w:rsid w:val="0029020B"/>
    <w:rsid w:val="002D44BE"/>
    <w:rsid w:val="002F70DB"/>
    <w:rsid w:val="00301D4A"/>
    <w:rsid w:val="003F602D"/>
    <w:rsid w:val="00442037"/>
    <w:rsid w:val="004B064B"/>
    <w:rsid w:val="00557A0B"/>
    <w:rsid w:val="0058354E"/>
    <w:rsid w:val="0062440B"/>
    <w:rsid w:val="0063515C"/>
    <w:rsid w:val="00680A3B"/>
    <w:rsid w:val="006974F2"/>
    <w:rsid w:val="006A1D32"/>
    <w:rsid w:val="006C0727"/>
    <w:rsid w:val="006E145F"/>
    <w:rsid w:val="00770572"/>
    <w:rsid w:val="00983F4A"/>
    <w:rsid w:val="009F2FBC"/>
    <w:rsid w:val="00AA427C"/>
    <w:rsid w:val="00B81858"/>
    <w:rsid w:val="00BD61E8"/>
    <w:rsid w:val="00BE68C2"/>
    <w:rsid w:val="00C055DB"/>
    <w:rsid w:val="00CA09B2"/>
    <w:rsid w:val="00DC5A7B"/>
    <w:rsid w:val="00E13737"/>
    <w:rsid w:val="00EF6E49"/>
    <w:rsid w:val="00F57BC4"/>
    <w:rsid w:val="00F829F2"/>
    <w:rsid w:val="00FB0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743D3"/>
  <w15:chartTrackingRefBased/>
  <w15:docId w15:val="{3BC4B237-D55D-4A59-B6DC-94407BAA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C055DB"/>
    <w:pPr>
      <w:spacing w:before="100" w:beforeAutospacing="1" w:after="100" w:afterAutospacing="1"/>
    </w:pPr>
    <w:rPr>
      <w:sz w:val="24"/>
      <w:szCs w:val="24"/>
      <w:lang w:eastAsia="en-GB"/>
    </w:rPr>
  </w:style>
  <w:style w:type="paragraph" w:styleId="BalloonText">
    <w:name w:val="Balloon Text"/>
    <w:basedOn w:val="Normal"/>
    <w:link w:val="BalloonTextChar"/>
    <w:rsid w:val="006974F2"/>
    <w:rPr>
      <w:rFonts w:ascii="Segoe UI" w:hAnsi="Segoe UI" w:cs="Segoe UI"/>
      <w:sz w:val="18"/>
      <w:szCs w:val="18"/>
    </w:rPr>
  </w:style>
  <w:style w:type="character" w:customStyle="1" w:styleId="BalloonTextChar">
    <w:name w:val="Balloon Text Char"/>
    <w:basedOn w:val="DefaultParagraphFont"/>
    <w:link w:val="BalloonText"/>
    <w:rsid w:val="006974F2"/>
    <w:rPr>
      <w:rFonts w:ascii="Segoe UI" w:hAnsi="Segoe UI" w:cs="Segoe UI"/>
      <w:sz w:val="18"/>
      <w:szCs w:val="18"/>
      <w:lang w:eastAsia="en-US"/>
    </w:rPr>
  </w:style>
  <w:style w:type="character" w:styleId="CommentReference">
    <w:name w:val="annotation reference"/>
    <w:basedOn w:val="DefaultParagraphFont"/>
    <w:rsid w:val="00EF6E49"/>
    <w:rPr>
      <w:sz w:val="16"/>
      <w:szCs w:val="16"/>
    </w:rPr>
  </w:style>
  <w:style w:type="paragraph" w:styleId="CommentText">
    <w:name w:val="annotation text"/>
    <w:basedOn w:val="Normal"/>
    <w:link w:val="CommentTextChar"/>
    <w:rsid w:val="00EF6E49"/>
    <w:rPr>
      <w:sz w:val="20"/>
    </w:rPr>
  </w:style>
  <w:style w:type="character" w:customStyle="1" w:styleId="CommentTextChar">
    <w:name w:val="Comment Text Char"/>
    <w:basedOn w:val="DefaultParagraphFont"/>
    <w:link w:val="CommentText"/>
    <w:rsid w:val="00EF6E49"/>
    <w:rPr>
      <w:lang w:eastAsia="en-US"/>
    </w:rPr>
  </w:style>
  <w:style w:type="paragraph" w:styleId="CommentSubject">
    <w:name w:val="annotation subject"/>
    <w:basedOn w:val="CommentText"/>
    <w:next w:val="CommentText"/>
    <w:link w:val="CommentSubjectChar"/>
    <w:rsid w:val="00EF6E49"/>
    <w:rPr>
      <w:b/>
      <w:bCs/>
    </w:rPr>
  </w:style>
  <w:style w:type="character" w:customStyle="1" w:styleId="CommentSubjectChar">
    <w:name w:val="Comment Subject Char"/>
    <w:basedOn w:val="CommentTextChar"/>
    <w:link w:val="CommentSubject"/>
    <w:rsid w:val="00EF6E4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standard/802_11b-1999.html?utm_source=beyondstandards&amp;utm_medium=post&amp;utm_campaign=working-group-2021&amp;utm_content=80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standards.ieee.org/featured/802/index.html?utm_source=beyondstandards&amp;utm_medium=post&amp;utm_campaign=working-group-2021&amp;utm_content=802"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project/802_11bi.html?utm_source=beyondstandards&amp;utm_medium=post&amp;utm_campaign=working-group-2021&amp;utm_content=8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andards.ieee.org/project/802_11bh.html?utm_source=beyondstandards&amp;utm_medium=post&amp;utm_campaign=working-group-2021&amp;utm_content=802" TargetMode="External"/><Relationship Id="rId4" Type="http://schemas.openxmlformats.org/officeDocument/2006/relationships/webSettings" Target="webSettings.xml"/><Relationship Id="rId9" Type="http://schemas.openxmlformats.org/officeDocument/2006/relationships/hyperlink" Target="https://beyondstandards.ieee.org/tag/wg-ieee-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126</TotalTime>
  <Pages>5</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802.11-21/0760r1</vt:lpstr>
    </vt:vector>
  </TitlesOfParts>
  <Company>HP Enterprise</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802.11-21/0760r1</dc:title>
  <dc:subject>Submission</dc:subject>
  <dc:creator>Dorothy Stanley</dc:creator>
  <cp:keywords>May 2021</cp:keywords>
  <dc:description>Dorothy Stanley, HP Enterprise</dc:description>
  <cp:lastModifiedBy>Stanley, Dorothy</cp:lastModifiedBy>
  <cp:revision>9</cp:revision>
  <cp:lastPrinted>2021-05-03T17:49:00Z</cp:lastPrinted>
  <dcterms:created xsi:type="dcterms:W3CDTF">2021-05-04T20:07:00Z</dcterms:created>
  <dcterms:modified xsi:type="dcterms:W3CDTF">2021-05-07T13:06:00Z</dcterms:modified>
</cp:coreProperties>
</file>