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EFFF62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2052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Clarification Extra LTF 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PHY Capability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2224D646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5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3B60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890AC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9E0EF1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9E0EF1" w:rsidRPr="005731EF" w:rsidRDefault="009E0EF1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9E0EF1" w:rsidRPr="005731EF" w:rsidRDefault="009E0EF1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9E0EF1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9E0EF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9E0EF1" w:rsidRPr="00BD7427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9E0EF1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9E0EF1" w:rsidRPr="0071792A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9E0EF1" w:rsidRPr="005731EF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9E0EF1" w:rsidRPr="00195801" w:rsidRDefault="009E0EF1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CCF01A3" w14:textId="2A87652F" w:rsidR="00123016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274175D9" w14:textId="4596B215" w:rsidR="003F4DC0" w:rsidRPr="003F4DC0" w:rsidRDefault="003F4DC0" w:rsidP="00283796">
      <w:pPr>
        <w:spacing w:after="0" w:line="240" w:lineRule="auto"/>
        <w:rPr>
          <w:rFonts w:cstheme="minorHAnsi"/>
          <w:b/>
          <w:bCs/>
          <w:sz w:val="24"/>
        </w:rPr>
      </w:pPr>
      <w:r w:rsidRPr="003F4DC0">
        <w:rPr>
          <w:rFonts w:cstheme="minorHAnsi"/>
          <w:b/>
          <w:bCs/>
          <w:sz w:val="24"/>
        </w:rPr>
        <w:t>Introduction</w:t>
      </w:r>
    </w:p>
    <w:p w14:paraId="07466948" w14:textId="3CE58157" w:rsidR="00C47B40" w:rsidRDefault="008473AE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="00D74DDD">
        <w:rPr>
          <w:rFonts w:cstheme="minorHAnsi"/>
          <w:sz w:val="24"/>
        </w:rPr>
        <w:t xml:space="preserve">current description in the </w:t>
      </w:r>
      <w:r w:rsidR="00D74DD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</w:t>
      </w:r>
      <w:r w:rsidR="00287BEB">
        <w:rPr>
          <w:rFonts w:cstheme="minorHAnsi"/>
          <w:sz w:val="24"/>
        </w:rPr>
        <w:t xml:space="preserve"> in the PHY Capabilities Information field is unclear as whether this </w:t>
      </w:r>
      <w:r w:rsidR="00405960">
        <w:rPr>
          <w:rFonts w:cstheme="minorHAnsi"/>
          <w:sz w:val="24"/>
        </w:rPr>
        <w:t>capability field indicates support for transmission of Extra LTFs or for</w:t>
      </w:r>
      <w:r w:rsidR="00D002A8">
        <w:rPr>
          <w:rFonts w:cstheme="minorHAnsi"/>
          <w:sz w:val="24"/>
        </w:rPr>
        <w:t xml:space="preserve"> reception of Extra LTFs.</w:t>
      </w:r>
      <w:r w:rsidR="00405960">
        <w:rPr>
          <w:rFonts w:cstheme="minorHAnsi"/>
          <w:sz w:val="24"/>
        </w:rPr>
        <w:t xml:space="preserve">  </w:t>
      </w:r>
    </w:p>
    <w:p w14:paraId="0C557E81" w14:textId="77777777" w:rsidR="003C5224" w:rsidRDefault="003C5224" w:rsidP="008E25C3">
      <w:pPr>
        <w:spacing w:after="0" w:line="240" w:lineRule="auto"/>
        <w:rPr>
          <w:rFonts w:cstheme="minorHAnsi"/>
          <w:sz w:val="24"/>
        </w:rPr>
      </w:pPr>
    </w:p>
    <w:p w14:paraId="6363EE66" w14:textId="78B57994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</w:p>
    <w:p w14:paraId="1FF0184A" w14:textId="12A44F4D" w:rsidR="00BC4E6C" w:rsidRDefault="00D002A8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It is our understanding that this field indicates the capability to receive Extra LTFs.  It is our understanding that </w:t>
      </w:r>
      <w:r w:rsidR="00DF739B">
        <w:rPr>
          <w:rFonts w:cstheme="minorHAnsi"/>
          <w:sz w:val="24"/>
        </w:rPr>
        <w:t xml:space="preserve">a STA is allowed to transmit Extra LTFs to a STA that indicates </w:t>
      </w:r>
      <w:r w:rsidR="00F656BC">
        <w:rPr>
          <w:rFonts w:cstheme="minorHAnsi"/>
          <w:sz w:val="24"/>
        </w:rPr>
        <w:t>the capability to receive Extra LTFs.  Hence, we do not think there is a need to indicate the capability to transmit Extra LTFs, and there is only a need to indicate the capability to receive Extra LTFs.</w:t>
      </w:r>
    </w:p>
    <w:p w14:paraId="4482FB50" w14:textId="6FF00AB2" w:rsidR="00F656BC" w:rsidRDefault="00F656BC" w:rsidP="008E25C3">
      <w:pPr>
        <w:spacing w:after="0" w:line="240" w:lineRule="auto"/>
        <w:rPr>
          <w:rFonts w:cstheme="minorHAnsi"/>
          <w:sz w:val="24"/>
        </w:rPr>
      </w:pPr>
    </w:p>
    <w:p w14:paraId="3AE32BED" w14:textId="0AA1F5F0" w:rsidR="00EC3393" w:rsidRDefault="00F656BC" w:rsidP="008E25C3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We propose clarifying the text in the </w:t>
      </w:r>
      <w:r w:rsidR="001E652D">
        <w:rPr>
          <w:rFonts w:cstheme="minorHAnsi"/>
          <w:sz w:val="24"/>
        </w:rPr>
        <w:t xml:space="preserve">text in the </w:t>
      </w:r>
      <w:r w:rsidR="001E652D" w:rsidRPr="00D74DDD">
        <w:rPr>
          <w:rFonts w:cstheme="minorHAnsi"/>
          <w:sz w:val="24"/>
        </w:rPr>
        <w:t>Maximum Number Of Supported EHT-LTFs</w:t>
      </w:r>
      <w:r w:rsidR="001E652D">
        <w:rPr>
          <w:rFonts w:cstheme="minorHAnsi"/>
          <w:sz w:val="24"/>
        </w:rPr>
        <w:t xml:space="preserve"> subfield in the PHY Capabilities Information field.</w:t>
      </w:r>
    </w:p>
    <w:p w14:paraId="3ADA49BF" w14:textId="77777777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4956075F" w14:textId="77777777" w:rsidR="00931EA8" w:rsidRDefault="00931EA8" w:rsidP="008E25C3">
      <w:pPr>
        <w:spacing w:after="0" w:line="240" w:lineRule="auto"/>
        <w:rPr>
          <w:rFonts w:cstheme="minorHAnsi"/>
          <w:sz w:val="24"/>
        </w:rPr>
      </w:pPr>
    </w:p>
    <w:p w14:paraId="2DEB2628" w14:textId="10599A66" w:rsidR="00FB0F3D" w:rsidRPr="00703958" w:rsidRDefault="00FB0F3D" w:rsidP="00511B08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373833">
        <w:rPr>
          <w:b/>
          <w:i/>
          <w:iCs/>
          <w:sz w:val="22"/>
          <w:szCs w:val="22"/>
          <w:highlight w:val="yellow"/>
        </w:rPr>
        <w:t xml:space="preserve">TGbe editor: Please </w:t>
      </w:r>
      <w:r w:rsidR="00B60F9D" w:rsidRPr="00373833">
        <w:rPr>
          <w:b/>
          <w:i/>
          <w:iCs/>
          <w:sz w:val="22"/>
          <w:szCs w:val="22"/>
          <w:highlight w:val="yellow"/>
        </w:rPr>
        <w:t>make</w:t>
      </w:r>
      <w:r w:rsidR="000962CE" w:rsidRPr="00373833">
        <w:rPr>
          <w:b/>
          <w:i/>
          <w:iCs/>
          <w:sz w:val="22"/>
          <w:szCs w:val="22"/>
          <w:highlight w:val="yellow"/>
        </w:rPr>
        <w:t xml:space="preserve"> the following </w:t>
      </w:r>
      <w:r w:rsidR="00B60F9D" w:rsidRPr="00373833">
        <w:rPr>
          <w:b/>
          <w:i/>
          <w:iCs/>
          <w:sz w:val="22"/>
          <w:szCs w:val="22"/>
          <w:highlight w:val="yellow"/>
        </w:rPr>
        <w:t xml:space="preserve">changes in Table </w:t>
      </w:r>
      <w:r w:rsidR="008D4F80" w:rsidRPr="00373833">
        <w:rPr>
          <w:b/>
          <w:i/>
          <w:iCs/>
          <w:sz w:val="22"/>
          <w:szCs w:val="22"/>
          <w:highlight w:val="yellow"/>
        </w:rPr>
        <w:t>9-</w:t>
      </w:r>
      <w:r w:rsidR="00373833" w:rsidRPr="00373833">
        <w:rPr>
          <w:b/>
          <w:i/>
          <w:iCs/>
          <w:sz w:val="22"/>
          <w:szCs w:val="22"/>
          <w:highlight w:val="yellow"/>
        </w:rPr>
        <w:t>322ap (Subfield of the EHT PHY Capabilities Information field)</w:t>
      </w:r>
      <w:r w:rsidRPr="00373833">
        <w:rPr>
          <w:b/>
          <w:i/>
          <w:iCs/>
          <w:sz w:val="22"/>
          <w:szCs w:val="22"/>
          <w:highlight w:val="yellow"/>
        </w:rPr>
        <w:t>:</w:t>
      </w:r>
    </w:p>
    <w:bookmarkEnd w:id="0"/>
    <w:p w14:paraId="2D49CDF7" w14:textId="5608118F" w:rsidR="008234F1" w:rsidRPr="00703958" w:rsidRDefault="008234F1" w:rsidP="00301542">
      <w:pPr>
        <w:pStyle w:val="T"/>
        <w:spacing w:before="0" w:line="240" w:lineRule="auto"/>
        <w:rPr>
          <w:sz w:val="22"/>
          <w:szCs w:val="22"/>
        </w:rPr>
      </w:pPr>
    </w:p>
    <w:p w14:paraId="78E12568" w14:textId="77777777" w:rsidR="00EE025D" w:rsidRPr="00703958" w:rsidRDefault="00EE025D" w:rsidP="00301542">
      <w:pPr>
        <w:pStyle w:val="T"/>
        <w:spacing w:before="0" w:line="240" w:lineRule="auto"/>
        <w:rPr>
          <w:sz w:val="22"/>
          <w:szCs w:val="22"/>
        </w:rPr>
      </w:pPr>
    </w:p>
    <w:p w14:paraId="08741E74" w14:textId="565E7CB2" w:rsidR="00CB50E1" w:rsidRDefault="00CB50E1" w:rsidP="00301542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28"/>
        <w:gridCol w:w="3168"/>
        <w:gridCol w:w="3024"/>
      </w:tblGrid>
      <w:tr w:rsidR="00650B44" w14:paraId="2BC29706" w14:textId="77777777" w:rsidTr="00C42E5D">
        <w:trPr>
          <w:trHeight w:val="4752"/>
          <w:jc w:val="center"/>
        </w:trPr>
        <w:tc>
          <w:tcPr>
            <w:tcW w:w="172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093C03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lastRenderedPageBreak/>
              <w:t>Maximum Number Of Supported EHT-LTFs</w:t>
            </w:r>
          </w:p>
        </w:tc>
        <w:tc>
          <w:tcPr>
            <w:tcW w:w="3168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43E65E" w14:textId="26FD0D52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indicates support </w:t>
            </w:r>
            <w:ins w:id="1" w:author="Steve Shellhammer" w:date="2021-04-28T10:30:00Z">
              <w:r w:rsidR="00722AE1">
                <w:rPr>
                  <w:w w:val="100"/>
                </w:rPr>
                <w:t xml:space="preserve">for reception </w:t>
              </w:r>
            </w:ins>
            <w:r>
              <w:rPr>
                <w:w w:val="100"/>
              </w:rPr>
              <w:t>of extra EHT-LTFs for non-OFDMA transmission</w:t>
            </w:r>
            <w:del w:id="2" w:author="Steve Shellhammer" w:date="2021-04-30T14:46:00Z">
              <w:r w:rsidR="00AD6508" w:rsidDel="00AD6508">
                <w:rPr>
                  <w:w w:val="100"/>
                </w:rPr>
                <w:delText>s</w:delText>
              </w:r>
            </w:del>
            <w:ins w:id="3" w:author="Steve Shellhammer" w:date="2021-04-30T14:39:00Z">
              <w:r w:rsidR="004643A9">
                <w:rPr>
                  <w:w w:val="100"/>
                </w:rPr>
                <w:t xml:space="preserve"> in an EHT MU PPDU</w:t>
              </w:r>
            </w:ins>
            <w:r>
              <w:rPr>
                <w:w w:val="100"/>
              </w:rPr>
              <w:t>.</w:t>
            </w:r>
          </w:p>
          <w:p w14:paraId="4BE98329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F5C4444" w14:textId="02A91166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B1–B2 indicates the maximum number of EHT-LTFs supported for</w:t>
            </w:r>
            <w:ins w:id="4" w:author="Steve Shellhammer" w:date="2021-04-28T10:32:00Z">
              <w:r w:rsidR="00062293">
                <w:rPr>
                  <w:w w:val="100"/>
                </w:rPr>
                <w:t xml:space="preserve"> reception </w:t>
              </w:r>
            </w:ins>
            <w:ins w:id="5" w:author="Steve Shellhammer" w:date="2021-04-28T10:34:00Z">
              <w:r w:rsidR="00650B44">
                <w:rPr>
                  <w:w w:val="100"/>
                </w:rPr>
                <w:t>within</w:t>
              </w:r>
            </w:ins>
            <w:ins w:id="6" w:author="Steve Shellhammer" w:date="2021-04-28T10:32:00Z">
              <w:r w:rsidR="00585FA4">
                <w:rPr>
                  <w:w w:val="100"/>
                </w:rPr>
                <w:t xml:space="preserve"> a</w:t>
              </w:r>
            </w:ins>
            <w:r>
              <w:rPr>
                <w:w w:val="100"/>
              </w:rPr>
              <w:t xml:space="preserve"> non-OFDMA transmissions to single user.</w:t>
            </w:r>
          </w:p>
          <w:p w14:paraId="11B3F3F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3FA32FF5" w14:textId="04CA72D9" w:rsidR="00B60F9D" w:rsidRDefault="00B60F9D" w:rsidP="00A46B99">
            <w:pPr>
              <w:pStyle w:val="CellBody"/>
            </w:pPr>
            <w:r>
              <w:rPr>
                <w:w w:val="100"/>
              </w:rPr>
              <w:t xml:space="preserve">B3–B4 indicates the maximum number of EHT-LTFs supported for </w:t>
            </w:r>
            <w:ins w:id="7" w:author="Steve Shellhammer" w:date="2021-04-28T10:32:00Z">
              <w:r w:rsidR="00585FA4">
                <w:rPr>
                  <w:w w:val="100"/>
                </w:rPr>
                <w:t>reception</w:t>
              </w:r>
            </w:ins>
            <w:ins w:id="8" w:author="Steve Shellhammer" w:date="2021-05-10T09:11:00Z">
              <w:r w:rsidR="00181782">
                <w:rPr>
                  <w:w w:val="100"/>
                </w:rPr>
                <w:t xml:space="preserve"> of</w:t>
              </w:r>
            </w:ins>
            <w:ins w:id="9" w:author="Steve Shellhammer" w:date="2021-04-28T10:32:00Z">
              <w:r w:rsidR="00585FA4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>transmissions to multiple users and for an EHT NDP.</w:t>
            </w:r>
          </w:p>
        </w:tc>
        <w:tc>
          <w:tcPr>
            <w:tcW w:w="3024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73B30D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B0 is set to 0 if not supported. </w:t>
            </w:r>
          </w:p>
          <w:p w14:paraId="5BA8ECE3" w14:textId="77777777" w:rsidR="00B60F9D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B0 is set to 1 if supported.</w:t>
            </w:r>
          </w:p>
          <w:p w14:paraId="7A94A15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1B6BE327" w14:textId="079ED250" w:rsidR="00847F4C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0 indicates a maximum of four EHT-LTFs.</w:t>
            </w:r>
          </w:p>
          <w:p w14:paraId="154FF2C5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4D2489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B1–B2 value of 1 indicates a maximum of eight EHT-LTFs.</w:t>
            </w:r>
          </w:p>
          <w:p w14:paraId="3FF88B8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2D8ABF37" w14:textId="72F6F19E" w:rsidR="00B60F9D" w:rsidRDefault="00B60F9D" w:rsidP="00A46B99">
            <w:pPr>
              <w:pStyle w:val="CellBody"/>
              <w:rPr>
                <w:ins w:id="10" w:author="Steve Shellhammer" w:date="2021-04-28T10:38:00Z"/>
                <w:w w:val="100"/>
              </w:rPr>
            </w:pPr>
            <w:r>
              <w:rPr>
                <w:w w:val="100"/>
              </w:rPr>
              <w:t>B1–B2 values of 2 and 3 are reserved.</w:t>
            </w:r>
          </w:p>
          <w:p w14:paraId="06A04133" w14:textId="4CF1EC50" w:rsidR="00DA34E4" w:rsidRDefault="00DA34E4" w:rsidP="00A46B99">
            <w:pPr>
              <w:pStyle w:val="CellBody"/>
              <w:rPr>
                <w:ins w:id="11" w:author="Steve Shellhammer" w:date="2021-04-28T10:38:00Z"/>
                <w:w w:val="100"/>
              </w:rPr>
            </w:pPr>
          </w:p>
          <w:p w14:paraId="78038809" w14:textId="42D85DD3" w:rsidR="00DA34E4" w:rsidRDefault="00DA34E4" w:rsidP="00A46B99">
            <w:pPr>
              <w:pStyle w:val="CellBody"/>
              <w:rPr>
                <w:w w:val="100"/>
              </w:rPr>
            </w:pPr>
            <w:ins w:id="12" w:author="Steve Shellhammer" w:date="2021-04-28T10:38:00Z">
              <w:r>
                <w:rPr>
                  <w:w w:val="100"/>
                </w:rPr>
                <w:t xml:space="preserve">If </w:t>
              </w:r>
            </w:ins>
            <w:ins w:id="13" w:author="Steve Shellhammer" w:date="2021-04-28T10:39:00Z">
              <w:r>
                <w:rPr>
                  <w:w w:val="100"/>
                </w:rPr>
                <w:t xml:space="preserve">B0 is set to 0 then B1 and B2 are both </w:t>
              </w:r>
            </w:ins>
            <w:ins w:id="14" w:author="Steve Shellhammer" w:date="2021-05-10T13:26:00Z">
              <w:r w:rsidR="008873EF">
                <w:rPr>
                  <w:w w:val="100"/>
                </w:rPr>
                <w:t>reserved</w:t>
              </w:r>
            </w:ins>
            <w:ins w:id="15" w:author="Steve Shellhammer" w:date="2021-04-28T10:40:00Z">
              <w:r w:rsidR="00C83FF5">
                <w:rPr>
                  <w:w w:val="100"/>
                </w:rPr>
                <w:t>.</w:t>
              </w:r>
            </w:ins>
          </w:p>
          <w:p w14:paraId="6DA6FB36" w14:textId="77777777" w:rsidR="000361E7" w:rsidRDefault="000361E7" w:rsidP="00A46B99">
            <w:pPr>
              <w:pStyle w:val="CellBody"/>
              <w:rPr>
                <w:w w:val="100"/>
              </w:rPr>
            </w:pPr>
          </w:p>
          <w:p w14:paraId="4920E9DB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0 indicates a maximum of four EHT-LTFs</w:t>
            </w:r>
            <w:r w:rsidR="00913AB7">
              <w:rPr>
                <w:w w:val="100"/>
              </w:rPr>
              <w:t>.</w:t>
            </w:r>
          </w:p>
          <w:p w14:paraId="50E85F9B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615F5D2D" w14:textId="77777777" w:rsidR="00913AB7" w:rsidRDefault="00B60F9D" w:rsidP="00A46B99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 B3–B4 value of 1 indicates a maximum of eight EHT-LTFs</w:t>
            </w:r>
            <w:r w:rsidR="00913AB7">
              <w:rPr>
                <w:w w:val="100"/>
              </w:rPr>
              <w:t>.</w:t>
            </w:r>
          </w:p>
          <w:p w14:paraId="6556D6E3" w14:textId="77777777" w:rsidR="009619B6" w:rsidRDefault="009619B6" w:rsidP="009619B6">
            <w:pPr>
              <w:pStyle w:val="CellBody"/>
              <w:rPr>
                <w:ins w:id="16" w:author="Steve Shellhammer" w:date="2021-05-13T06:38:00Z"/>
                <w:w w:val="100"/>
              </w:rPr>
            </w:pPr>
          </w:p>
          <w:p w14:paraId="2ED5708C" w14:textId="4D4B85BF" w:rsidR="009619B6" w:rsidRDefault="009619B6" w:rsidP="009619B6">
            <w:pPr>
              <w:pStyle w:val="CellBody"/>
              <w:rPr>
                <w:ins w:id="17" w:author="Steve Shellhammer" w:date="2021-05-13T06:38:00Z"/>
                <w:w w:val="100"/>
              </w:rPr>
            </w:pPr>
            <w:ins w:id="18" w:author="Steve Shellhammer" w:date="2021-05-13T06:38:00Z">
              <w:r w:rsidRPr="00D84E74">
                <w:rPr>
                  <w:w w:val="100"/>
                </w:rPr>
                <w:t>If B0 is set to 0, then B3-B4 applies only to OFDMA transmisions.</w:t>
              </w:r>
            </w:ins>
          </w:p>
          <w:p w14:paraId="1C89CF3A" w14:textId="77777777" w:rsidR="00913AB7" w:rsidRDefault="00913AB7" w:rsidP="00A46B99">
            <w:pPr>
              <w:pStyle w:val="CellBody"/>
              <w:rPr>
                <w:w w:val="100"/>
              </w:rPr>
            </w:pPr>
          </w:p>
          <w:p w14:paraId="39A79757" w14:textId="74ACDBEF" w:rsidR="00B60F9D" w:rsidRDefault="00B60F9D" w:rsidP="00A46B99">
            <w:pPr>
              <w:pStyle w:val="CellBody"/>
              <w:rPr>
                <w:ins w:id="19" w:author="Steve Shellhammer" w:date="2021-05-13T06:37:00Z"/>
                <w:w w:val="100"/>
              </w:rPr>
            </w:pPr>
            <w:r>
              <w:rPr>
                <w:w w:val="100"/>
              </w:rPr>
              <w:t>B3–B4 values of 2 and 3 are reserved.</w:t>
            </w:r>
          </w:p>
          <w:p w14:paraId="6D65ADA8" w14:textId="77777777" w:rsidR="00B60F9D" w:rsidRDefault="00B60F9D" w:rsidP="00A46B99">
            <w:pPr>
              <w:pStyle w:val="CellBody"/>
              <w:rPr>
                <w:w w:val="100"/>
              </w:rPr>
            </w:pPr>
          </w:p>
          <w:p w14:paraId="70C40A0D" w14:textId="77777777" w:rsidR="00B60F9D" w:rsidRDefault="00B60F9D" w:rsidP="00A46B99">
            <w:pPr>
              <w:pStyle w:val="CellBody"/>
            </w:pPr>
            <w:r>
              <w:rPr>
                <w:w w:val="100"/>
              </w:rPr>
              <w:t>The maximum number of supported EHT-LTFs shall be no less than the number of supported spatial streams.</w:t>
            </w:r>
          </w:p>
        </w:tc>
      </w:tr>
    </w:tbl>
    <w:p w14:paraId="01E2961B" w14:textId="77777777" w:rsidR="008C57C1" w:rsidRPr="00703958" w:rsidRDefault="008C57C1" w:rsidP="00301542">
      <w:pPr>
        <w:pStyle w:val="T"/>
        <w:spacing w:before="0" w:line="240" w:lineRule="auto"/>
        <w:rPr>
          <w:sz w:val="22"/>
          <w:szCs w:val="22"/>
        </w:rPr>
      </w:pPr>
    </w:p>
    <w:sectPr w:rsidR="008C57C1" w:rsidRPr="00703958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E8E0" w14:textId="77777777" w:rsidR="008172B4" w:rsidRDefault="008172B4" w:rsidP="00766E54">
      <w:pPr>
        <w:spacing w:after="0" w:line="240" w:lineRule="auto"/>
      </w:pPr>
      <w:r>
        <w:separator/>
      </w:r>
    </w:p>
  </w:endnote>
  <w:endnote w:type="continuationSeparator" w:id="0">
    <w:p w14:paraId="59507B1F" w14:textId="77777777" w:rsidR="008172B4" w:rsidRDefault="008172B4" w:rsidP="00766E54">
      <w:pPr>
        <w:spacing w:after="0" w:line="240" w:lineRule="auto"/>
      </w:pPr>
      <w:r>
        <w:continuationSeparator/>
      </w:r>
    </w:p>
  </w:endnote>
  <w:endnote w:type="continuationNotice" w:id="1">
    <w:p w14:paraId="5AE35A7E" w14:textId="77777777" w:rsidR="008172B4" w:rsidRDefault="00817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6942" w14:textId="77777777" w:rsidR="008172B4" w:rsidRDefault="008172B4" w:rsidP="00766E54">
      <w:pPr>
        <w:spacing w:after="0" w:line="240" w:lineRule="auto"/>
      </w:pPr>
      <w:r>
        <w:separator/>
      </w:r>
    </w:p>
  </w:footnote>
  <w:footnote w:type="continuationSeparator" w:id="0">
    <w:p w14:paraId="77C13008" w14:textId="77777777" w:rsidR="008172B4" w:rsidRDefault="008172B4" w:rsidP="00766E54">
      <w:pPr>
        <w:spacing w:after="0" w:line="240" w:lineRule="auto"/>
      </w:pPr>
      <w:r>
        <w:continuationSeparator/>
      </w:r>
    </w:p>
  </w:footnote>
  <w:footnote w:type="continuationNotice" w:id="1">
    <w:p w14:paraId="013DC2AF" w14:textId="77777777" w:rsidR="008172B4" w:rsidRDefault="00817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4B9360BF" w:rsidR="00DB1BF3" w:rsidRPr="00C724F0" w:rsidRDefault="003B60A8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May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41472E">
      <w:rPr>
        <w:sz w:val="28"/>
      </w:rPr>
      <w:t>755</w:t>
    </w:r>
    <w:r w:rsidR="00DB1BF3" w:rsidRPr="00C724F0">
      <w:rPr>
        <w:sz w:val="28"/>
      </w:rPr>
      <w:t>r</w:t>
    </w:r>
    <w:r w:rsidR="003B3133">
      <w:rPr>
        <w:sz w:val="28"/>
      </w:rPr>
      <w:t>4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1"/>
  </w:num>
  <w:num w:numId="7">
    <w:abstractNumId w:val="20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8"/>
  </w:num>
  <w:num w:numId="13">
    <w:abstractNumId w:val="19"/>
  </w:num>
  <w:num w:numId="14">
    <w:abstractNumId w:val="12"/>
  </w:num>
  <w:num w:numId="15">
    <w:abstractNumId w:val="15"/>
  </w:num>
  <w:num w:numId="16">
    <w:abstractNumId w:val="6"/>
  </w:num>
  <w:num w:numId="17">
    <w:abstractNumId w:val="24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7"/>
  </w:num>
  <w:num w:numId="26">
    <w:abstractNumId w:val="9"/>
  </w:num>
  <w:num w:numId="27">
    <w:abstractNumId w:val="23"/>
  </w:num>
  <w:num w:numId="28">
    <w:abstractNumId w:val="22"/>
  </w:num>
  <w:num w:numId="29">
    <w:abstractNumId w:val="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Shellhammer">
    <w15:presenceInfo w15:providerId="AD" w15:userId="S::sshellha@qti.qualcomm.com::0e71f22d-ee3e-49c0-82ff-dbc290af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61E7"/>
    <w:rsid w:val="0003731F"/>
    <w:rsid w:val="00041AF5"/>
    <w:rsid w:val="00044BD9"/>
    <w:rsid w:val="0004521B"/>
    <w:rsid w:val="000470A6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3372"/>
    <w:rsid w:val="000765F3"/>
    <w:rsid w:val="000766D1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2C5B"/>
    <w:rsid w:val="000C32C4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2166"/>
    <w:rsid w:val="001437FB"/>
    <w:rsid w:val="001439A2"/>
    <w:rsid w:val="00143BAF"/>
    <w:rsid w:val="00144570"/>
    <w:rsid w:val="0014528E"/>
    <w:rsid w:val="00150F17"/>
    <w:rsid w:val="00151FC2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30B8"/>
    <w:rsid w:val="001732D4"/>
    <w:rsid w:val="001733B3"/>
    <w:rsid w:val="00173D4A"/>
    <w:rsid w:val="00173F4E"/>
    <w:rsid w:val="00176225"/>
    <w:rsid w:val="00180A54"/>
    <w:rsid w:val="00181782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A05B4"/>
    <w:rsid w:val="001A0FA3"/>
    <w:rsid w:val="001A258D"/>
    <w:rsid w:val="001A2840"/>
    <w:rsid w:val="001A3F6B"/>
    <w:rsid w:val="001A640B"/>
    <w:rsid w:val="001A749E"/>
    <w:rsid w:val="001A7B74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7A90"/>
    <w:rsid w:val="00267C70"/>
    <w:rsid w:val="00271C16"/>
    <w:rsid w:val="00273537"/>
    <w:rsid w:val="00274692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7BEB"/>
    <w:rsid w:val="00292787"/>
    <w:rsid w:val="00292A4B"/>
    <w:rsid w:val="00293D1F"/>
    <w:rsid w:val="00294199"/>
    <w:rsid w:val="002941E4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680"/>
    <w:rsid w:val="002C234C"/>
    <w:rsid w:val="002C2638"/>
    <w:rsid w:val="002C2769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2128"/>
    <w:rsid w:val="0030327C"/>
    <w:rsid w:val="003037F4"/>
    <w:rsid w:val="00303D6D"/>
    <w:rsid w:val="003074DC"/>
    <w:rsid w:val="00307D2C"/>
    <w:rsid w:val="00310680"/>
    <w:rsid w:val="0031092D"/>
    <w:rsid w:val="003147D6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763C"/>
    <w:rsid w:val="00337A37"/>
    <w:rsid w:val="003407F3"/>
    <w:rsid w:val="00341699"/>
    <w:rsid w:val="00342481"/>
    <w:rsid w:val="0034397F"/>
    <w:rsid w:val="00344D3C"/>
    <w:rsid w:val="00345F0A"/>
    <w:rsid w:val="003471C1"/>
    <w:rsid w:val="00350298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0D5A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133"/>
    <w:rsid w:val="003B3D69"/>
    <w:rsid w:val="003B3DFE"/>
    <w:rsid w:val="003B590B"/>
    <w:rsid w:val="003B5E4A"/>
    <w:rsid w:val="003B60A8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25C6"/>
    <w:rsid w:val="00404670"/>
    <w:rsid w:val="0040497D"/>
    <w:rsid w:val="00405960"/>
    <w:rsid w:val="00406493"/>
    <w:rsid w:val="0040768B"/>
    <w:rsid w:val="004079FA"/>
    <w:rsid w:val="00411F0E"/>
    <w:rsid w:val="00413EAB"/>
    <w:rsid w:val="00414067"/>
    <w:rsid w:val="004140EB"/>
    <w:rsid w:val="0041472E"/>
    <w:rsid w:val="004157AB"/>
    <w:rsid w:val="00416C7F"/>
    <w:rsid w:val="00416EB4"/>
    <w:rsid w:val="00416FC9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2704"/>
    <w:rsid w:val="00463593"/>
    <w:rsid w:val="00463674"/>
    <w:rsid w:val="00463C6D"/>
    <w:rsid w:val="004643A9"/>
    <w:rsid w:val="00465F90"/>
    <w:rsid w:val="00466126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715"/>
    <w:rsid w:val="004837D7"/>
    <w:rsid w:val="004876FA"/>
    <w:rsid w:val="00487744"/>
    <w:rsid w:val="00487DD2"/>
    <w:rsid w:val="00487DDF"/>
    <w:rsid w:val="00487F19"/>
    <w:rsid w:val="00490267"/>
    <w:rsid w:val="00490E9F"/>
    <w:rsid w:val="0049192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5812"/>
    <w:rsid w:val="004B5937"/>
    <w:rsid w:val="004C0211"/>
    <w:rsid w:val="004C08D1"/>
    <w:rsid w:val="004C0D55"/>
    <w:rsid w:val="004C4592"/>
    <w:rsid w:val="004C45AE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BC5"/>
    <w:rsid w:val="005A007C"/>
    <w:rsid w:val="005A0FDE"/>
    <w:rsid w:val="005A1882"/>
    <w:rsid w:val="005A19A5"/>
    <w:rsid w:val="005A2502"/>
    <w:rsid w:val="005A341B"/>
    <w:rsid w:val="005A48D0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50E6"/>
    <w:rsid w:val="0069558B"/>
    <w:rsid w:val="00695668"/>
    <w:rsid w:val="00695C09"/>
    <w:rsid w:val="00696307"/>
    <w:rsid w:val="0069658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CA6"/>
    <w:rsid w:val="00803140"/>
    <w:rsid w:val="00803385"/>
    <w:rsid w:val="00806459"/>
    <w:rsid w:val="00807A02"/>
    <w:rsid w:val="0081118E"/>
    <w:rsid w:val="00812B44"/>
    <w:rsid w:val="00812CE6"/>
    <w:rsid w:val="00813FD2"/>
    <w:rsid w:val="0081558D"/>
    <w:rsid w:val="00815A80"/>
    <w:rsid w:val="00816615"/>
    <w:rsid w:val="008172B4"/>
    <w:rsid w:val="008204A0"/>
    <w:rsid w:val="00822367"/>
    <w:rsid w:val="0082276C"/>
    <w:rsid w:val="00822842"/>
    <w:rsid w:val="00822FDC"/>
    <w:rsid w:val="008234F1"/>
    <w:rsid w:val="0082391B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225E"/>
    <w:rsid w:val="00882841"/>
    <w:rsid w:val="0088383A"/>
    <w:rsid w:val="00883D71"/>
    <w:rsid w:val="00885291"/>
    <w:rsid w:val="008852B5"/>
    <w:rsid w:val="00886EC0"/>
    <w:rsid w:val="008873EF"/>
    <w:rsid w:val="00890ACF"/>
    <w:rsid w:val="00890DFB"/>
    <w:rsid w:val="00891641"/>
    <w:rsid w:val="00891A15"/>
    <w:rsid w:val="00891BA9"/>
    <w:rsid w:val="00891C39"/>
    <w:rsid w:val="00892481"/>
    <w:rsid w:val="00892810"/>
    <w:rsid w:val="00895277"/>
    <w:rsid w:val="008953EA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3CCD"/>
    <w:rsid w:val="008C467B"/>
    <w:rsid w:val="008C4776"/>
    <w:rsid w:val="008C57C1"/>
    <w:rsid w:val="008C6011"/>
    <w:rsid w:val="008C7ACA"/>
    <w:rsid w:val="008D44FD"/>
    <w:rsid w:val="008D4F80"/>
    <w:rsid w:val="008D5E41"/>
    <w:rsid w:val="008D710C"/>
    <w:rsid w:val="008E1968"/>
    <w:rsid w:val="008E25C3"/>
    <w:rsid w:val="008E35F8"/>
    <w:rsid w:val="008E57B9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A36"/>
    <w:rsid w:val="00953171"/>
    <w:rsid w:val="009537B5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9B6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22B4"/>
    <w:rsid w:val="009826A2"/>
    <w:rsid w:val="00982D59"/>
    <w:rsid w:val="00982EF1"/>
    <w:rsid w:val="00983903"/>
    <w:rsid w:val="009856E5"/>
    <w:rsid w:val="0098723A"/>
    <w:rsid w:val="009910B0"/>
    <w:rsid w:val="00992172"/>
    <w:rsid w:val="00993071"/>
    <w:rsid w:val="0099334D"/>
    <w:rsid w:val="00993D7D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31B5"/>
    <w:rsid w:val="009A4C56"/>
    <w:rsid w:val="009A59C4"/>
    <w:rsid w:val="009A67D0"/>
    <w:rsid w:val="009A6BF1"/>
    <w:rsid w:val="009A7286"/>
    <w:rsid w:val="009A798B"/>
    <w:rsid w:val="009A7FAB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A3D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0EF1"/>
    <w:rsid w:val="009E1EA5"/>
    <w:rsid w:val="009E28FB"/>
    <w:rsid w:val="009E2A1A"/>
    <w:rsid w:val="009E34EB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62B7"/>
    <w:rsid w:val="00A565A8"/>
    <w:rsid w:val="00A607D9"/>
    <w:rsid w:val="00A60FC8"/>
    <w:rsid w:val="00A6148B"/>
    <w:rsid w:val="00A61CA9"/>
    <w:rsid w:val="00A62A66"/>
    <w:rsid w:val="00A64266"/>
    <w:rsid w:val="00A6600D"/>
    <w:rsid w:val="00A6799D"/>
    <w:rsid w:val="00A709D8"/>
    <w:rsid w:val="00A712C3"/>
    <w:rsid w:val="00A71742"/>
    <w:rsid w:val="00A74201"/>
    <w:rsid w:val="00A7576B"/>
    <w:rsid w:val="00A77C1E"/>
    <w:rsid w:val="00A77C58"/>
    <w:rsid w:val="00A80595"/>
    <w:rsid w:val="00A80FBB"/>
    <w:rsid w:val="00A83343"/>
    <w:rsid w:val="00A8487B"/>
    <w:rsid w:val="00A84DB4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C4E"/>
    <w:rsid w:val="00AE4BD2"/>
    <w:rsid w:val="00AE54DF"/>
    <w:rsid w:val="00AE60F1"/>
    <w:rsid w:val="00AF21F2"/>
    <w:rsid w:val="00AF3ABC"/>
    <w:rsid w:val="00AF4E9A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E27"/>
    <w:rsid w:val="00BF154B"/>
    <w:rsid w:val="00BF1A02"/>
    <w:rsid w:val="00BF1A72"/>
    <w:rsid w:val="00BF39FF"/>
    <w:rsid w:val="00BF3AC9"/>
    <w:rsid w:val="00BF5D55"/>
    <w:rsid w:val="00C0056E"/>
    <w:rsid w:val="00C013AA"/>
    <w:rsid w:val="00C03A32"/>
    <w:rsid w:val="00C0409A"/>
    <w:rsid w:val="00C0528F"/>
    <w:rsid w:val="00C057FC"/>
    <w:rsid w:val="00C06B66"/>
    <w:rsid w:val="00C074AB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40440"/>
    <w:rsid w:val="00C408F3"/>
    <w:rsid w:val="00C40993"/>
    <w:rsid w:val="00C421BA"/>
    <w:rsid w:val="00C42204"/>
    <w:rsid w:val="00C42E5D"/>
    <w:rsid w:val="00C43661"/>
    <w:rsid w:val="00C44296"/>
    <w:rsid w:val="00C47B40"/>
    <w:rsid w:val="00C51E44"/>
    <w:rsid w:val="00C55656"/>
    <w:rsid w:val="00C558EA"/>
    <w:rsid w:val="00C56FB5"/>
    <w:rsid w:val="00C60298"/>
    <w:rsid w:val="00C629F8"/>
    <w:rsid w:val="00C62A69"/>
    <w:rsid w:val="00C62CBD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E1"/>
    <w:rsid w:val="00CB59E4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F18"/>
    <w:rsid w:val="00CC7F64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EC"/>
    <w:rsid w:val="00D74DDD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84E74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5049"/>
    <w:rsid w:val="00E50333"/>
    <w:rsid w:val="00E51746"/>
    <w:rsid w:val="00E528D9"/>
    <w:rsid w:val="00E53639"/>
    <w:rsid w:val="00E565A3"/>
    <w:rsid w:val="00E5748C"/>
    <w:rsid w:val="00E57F6A"/>
    <w:rsid w:val="00E60898"/>
    <w:rsid w:val="00E60CE8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237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802"/>
    <w:rsid w:val="00F478D7"/>
    <w:rsid w:val="00F50792"/>
    <w:rsid w:val="00F50B79"/>
    <w:rsid w:val="00F523CA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D83"/>
    <w:rsid w:val="00F91648"/>
    <w:rsid w:val="00F9248F"/>
    <w:rsid w:val="00F92F99"/>
    <w:rsid w:val="00F93258"/>
    <w:rsid w:val="00F9326A"/>
    <w:rsid w:val="00F93426"/>
    <w:rsid w:val="00F93742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AE7"/>
    <w:rsid w:val="00FF3EA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533</cp:revision>
  <cp:lastPrinted>2014-11-08T19:57:00Z</cp:lastPrinted>
  <dcterms:created xsi:type="dcterms:W3CDTF">2021-02-08T15:06:00Z</dcterms:created>
  <dcterms:modified xsi:type="dcterms:W3CDTF">2021-05-13T13:42:00Z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