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353DC5A" w:rsidR="006D2585" w:rsidRPr="006D2585" w:rsidRDefault="00122041" w:rsidP="006D2585">
            <w:pPr>
              <w:pStyle w:val="T2"/>
              <w:suppressAutoHyphens/>
              <w:spacing w:before="120" w:after="120"/>
              <w:ind w:left="0"/>
              <w:rPr>
                <w:rFonts w:asciiTheme="minorEastAsia" w:eastAsiaTheme="minorEastAsia" w:hAnsiTheme="minorEastAsia"/>
                <w:b w:val="0"/>
                <w:lang w:eastAsia="zh-CN"/>
              </w:rPr>
            </w:pPr>
            <w:r w:rsidRPr="00122041">
              <w:rPr>
                <w:b w:val="0"/>
              </w:rPr>
              <w:t>TBD and CR for Group addressed frames</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3AAB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B7A2A">
        <w:rPr>
          <w:rFonts w:cs="Times New Roman"/>
          <w:sz w:val="18"/>
          <w:szCs w:val="18"/>
          <w:lang w:eastAsia="ko-KR"/>
        </w:rPr>
        <w:t>2</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1396D592" w14:textId="7A612FCE" w:rsidR="00E83BB8" w:rsidRDefault="000B7A2A" w:rsidP="00730D3B">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2499 2502</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3A238331" w14:textId="5059FC31" w:rsidR="002E3B92" w:rsidRDefault="001249EC" w:rsidP="00E83BB8">
      <w:pPr>
        <w:suppressAutoHyphens/>
        <w:spacing w:after="0" w:line="240" w:lineRule="auto"/>
        <w:rPr>
          <w:rFonts w:ascii="Times New Roman" w:hAnsi="Times New Roman" w:cs="Times New Roman"/>
          <w:sz w:val="18"/>
          <w:szCs w:val="18"/>
          <w:lang w:eastAsia="ko-KR"/>
        </w:rPr>
      </w:pPr>
      <w:r w:rsidRPr="001249EC">
        <w:rPr>
          <w:rFonts w:ascii="Times New Roman" w:hAnsi="Times New Roman" w:cs="Times New Roman"/>
          <w:sz w:val="18"/>
          <w:szCs w:val="18"/>
          <w:lang w:eastAsia="ko-KR"/>
        </w:rPr>
        <w:t>Regarding the group addressed BU indication for AP MLD, the mapping between the contiguous bits in Partial Virtual Bitmap field and each affiliated AP are TBD</w:t>
      </w:r>
      <w:r>
        <w:rPr>
          <w:rFonts w:ascii="Times New Roman" w:hAnsi="Times New Roman" w:cs="Times New Roman"/>
          <w:sz w:val="18"/>
          <w:szCs w:val="18"/>
          <w:lang w:eastAsia="ko-KR"/>
        </w:rPr>
        <w:t>. Fix this TBD</w:t>
      </w: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BF837AF" w14:textId="7E80292A" w:rsidR="00DA3215" w:rsidRDefault="00DA321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the discussion part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0B7A2A">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0B7A2A" w:rsidRPr="000B7A2A" w14:paraId="3C968E3F" w14:textId="77777777" w:rsidTr="000B7A2A">
        <w:trPr>
          <w:trHeight w:val="1275"/>
        </w:trPr>
        <w:tc>
          <w:tcPr>
            <w:tcW w:w="710" w:type="dxa"/>
            <w:hideMark/>
          </w:tcPr>
          <w:p w14:paraId="0D5DD2AE"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2499</w:t>
            </w:r>
          </w:p>
        </w:tc>
        <w:tc>
          <w:tcPr>
            <w:tcW w:w="845" w:type="dxa"/>
            <w:hideMark/>
          </w:tcPr>
          <w:p w14:paraId="63681315"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Po-Kai Huang</w:t>
            </w:r>
          </w:p>
        </w:tc>
        <w:tc>
          <w:tcPr>
            <w:tcW w:w="567" w:type="dxa"/>
            <w:hideMark/>
          </w:tcPr>
          <w:p w14:paraId="2AB0FD79"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141.11</w:t>
            </w:r>
          </w:p>
        </w:tc>
        <w:tc>
          <w:tcPr>
            <w:tcW w:w="567" w:type="dxa"/>
            <w:hideMark/>
          </w:tcPr>
          <w:p w14:paraId="62F8D390"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35.3.12.2</w:t>
            </w:r>
          </w:p>
        </w:tc>
        <w:tc>
          <w:tcPr>
            <w:tcW w:w="2126" w:type="dxa"/>
            <w:hideMark/>
          </w:tcPr>
          <w:p w14:paraId="7ED91586"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There is nothing special on group addressed management frame delivery. Each AP of an AP MLD just follows baseline to deliver in each link.</w:t>
            </w:r>
          </w:p>
        </w:tc>
        <w:tc>
          <w:tcPr>
            <w:tcW w:w="1984" w:type="dxa"/>
            <w:hideMark/>
          </w:tcPr>
          <w:p w14:paraId="691BAA31"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Each AP of an AP MLD just follows baseline to deliver group addressed management frame in each link.</w:t>
            </w:r>
          </w:p>
        </w:tc>
        <w:tc>
          <w:tcPr>
            <w:tcW w:w="2551" w:type="dxa"/>
            <w:hideMark/>
          </w:tcPr>
          <w:p w14:paraId="014109A8" w14:textId="77777777" w:rsidR="000B7A2A" w:rsidRDefault="007A6DBF" w:rsidP="000B7A2A">
            <w:pPr>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371C237C" w14:textId="77777777" w:rsidR="007A6DBF" w:rsidRDefault="007A6DBF" w:rsidP="000B7A2A">
            <w:pPr>
              <w:rPr>
                <w:rFonts w:ascii="Arial" w:eastAsia="宋体" w:hAnsi="Arial" w:cs="Arial"/>
                <w:sz w:val="20"/>
                <w:szCs w:val="20"/>
                <w:lang w:eastAsia="zh-CN"/>
              </w:rPr>
            </w:pPr>
          </w:p>
          <w:p w14:paraId="5E39386D" w14:textId="77777777" w:rsidR="00A75A1D" w:rsidRDefault="007A6DBF" w:rsidP="00A75A1D">
            <w:pPr>
              <w:suppressAutoHyphens/>
              <w:rPr>
                <w:rFonts w:ascii="Arial" w:eastAsia="宋体" w:hAnsi="Arial" w:cs="Arial"/>
                <w:sz w:val="20"/>
                <w:szCs w:val="20"/>
                <w:lang w:eastAsia="zh-CN"/>
              </w:rPr>
            </w:pPr>
            <w:r>
              <w:rPr>
                <w:rFonts w:ascii="Arial" w:eastAsia="宋体" w:hAnsi="Arial" w:cs="Arial"/>
                <w:sz w:val="20"/>
                <w:szCs w:val="20"/>
                <w:lang w:eastAsia="zh-CN"/>
              </w:rPr>
              <w:t>Agree with the comment partially</w:t>
            </w:r>
            <w:r>
              <w:rPr>
                <w:rFonts w:ascii="Arial" w:eastAsia="宋体" w:hAnsi="Arial" w:cs="Arial" w:hint="eastAsia"/>
                <w:sz w:val="20"/>
                <w:szCs w:val="20"/>
                <w:lang w:eastAsia="zh-CN"/>
              </w:rPr>
              <w:t>,</w:t>
            </w:r>
            <w:r>
              <w:rPr>
                <w:rFonts w:ascii="Arial" w:eastAsia="宋体" w:hAnsi="Arial" w:cs="Arial"/>
                <w:sz w:val="20"/>
                <w:szCs w:val="20"/>
                <w:lang w:eastAsia="zh-CN"/>
              </w:rPr>
              <w:t xml:space="preserve"> the group addressed Management frame delivery is independent on each link</w:t>
            </w:r>
            <w:r>
              <w:rPr>
                <w:rFonts w:ascii="Arial" w:eastAsia="宋体" w:hAnsi="Arial" w:cs="Arial" w:hint="eastAsia"/>
                <w:sz w:val="20"/>
                <w:szCs w:val="20"/>
                <w:lang w:eastAsia="zh-CN"/>
              </w:rPr>
              <w:t>.</w:t>
            </w:r>
            <w:r>
              <w:rPr>
                <w:rFonts w:ascii="Arial" w:eastAsia="宋体" w:hAnsi="Arial" w:cs="Arial"/>
                <w:sz w:val="20"/>
                <w:szCs w:val="20"/>
                <w:lang w:eastAsia="zh-CN"/>
              </w:rPr>
              <w:t xml:space="preserve"> </w:t>
            </w:r>
          </w:p>
          <w:p w14:paraId="4EF31773" w14:textId="77777777" w:rsidR="00A75A1D" w:rsidRDefault="00A75A1D" w:rsidP="00A75A1D">
            <w:pPr>
              <w:suppressAutoHyphens/>
              <w:rPr>
                <w:rFonts w:ascii="Arial" w:eastAsia="宋体" w:hAnsi="Arial" w:cs="Arial"/>
                <w:sz w:val="20"/>
                <w:szCs w:val="20"/>
                <w:lang w:eastAsia="zh-CN"/>
              </w:rPr>
            </w:pPr>
          </w:p>
          <w:p w14:paraId="16F8B4B5" w14:textId="502B2313" w:rsidR="00A75A1D" w:rsidRDefault="00A75A1D" w:rsidP="00A75A1D">
            <w:pPr>
              <w:suppressAutoHyphens/>
              <w:rPr>
                <w:rFonts w:ascii="Arial" w:eastAsia="宋体" w:hAnsi="Arial" w:cs="Arial"/>
                <w:sz w:val="20"/>
                <w:szCs w:val="20"/>
                <w:lang w:eastAsia="zh-CN"/>
              </w:rPr>
            </w:pPr>
            <w:r w:rsidRPr="001249EC">
              <w:rPr>
                <w:rFonts w:ascii="Times New Roman" w:hAnsi="Times New Roman" w:cs="Times New Roman"/>
                <w:sz w:val="18"/>
                <w:szCs w:val="18"/>
                <w:lang w:eastAsia="ko-KR"/>
              </w:rPr>
              <w:t>R</w:t>
            </w:r>
            <w:r w:rsidRPr="00A75A1D">
              <w:rPr>
                <w:rFonts w:ascii="Arial" w:eastAsia="宋体" w:hAnsi="Arial" w:cs="Arial"/>
                <w:sz w:val="20"/>
                <w:szCs w:val="20"/>
                <w:lang w:eastAsia="zh-CN"/>
              </w:rPr>
              <w:t xml:space="preserve">egarding the group addressed BU indication for AP MLD, </w:t>
            </w:r>
            <w:r>
              <w:rPr>
                <w:rFonts w:ascii="Arial" w:eastAsia="宋体" w:hAnsi="Arial" w:cs="Arial"/>
                <w:sz w:val="20"/>
                <w:szCs w:val="20"/>
                <w:lang w:eastAsia="zh-CN"/>
              </w:rPr>
              <w:t xml:space="preserve">propose resolution to clarify </w:t>
            </w:r>
            <w:r w:rsidRPr="00A75A1D">
              <w:rPr>
                <w:rFonts w:ascii="Arial" w:eastAsia="宋体" w:hAnsi="Arial" w:cs="Arial"/>
                <w:sz w:val="20"/>
                <w:szCs w:val="20"/>
                <w:lang w:eastAsia="zh-CN"/>
              </w:rPr>
              <w:t>the mapping between the contiguous bits in Partial Virtual Bitmap field and each affiliated AP</w:t>
            </w:r>
            <w:r>
              <w:rPr>
                <w:rFonts w:ascii="Arial" w:eastAsia="宋体" w:hAnsi="Arial" w:cs="Arial" w:hint="eastAsia"/>
                <w:sz w:val="20"/>
                <w:szCs w:val="20"/>
                <w:lang w:eastAsia="zh-CN"/>
              </w:rPr>
              <w:t>.</w:t>
            </w:r>
          </w:p>
          <w:p w14:paraId="7C9455BF" w14:textId="77777777" w:rsidR="00A75A1D" w:rsidRDefault="00A75A1D" w:rsidP="00A75A1D">
            <w:pPr>
              <w:suppressAutoHyphens/>
              <w:rPr>
                <w:rFonts w:ascii="Arial" w:eastAsia="宋体" w:hAnsi="Arial" w:cs="Arial"/>
                <w:sz w:val="20"/>
                <w:szCs w:val="20"/>
                <w:lang w:eastAsia="zh-CN"/>
              </w:rPr>
            </w:pPr>
          </w:p>
          <w:p w14:paraId="254904DC" w14:textId="71738324" w:rsidR="00A75A1D" w:rsidRPr="00A75A1D" w:rsidRDefault="00A75A1D" w:rsidP="00A75A1D">
            <w:pPr>
              <w:rPr>
                <w:rFonts w:ascii="Arial" w:eastAsia="宋体" w:hAnsi="Arial" w:cs="Arial"/>
                <w:sz w:val="20"/>
                <w:szCs w:val="20"/>
                <w:lang w:eastAsia="zh-CN"/>
              </w:rPr>
            </w:pPr>
            <w:r>
              <w:rPr>
                <w:rFonts w:ascii="Arial" w:eastAsia="宋体" w:hAnsi="Arial" w:cs="Arial"/>
                <w:sz w:val="20"/>
                <w:szCs w:val="20"/>
                <w:lang w:eastAsia="zh-CN"/>
              </w:rPr>
              <w:t>TGbe editor:</w:t>
            </w:r>
          </w:p>
          <w:p w14:paraId="61AA6AC8" w14:textId="7677E4F4" w:rsidR="00A75A1D" w:rsidRPr="00A75A1D" w:rsidRDefault="00A75A1D" w:rsidP="00A75A1D">
            <w:pPr>
              <w:suppressAutoHyphens/>
              <w:rPr>
                <w:rFonts w:ascii="Arial" w:eastAsia="宋体" w:hAnsi="Arial" w:cs="Arial"/>
                <w:sz w:val="20"/>
                <w:szCs w:val="20"/>
                <w:lang w:eastAsia="zh-CN"/>
              </w:rPr>
            </w:pPr>
            <w:r w:rsidRPr="00A75A1D">
              <w:rPr>
                <w:rFonts w:ascii="Arial" w:eastAsia="宋体" w:hAnsi="Arial" w:cs="Arial"/>
                <w:sz w:val="20"/>
                <w:szCs w:val="20"/>
                <w:lang w:eastAsia="zh-CN"/>
              </w:rPr>
              <w:t>Please implement changes as shown in doc 11-21/</w:t>
            </w:r>
            <w:r w:rsidR="001D1FB8">
              <w:rPr>
                <w:rFonts w:ascii="Times New Roman" w:hAnsi="Times New Roman" w:cs="Times New Roman"/>
                <w:sz w:val="20"/>
                <w:lang w:eastAsia="zh-CN"/>
              </w:rPr>
              <w:t>0740</w:t>
            </w:r>
            <w:r w:rsidRPr="00A75A1D">
              <w:rPr>
                <w:rFonts w:ascii="Arial" w:eastAsia="宋体" w:hAnsi="Arial" w:cs="Arial"/>
                <w:sz w:val="20"/>
                <w:szCs w:val="20"/>
                <w:lang w:eastAsia="zh-CN"/>
              </w:rPr>
              <w:t>r</w:t>
            </w:r>
            <w:r w:rsidR="00831DBB">
              <w:rPr>
                <w:rFonts w:ascii="Arial" w:eastAsia="宋体" w:hAnsi="Arial" w:cs="Arial"/>
                <w:sz w:val="20"/>
                <w:szCs w:val="20"/>
                <w:lang w:eastAsia="zh-CN"/>
              </w:rPr>
              <w:t>1</w:t>
            </w:r>
            <w:r w:rsidRPr="00A75A1D">
              <w:rPr>
                <w:rFonts w:ascii="Arial" w:eastAsia="宋体" w:hAnsi="Arial" w:cs="Arial"/>
                <w:sz w:val="20"/>
                <w:szCs w:val="20"/>
                <w:lang w:eastAsia="zh-CN"/>
              </w:rPr>
              <w:t xml:space="preserve"> tagged as 2499</w:t>
            </w:r>
          </w:p>
          <w:p w14:paraId="655D0505" w14:textId="6360E331" w:rsidR="007A6DBF" w:rsidRPr="000B7A2A" w:rsidRDefault="007A6DBF" w:rsidP="00A75A1D">
            <w:pPr>
              <w:rPr>
                <w:rFonts w:ascii="Arial" w:eastAsia="宋体" w:hAnsi="Arial" w:cs="Arial"/>
                <w:sz w:val="20"/>
                <w:szCs w:val="20"/>
                <w:lang w:eastAsia="zh-CN"/>
              </w:rPr>
            </w:pPr>
          </w:p>
        </w:tc>
      </w:tr>
      <w:tr w:rsidR="000B7A2A" w:rsidRPr="000B7A2A" w14:paraId="1D5521A0" w14:textId="77777777" w:rsidTr="000B7A2A">
        <w:trPr>
          <w:trHeight w:val="2295"/>
        </w:trPr>
        <w:tc>
          <w:tcPr>
            <w:tcW w:w="710" w:type="dxa"/>
            <w:hideMark/>
          </w:tcPr>
          <w:p w14:paraId="76DBE345"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2502</w:t>
            </w:r>
          </w:p>
        </w:tc>
        <w:tc>
          <w:tcPr>
            <w:tcW w:w="845" w:type="dxa"/>
            <w:hideMark/>
          </w:tcPr>
          <w:p w14:paraId="6CAACCD8"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Po-Kai Huang</w:t>
            </w:r>
          </w:p>
        </w:tc>
        <w:tc>
          <w:tcPr>
            <w:tcW w:w="567" w:type="dxa"/>
            <w:hideMark/>
          </w:tcPr>
          <w:p w14:paraId="6F816131"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141.01</w:t>
            </w:r>
          </w:p>
        </w:tc>
        <w:tc>
          <w:tcPr>
            <w:tcW w:w="567" w:type="dxa"/>
            <w:hideMark/>
          </w:tcPr>
          <w:p w14:paraId="517A9634"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35.3.12</w:t>
            </w:r>
          </w:p>
        </w:tc>
        <w:tc>
          <w:tcPr>
            <w:tcW w:w="2126" w:type="dxa"/>
            <w:hideMark/>
          </w:tcPr>
          <w:p w14:paraId="66E1170A"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Group address management frame reception behavior shall be the same as group addressed data frame reception behavior for non-AP MLD since in each link, AP MLD just delivers everything based on baseline.</w:t>
            </w:r>
          </w:p>
        </w:tc>
        <w:tc>
          <w:tcPr>
            <w:tcW w:w="1984" w:type="dxa"/>
            <w:hideMark/>
          </w:tcPr>
          <w:p w14:paraId="643DC5C7" w14:textId="77777777" w:rsidR="000B7A2A" w:rsidRPr="000B7A2A" w:rsidRDefault="000B7A2A" w:rsidP="000B7A2A">
            <w:pPr>
              <w:rPr>
                <w:rFonts w:ascii="Arial" w:eastAsia="宋体" w:hAnsi="Arial" w:cs="Arial"/>
                <w:sz w:val="20"/>
                <w:szCs w:val="20"/>
                <w:lang w:eastAsia="zh-CN"/>
              </w:rPr>
            </w:pPr>
            <w:r w:rsidRPr="000B7A2A">
              <w:rPr>
                <w:rFonts w:ascii="Arial" w:eastAsia="宋体" w:hAnsi="Arial" w:cs="Arial"/>
                <w:sz w:val="20"/>
                <w:szCs w:val="20"/>
                <w:lang w:eastAsia="zh-CN"/>
              </w:rPr>
              <w:t xml:space="preserve">Create </w:t>
            </w:r>
            <w:proofErr w:type="spellStart"/>
            <w:r w:rsidRPr="000B7A2A">
              <w:rPr>
                <w:rFonts w:ascii="Arial" w:eastAsia="宋体" w:hAnsi="Arial" w:cs="Arial"/>
                <w:sz w:val="20"/>
                <w:szCs w:val="20"/>
                <w:lang w:eastAsia="zh-CN"/>
              </w:rPr>
              <w:t>subclause</w:t>
            </w:r>
            <w:proofErr w:type="spellEnd"/>
            <w:r w:rsidRPr="000B7A2A">
              <w:rPr>
                <w:rFonts w:ascii="Arial" w:eastAsia="宋体" w:hAnsi="Arial" w:cs="Arial"/>
                <w:sz w:val="20"/>
                <w:szCs w:val="20"/>
                <w:lang w:eastAsia="zh-CN"/>
              </w:rPr>
              <w:t xml:space="preserve"> for reception behavior and add </w:t>
            </w:r>
            <w:proofErr w:type="spellStart"/>
            <w:r w:rsidRPr="000B7A2A">
              <w:rPr>
                <w:rFonts w:ascii="Arial" w:eastAsia="宋体" w:hAnsi="Arial" w:cs="Arial"/>
                <w:sz w:val="20"/>
                <w:szCs w:val="20"/>
                <w:lang w:eastAsia="zh-CN"/>
              </w:rPr>
              <w:t>thef</w:t>
            </w:r>
            <w:proofErr w:type="spellEnd"/>
            <w:r w:rsidRPr="000B7A2A">
              <w:rPr>
                <w:rFonts w:ascii="Arial" w:eastAsia="宋体" w:hAnsi="Arial" w:cs="Arial"/>
                <w:sz w:val="20"/>
                <w:szCs w:val="20"/>
                <w:lang w:eastAsia="zh-CN"/>
              </w:rPr>
              <w:t xml:space="preserve"> following. "If a non-AP MLD intends to receive group addressed frame, the non-AP MLD shall follow the baseline rules to receive the group address frames on any one link that the non-AP MLD selects to receive group addressed frames"</w:t>
            </w:r>
          </w:p>
        </w:tc>
        <w:tc>
          <w:tcPr>
            <w:tcW w:w="2551" w:type="dxa"/>
            <w:hideMark/>
          </w:tcPr>
          <w:p w14:paraId="4F39FA4C" w14:textId="77777777" w:rsidR="000B7A2A" w:rsidRDefault="007A6DBF" w:rsidP="000B7A2A">
            <w:pPr>
              <w:rPr>
                <w:rFonts w:ascii="Arial" w:eastAsia="宋体" w:hAnsi="Arial" w:cs="Arial"/>
                <w:sz w:val="20"/>
                <w:szCs w:val="20"/>
                <w:lang w:eastAsia="zh-CN"/>
              </w:rPr>
            </w:pPr>
            <w:r>
              <w:rPr>
                <w:rFonts w:ascii="Arial" w:eastAsia="宋体" w:hAnsi="Arial" w:cs="Arial"/>
                <w:sz w:val="20"/>
                <w:szCs w:val="20"/>
                <w:lang w:eastAsia="zh-CN"/>
              </w:rPr>
              <w:t>Revised-</w:t>
            </w:r>
          </w:p>
          <w:p w14:paraId="7E441404" w14:textId="77777777" w:rsidR="007A6DBF" w:rsidRDefault="007A6DBF" w:rsidP="000B7A2A">
            <w:pPr>
              <w:rPr>
                <w:rFonts w:ascii="Arial" w:eastAsia="宋体" w:hAnsi="Arial" w:cs="Arial"/>
                <w:sz w:val="20"/>
                <w:szCs w:val="20"/>
                <w:lang w:eastAsia="zh-CN"/>
              </w:rPr>
            </w:pPr>
          </w:p>
          <w:p w14:paraId="49386A6C" w14:textId="77777777" w:rsidR="007A6DBF" w:rsidRDefault="007A6DBF" w:rsidP="007A6DBF">
            <w:pPr>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the comment in general, the group addressed frame reception behavior at the non-AP MLD side has be added by 21/349r3 and 21/257r3.</w:t>
            </w:r>
          </w:p>
          <w:p w14:paraId="7E25E212" w14:textId="77777777" w:rsidR="007A6DBF" w:rsidRDefault="007A6DBF" w:rsidP="007A6DBF">
            <w:pPr>
              <w:rPr>
                <w:rFonts w:ascii="Arial" w:eastAsia="宋体" w:hAnsi="Arial" w:cs="Arial"/>
                <w:sz w:val="20"/>
                <w:szCs w:val="20"/>
                <w:lang w:eastAsia="zh-CN"/>
              </w:rPr>
            </w:pPr>
          </w:p>
          <w:p w14:paraId="755E18D8" w14:textId="77777777" w:rsidR="007A6DBF" w:rsidRDefault="007A6DBF" w:rsidP="007A6DBF">
            <w:pPr>
              <w:rPr>
                <w:rFonts w:ascii="Arial" w:eastAsia="宋体" w:hAnsi="Arial" w:cs="Arial"/>
                <w:sz w:val="20"/>
                <w:szCs w:val="20"/>
                <w:lang w:eastAsia="zh-CN"/>
              </w:rPr>
            </w:pPr>
            <w:proofErr w:type="spellStart"/>
            <w:r>
              <w:rPr>
                <w:rFonts w:ascii="Arial" w:eastAsia="宋体" w:hAnsi="Arial" w:cs="Arial"/>
                <w:sz w:val="20"/>
                <w:szCs w:val="20"/>
                <w:lang w:eastAsia="zh-CN"/>
              </w:rPr>
              <w:t>TGbe</w:t>
            </w:r>
            <w:proofErr w:type="spellEnd"/>
            <w:r>
              <w:rPr>
                <w:rFonts w:ascii="Arial" w:eastAsia="宋体" w:hAnsi="Arial" w:cs="Arial"/>
                <w:sz w:val="20"/>
                <w:szCs w:val="20"/>
                <w:lang w:eastAsia="zh-CN"/>
              </w:rPr>
              <w:t xml:space="preserve"> editor:</w:t>
            </w:r>
          </w:p>
          <w:p w14:paraId="30D959C1" w14:textId="5805C196" w:rsidR="007A6DBF" w:rsidRPr="000B7A2A" w:rsidRDefault="007A6DBF" w:rsidP="007A6DBF">
            <w:pPr>
              <w:rPr>
                <w:rFonts w:ascii="Arial" w:eastAsia="宋体" w:hAnsi="Arial" w:cs="Arial"/>
                <w:sz w:val="20"/>
                <w:szCs w:val="20"/>
                <w:lang w:eastAsia="zh-CN"/>
              </w:rPr>
            </w:pPr>
            <w:r w:rsidRPr="007A6DBF">
              <w:rPr>
                <w:rFonts w:ascii="Arial" w:eastAsia="宋体" w:hAnsi="Arial" w:cs="Arial"/>
                <w:sz w:val="20"/>
                <w:szCs w:val="20"/>
                <w:lang w:eastAsia="zh-CN"/>
              </w:rPr>
              <w:t>No further changes are needed to address this comment.</w:t>
            </w:r>
            <w:r>
              <w:rPr>
                <w:rFonts w:ascii="Arial" w:eastAsia="宋体" w:hAnsi="Arial" w:cs="Arial"/>
                <w:sz w:val="20"/>
                <w:szCs w:val="20"/>
                <w:lang w:eastAsia="zh-CN"/>
              </w:rPr>
              <w:t xml:space="preserve"> </w:t>
            </w:r>
          </w:p>
        </w:tc>
      </w:tr>
    </w:tbl>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708C0206" w14:textId="50B5AA19"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There are two options for mapping</w:t>
      </w:r>
    </w:p>
    <w:p w14:paraId="644B5C0B" w14:textId="77777777" w:rsidR="001249EC" w:rsidRPr="003D5C5E" w:rsidRDefault="001249EC" w:rsidP="000C71D1">
      <w:pPr>
        <w:widowControl w:val="0"/>
        <w:autoSpaceDE w:val="0"/>
        <w:autoSpaceDN w:val="0"/>
        <w:adjustRightInd w:val="0"/>
        <w:spacing w:after="0" w:line="240" w:lineRule="auto"/>
        <w:rPr>
          <w:ins w:id="1" w:author="Ming Gan" w:date="2021-04-09T17:29:00Z"/>
          <w:rFonts w:ascii="Times New Roman" w:hAnsi="Times New Roman" w:cs="Times New Roman"/>
          <w:color w:val="000000"/>
          <w:sz w:val="20"/>
          <w:szCs w:val="20"/>
          <w:lang w:eastAsia="zh-CN"/>
        </w:rPr>
      </w:pPr>
    </w:p>
    <w:p w14:paraId="4C2688CE" w14:textId="77777777" w:rsidR="00BC43A7" w:rsidRPr="003D5C5E" w:rsidRDefault="00BC43A7"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Opt 1: in increasing order of link id of each AP</w:t>
      </w:r>
    </w:p>
    <w:p w14:paraId="69EBE30B" w14:textId="77777777"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197209CB" w14:textId="797397ED" w:rsidR="001249EC" w:rsidRPr="003D5C5E" w:rsidRDefault="001249EC" w:rsidP="001249EC">
      <w:pPr>
        <w:widowControl w:val="0"/>
        <w:autoSpaceDE w:val="0"/>
        <w:autoSpaceDN w:val="0"/>
        <w:adjustRightInd w:val="0"/>
        <w:spacing w:after="0" w:line="240" w:lineRule="auto"/>
        <w:rPr>
          <w:rFonts w:ascii="Times New Roman" w:hAnsi="Times New Roman" w:cs="Times New Roman" w:hint="eastAsia"/>
          <w:color w:val="000000"/>
          <w:sz w:val="20"/>
          <w:szCs w:val="20"/>
          <w:lang w:eastAsia="zh-CN"/>
        </w:rPr>
      </w:pPr>
      <w:r w:rsidRPr="003D5C5E">
        <w:rPr>
          <w:rFonts w:ascii="Times New Roman" w:hAnsi="Times New Roman" w:cs="Times New Roman"/>
          <w:color w:val="000000"/>
          <w:sz w:val="20"/>
          <w:szCs w:val="20"/>
          <w:lang w:eastAsia="zh-CN"/>
        </w:rPr>
        <w:t xml:space="preserve">According </w:t>
      </w:r>
      <w:r w:rsidR="003D5C5E">
        <w:rPr>
          <w:rFonts w:ascii="Times New Roman" w:hAnsi="Times New Roman" w:cs="Times New Roman"/>
          <w:color w:val="000000"/>
          <w:sz w:val="20"/>
          <w:szCs w:val="20"/>
          <w:lang w:eastAsia="zh-CN"/>
        </w:rPr>
        <w:t xml:space="preserve">to </w:t>
      </w:r>
      <w:r w:rsidRPr="003D5C5E">
        <w:rPr>
          <w:rFonts w:ascii="Times New Roman" w:hAnsi="Times New Roman" w:cs="Times New Roman"/>
          <w:color w:val="000000"/>
          <w:sz w:val="20"/>
          <w:szCs w:val="20"/>
          <w:lang w:eastAsia="zh-CN"/>
        </w:rPr>
        <w:t xml:space="preserve">the draft </w:t>
      </w:r>
      <w:r w:rsidR="00456094" w:rsidRPr="003D5C5E">
        <w:rPr>
          <w:rFonts w:ascii="Times New Roman" w:hAnsi="Times New Roman" w:cs="Times New Roman"/>
          <w:color w:val="000000"/>
          <w:sz w:val="20"/>
          <w:szCs w:val="20"/>
          <w:lang w:eastAsia="zh-CN"/>
        </w:rPr>
        <w:t>0.4</w:t>
      </w:r>
      <w:r w:rsidRPr="003D5C5E">
        <w:rPr>
          <w:rFonts w:ascii="Times New Roman" w:hAnsi="Times New Roman" w:cs="Times New Roman"/>
          <w:color w:val="000000"/>
          <w:sz w:val="20"/>
          <w:szCs w:val="20"/>
          <w:lang w:eastAsia="zh-CN"/>
        </w:rPr>
        <w:t>, link ID</w:t>
      </w:r>
      <w:r w:rsidR="00443799">
        <w:rPr>
          <w:rFonts w:ascii="Times New Roman" w:hAnsi="Times New Roman" w:cs="Times New Roman"/>
          <w:color w:val="000000"/>
          <w:sz w:val="20"/>
          <w:szCs w:val="20"/>
          <w:lang w:eastAsia="zh-CN"/>
        </w:rPr>
        <w:t xml:space="preserve"> of each affiliated AP</w:t>
      </w:r>
      <w:r w:rsidRPr="003D5C5E">
        <w:rPr>
          <w:rFonts w:ascii="Times New Roman" w:hAnsi="Times New Roman" w:cs="Times New Roman"/>
          <w:color w:val="000000"/>
          <w:sz w:val="20"/>
          <w:szCs w:val="20"/>
          <w:lang w:eastAsia="zh-CN"/>
        </w:rPr>
        <w:t xml:space="preserve"> shall be unique within one MLD. </w:t>
      </w:r>
      <w:r w:rsidR="00831DBB">
        <w:rPr>
          <w:rFonts w:ascii="Times New Roman" w:hAnsi="Times New Roman" w:cs="Times New Roman"/>
          <w:color w:val="000000"/>
          <w:sz w:val="20"/>
          <w:szCs w:val="20"/>
          <w:lang w:eastAsia="zh-CN"/>
        </w:rPr>
        <w:t xml:space="preserve">But link ID of the an AP may </w:t>
      </w:r>
      <w:r w:rsidR="00443799">
        <w:rPr>
          <w:rFonts w:ascii="Times New Roman" w:hAnsi="Times New Roman" w:cs="Times New Roman"/>
          <w:color w:val="000000"/>
          <w:sz w:val="20"/>
          <w:szCs w:val="20"/>
          <w:lang w:eastAsia="zh-CN"/>
        </w:rPr>
        <w:t>change</w:t>
      </w:r>
      <w:r w:rsidR="00831DBB">
        <w:rPr>
          <w:rFonts w:ascii="Times New Roman" w:hAnsi="Times New Roman" w:cs="Times New Roman"/>
          <w:color w:val="000000"/>
          <w:sz w:val="20"/>
          <w:szCs w:val="20"/>
          <w:lang w:eastAsia="zh-CN"/>
        </w:rPr>
        <w:t xml:space="preserve"> if there is </w:t>
      </w:r>
      <w:r w:rsidR="00443799">
        <w:rPr>
          <w:rFonts w:ascii="Times New Roman" w:hAnsi="Times New Roman" w:cs="Times New Roman"/>
          <w:color w:val="000000"/>
          <w:sz w:val="20"/>
          <w:szCs w:val="20"/>
          <w:lang w:eastAsia="zh-CN"/>
        </w:rPr>
        <w:t>ML re</w:t>
      </w:r>
      <w:r w:rsidR="00831DBB">
        <w:rPr>
          <w:rFonts w:ascii="Times New Roman" w:hAnsi="Times New Roman" w:cs="Times New Roman" w:hint="eastAsia"/>
          <w:color w:val="000000"/>
          <w:sz w:val="20"/>
          <w:szCs w:val="20"/>
          <w:lang w:eastAsia="zh-CN"/>
        </w:rPr>
        <w:t>configuration</w:t>
      </w:r>
    </w:p>
    <w:p w14:paraId="3BB645C7" w14:textId="77777777" w:rsidR="001249EC" w:rsidRPr="003D5C5E" w:rsidRDefault="001249EC" w:rsidP="001249EC">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7D5B3294" w14:textId="77777777" w:rsidR="00BC43A7" w:rsidRPr="003D5C5E" w:rsidRDefault="00BC43A7"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Opt 2: in increasing order of MAC address of each AP</w:t>
      </w:r>
    </w:p>
    <w:p w14:paraId="5A9FA873" w14:textId="77777777" w:rsidR="001249EC" w:rsidRPr="003D5C5E" w:rsidRDefault="001249EC"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2EB05F9D" w14:textId="65BBA9C1" w:rsidR="00BC43A7" w:rsidRPr="003D5C5E" w:rsidRDefault="00831DBB" w:rsidP="00BC43A7">
      <w:pPr>
        <w:widowControl w:val="0"/>
        <w:autoSpaceDE w:val="0"/>
        <w:autoSpaceDN w:val="0"/>
        <w:adjustRightInd w:val="0"/>
        <w:spacing w:after="0" w:line="240" w:lineRule="auto"/>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T</w:t>
      </w:r>
      <w:r w:rsidR="00BC43A7" w:rsidRPr="003D5C5E">
        <w:rPr>
          <w:rFonts w:ascii="Times New Roman" w:hAnsi="Times New Roman" w:cs="Times New Roman"/>
          <w:color w:val="000000"/>
          <w:sz w:val="20"/>
          <w:szCs w:val="20"/>
          <w:lang w:eastAsia="zh-CN"/>
        </w:rPr>
        <w:t>he MA</w:t>
      </w:r>
      <w:r>
        <w:rPr>
          <w:rFonts w:ascii="Times New Roman" w:hAnsi="Times New Roman" w:cs="Times New Roman"/>
          <w:color w:val="000000"/>
          <w:sz w:val="20"/>
          <w:szCs w:val="20"/>
          <w:lang w:eastAsia="zh-CN"/>
        </w:rPr>
        <w:t xml:space="preserve">C address of each </w:t>
      </w:r>
      <w:r w:rsidR="00E94CAC">
        <w:rPr>
          <w:rFonts w:ascii="Times New Roman" w:hAnsi="Times New Roman" w:cs="Times New Roman"/>
          <w:color w:val="000000"/>
          <w:sz w:val="20"/>
          <w:szCs w:val="20"/>
          <w:lang w:eastAsia="zh-CN"/>
        </w:rPr>
        <w:t xml:space="preserve">affiliated </w:t>
      </w:r>
      <w:bookmarkStart w:id="2" w:name="_GoBack"/>
      <w:bookmarkEnd w:id="2"/>
      <w:r>
        <w:rPr>
          <w:rFonts w:ascii="Times New Roman" w:hAnsi="Times New Roman" w:cs="Times New Roman"/>
          <w:color w:val="000000"/>
          <w:sz w:val="20"/>
          <w:szCs w:val="20"/>
          <w:lang w:eastAsia="zh-CN"/>
        </w:rPr>
        <w:t xml:space="preserve">AP is unique and </w:t>
      </w:r>
      <w:r>
        <w:rPr>
          <w:rFonts w:ascii="Times New Roman" w:hAnsi="Times New Roman" w:cs="Times New Roman" w:hint="eastAsia"/>
          <w:color w:val="000000"/>
          <w:sz w:val="20"/>
          <w:szCs w:val="20"/>
          <w:lang w:eastAsia="zh-CN"/>
        </w:rPr>
        <w:t>fixed</w:t>
      </w:r>
    </w:p>
    <w:p w14:paraId="46DC99D1" w14:textId="77777777" w:rsidR="00BC43A7" w:rsidRPr="00BC43A7" w:rsidRDefault="00BC43A7" w:rsidP="000C71D1">
      <w:pPr>
        <w:widowControl w:val="0"/>
        <w:autoSpaceDE w:val="0"/>
        <w:autoSpaceDN w:val="0"/>
        <w:adjustRightInd w:val="0"/>
        <w:spacing w:after="0" w:line="240" w:lineRule="auto"/>
        <w:rPr>
          <w:ins w:id="3"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73.5pt" o:ole="">
            <v:imagedata r:id="rId13" o:title=""/>
          </v:shape>
          <o:OLEObject Type="Embed" ProgID="Visio.Drawing.11" ShapeID="_x0000_i1025" DrawAspect="Content" ObjectID="_1686075847" r:id="rId14"/>
        </w:object>
      </w:r>
    </w:p>
    <w:p w14:paraId="46675B97" w14:textId="5194AD4D" w:rsidR="000C71D1" w:rsidRDefault="005855F9" w:rsidP="000C71D1">
      <w:pPr>
        <w:widowControl w:val="0"/>
        <w:autoSpaceDE w:val="0"/>
        <w:autoSpaceDN w:val="0"/>
        <w:adjustRightInd w:val="0"/>
        <w:spacing w:after="0" w:line="240" w:lineRule="auto"/>
        <w:rPr>
          <w:rFonts w:ascii="Arial" w:hAnsi="Arial" w:cs="Arial" w:hint="eastAsia"/>
          <w:color w:val="000000"/>
          <w:sz w:val="24"/>
          <w:szCs w:val="24"/>
          <w:lang w:eastAsia="zh-CN"/>
        </w:rPr>
      </w:pPr>
      <w:r>
        <w:rPr>
          <w:rFonts w:ascii="Arial" w:hAnsi="Arial" w:cs="Arial"/>
          <w:color w:val="000000"/>
          <w:sz w:val="24"/>
          <w:szCs w:val="24"/>
        </w:rPr>
        <w:t xml:space="preserve">An example for group addressed BUs </w:t>
      </w:r>
      <w:r w:rsidR="002F64DD">
        <w:rPr>
          <w:rFonts w:ascii="Arial" w:hAnsi="Arial" w:cs="Arial" w:hint="eastAsia"/>
          <w:color w:val="000000"/>
          <w:sz w:val="24"/>
          <w:szCs w:val="24"/>
          <w:lang w:eastAsia="zh-CN"/>
        </w:rPr>
        <w:t>indication</w:t>
      </w:r>
      <w:r w:rsidR="002F64DD">
        <w:rPr>
          <w:rFonts w:ascii="Arial" w:hAnsi="Arial" w:cs="Arial"/>
          <w:color w:val="000000"/>
          <w:sz w:val="24"/>
          <w:szCs w:val="24"/>
        </w:rPr>
        <w:t xml:space="preserve"> </w:t>
      </w:r>
      <w:r w:rsidR="005E441B">
        <w:rPr>
          <w:rFonts w:ascii="Arial" w:hAnsi="Arial" w:cs="Arial"/>
          <w:color w:val="000000"/>
          <w:sz w:val="24"/>
          <w:szCs w:val="24"/>
        </w:rPr>
        <w:t>for AP MLD in the TIM element</w:t>
      </w:r>
      <w:r w:rsidR="003769BB">
        <w:rPr>
          <w:rFonts w:ascii="Arial" w:hAnsi="Arial" w:cs="Arial" w:hint="eastAsia"/>
          <w:color w:val="000000"/>
          <w:sz w:val="24"/>
          <w:szCs w:val="24"/>
          <w:lang w:eastAsia="zh-CN"/>
        </w:rPr>
        <w:t>,</w:t>
      </w:r>
      <w:r w:rsidR="003769BB">
        <w:rPr>
          <w:rFonts w:ascii="Arial" w:hAnsi="Arial" w:cs="Arial"/>
          <w:color w:val="000000"/>
          <w:sz w:val="24"/>
          <w:szCs w:val="24"/>
          <w:lang w:eastAsia="zh-CN"/>
        </w:rPr>
        <w:t xml:space="preserve"> assume BSSID-2y is reporting AP</w:t>
      </w:r>
    </w:p>
    <w:p w14:paraId="7E78FC36" w14:textId="54D1ECAC" w:rsidR="005E441B" w:rsidRDefault="00E94CAC" w:rsidP="000C71D1">
      <w:pPr>
        <w:widowControl w:val="0"/>
        <w:autoSpaceDE w:val="0"/>
        <w:autoSpaceDN w:val="0"/>
        <w:adjustRightInd w:val="0"/>
        <w:spacing w:after="0" w:line="240" w:lineRule="auto"/>
        <w:rPr>
          <w:rFonts w:ascii="Arial" w:hAnsi="Arial" w:cs="Arial"/>
          <w:color w:val="000000"/>
          <w:sz w:val="24"/>
          <w:szCs w:val="24"/>
        </w:rPr>
      </w:pPr>
      <w:r>
        <w:object w:dxaOrig="13225" w:dyaOrig="3457" w14:anchorId="6340A5B6">
          <v:shape id="_x0000_i1026" type="#_x0000_t75" style="width:467.5pt;height:122pt" o:ole="">
            <v:imagedata r:id="rId15" o:title=""/>
          </v:shape>
          <o:OLEObject Type="Embed" ProgID="Visio.Drawing.15" ShapeID="_x0000_i1026" DrawAspect="Content" ObjectID="_1686075848" r:id="rId16"/>
        </w:object>
      </w:r>
    </w:p>
    <w:p w14:paraId="44947E5D"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0FC08B35" w14:textId="77777777" w:rsidR="005855F9" w:rsidRPr="00A027E0" w:rsidRDefault="005855F9"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r>
        <w:rPr>
          <w:rFonts w:ascii="Arial" w:hAnsi="Arial" w:cs="Arial"/>
          <w:b/>
          <w:bCs/>
          <w:color w:val="000000"/>
          <w:sz w:val="20"/>
          <w:szCs w:val="20"/>
        </w:rPr>
        <w:t xml:space="preserve"> </w:t>
      </w:r>
      <w:r w:rsidRPr="000B7A2A">
        <w:rPr>
          <w:rFonts w:ascii="Arial" w:hAnsi="Arial" w:cs="Arial"/>
          <w:b/>
          <w:bCs/>
          <w:color w:val="000000"/>
          <w:sz w:val="20"/>
          <w:szCs w:val="20"/>
        </w:rPr>
        <w:t>and reception</w:t>
      </w:r>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r>
        <w:rPr>
          <w:rFonts w:ascii="Arial" w:hAnsi="Arial" w:cs="Arial"/>
          <w:b/>
          <w:bCs/>
          <w:color w:val="000000"/>
          <w:sz w:val="20"/>
          <w:szCs w:val="20"/>
        </w:rPr>
        <w:t xml:space="preserve"> </w:t>
      </w:r>
      <w:r w:rsidRPr="000B7A2A">
        <w:rPr>
          <w:rFonts w:ascii="Arial" w:hAnsi="Arial" w:cs="Arial"/>
          <w:b/>
          <w:bCs/>
          <w:color w:val="000000"/>
          <w:sz w:val="20"/>
          <w:szCs w:val="20"/>
        </w:rPr>
        <w:t>delivery</w:t>
      </w:r>
    </w:p>
    <w:p w14:paraId="3696F538" w14:textId="7AE91835" w:rsidR="00242E79" w:rsidDel="00165088" w:rsidRDefault="00242E79" w:rsidP="000B7A2A">
      <w:pPr>
        <w:autoSpaceDE w:val="0"/>
        <w:autoSpaceDN w:val="0"/>
        <w:adjustRightInd w:val="0"/>
        <w:jc w:val="both"/>
        <w:rPr>
          <w:del w:id="4" w:author="Ming Gan" w:date="2021-04-02T16:51:00Z"/>
          <w:rFonts w:ascii="Times New Roman" w:hAnsi="Times New Roman" w:cs="Times New Roman"/>
          <w:color w:val="000000"/>
          <w:sz w:val="20"/>
          <w:szCs w:val="20"/>
        </w:rPr>
      </w:pPr>
      <w:r w:rsidRPr="006D1A51">
        <w:rPr>
          <w:rFonts w:ascii="Times New Roman" w:hAnsi="Times New Roman" w:cs="Times New Roman"/>
          <w:b/>
          <w:bCs/>
          <w:i/>
          <w:iCs/>
          <w:sz w:val="20"/>
          <w:szCs w:val="20"/>
          <w:highlight w:val="yellow"/>
          <w:lang w:eastAsia="ko-KR"/>
        </w:rPr>
        <w:t>TGbe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modify the subclause as follows</w:t>
      </w:r>
      <w:r w:rsidRPr="0092180A">
        <w:rPr>
          <w:rFonts w:ascii="Times New Roman" w:hAnsi="Times New Roman" w:cs="Times New Roman"/>
          <w:color w:val="000000"/>
          <w:sz w:val="20"/>
          <w:szCs w:val="20"/>
        </w:rPr>
        <w:t xml:space="preserve"> </w:t>
      </w:r>
    </w:p>
    <w:p w14:paraId="247B377B" w14:textId="19612A6D" w:rsidR="00514956" w:rsidRPr="000B7A2A" w:rsidDel="004F6037" w:rsidRDefault="000B7A2A" w:rsidP="00A027E0">
      <w:pPr>
        <w:autoSpaceDE w:val="0"/>
        <w:autoSpaceDN w:val="0"/>
        <w:adjustRightInd w:val="0"/>
        <w:spacing w:before="240" w:after="0" w:line="240" w:lineRule="auto"/>
        <w:jc w:val="both"/>
        <w:rPr>
          <w:del w:id="5" w:author="Ming Gan" w:date="2021-04-02T16:41:00Z"/>
          <w:rFonts w:ascii="Times New Roman" w:hAnsi="Times New Roman" w:cs="Times New Roman"/>
          <w:color w:val="000000"/>
          <w:sz w:val="20"/>
          <w:szCs w:val="20"/>
        </w:rPr>
      </w:pPr>
      <w:r w:rsidRPr="000B7A2A">
        <w:rPr>
          <w:rFonts w:ascii="Times New Roman" w:hAnsi="Times New Roman" w:cs="Times New Roman"/>
          <w:color w:val="000000"/>
          <w:sz w:val="20"/>
          <w:szCs w:val="20"/>
        </w:rPr>
        <w:lastRenderedPageBreak/>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6"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nontransmitted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7" w:author="Ming Gan" w:date="2021-04-09T17:01:00Z"/>
          <w:rStyle w:val="SC15323589"/>
        </w:rPr>
      </w:pPr>
      <w:r w:rsidRPr="000B7A2A">
        <w:rPr>
          <w:rStyle w:val="SC15323589"/>
        </w:rPr>
        <w:t>—These bits in the Partial Virtual Bitmap field of the TIM element for the other AP(s) in the same AP MLD shall be contiguous.</w:t>
      </w:r>
    </w:p>
    <w:p w14:paraId="4F21A4A6" w14:textId="60E54CF0" w:rsidR="000B5DC1" w:rsidRPr="00261EB7" w:rsidRDefault="000B5DC1" w:rsidP="00261EB7">
      <w:pPr>
        <w:pStyle w:val="a8"/>
        <w:numPr>
          <w:ilvl w:val="0"/>
          <w:numId w:val="34"/>
        </w:numPr>
        <w:rPr>
          <w:rStyle w:val="SC15323589"/>
          <w:lang w:eastAsia="zh-CN"/>
        </w:rPr>
      </w:pPr>
      <w:ins w:id="8" w:author="Ming Gan" w:date="2021-04-09T17:01:00Z">
        <w:r>
          <w:rPr>
            <w:rStyle w:val="SC15323589"/>
            <w:rFonts w:hint="eastAsia"/>
            <w:lang w:eastAsia="zh-CN"/>
          </w:rPr>
          <w:t>T</w:t>
        </w:r>
        <w:r w:rsidRPr="000B5DC1">
          <w:rPr>
            <w:rStyle w:val="SC15323589"/>
            <w:lang w:eastAsia="zh-CN"/>
          </w:rPr>
          <w:t xml:space="preserve">he bits </w:t>
        </w:r>
      </w:ins>
      <w:ins w:id="9" w:author="Ming Gan" w:date="2021-06-24T21:00:00Z">
        <w:r w:rsidR="005E441B">
          <w:rPr>
            <w:rStyle w:val="SC15323589"/>
            <w:lang w:eastAsia="zh-CN"/>
          </w:rPr>
          <w:t>X</w:t>
        </w:r>
      </w:ins>
      <w:ins w:id="10" w:author="Ming Gan" w:date="2021-04-09T17:01:00Z">
        <w:r w:rsidRPr="000B5DC1">
          <w:rPr>
            <w:rStyle w:val="SC15323589"/>
            <w:lang w:eastAsia="zh-CN"/>
          </w:rPr>
          <w:t xml:space="preserve"> to </w:t>
        </w:r>
      </w:ins>
      <w:ins w:id="11" w:author="Ming Gan" w:date="2021-06-24T21:00:00Z">
        <w:r w:rsidR="005E441B">
          <w:rPr>
            <w:rStyle w:val="SC15323589"/>
            <w:lang w:eastAsia="zh-CN"/>
          </w:rPr>
          <w:t>X</w:t>
        </w:r>
      </w:ins>
      <w:ins w:id="12" w:author="Ming Gan" w:date="2021-04-09T17:01:00Z">
        <w:r w:rsidRPr="000B5DC1">
          <w:rPr>
            <w:rStyle w:val="SC15323589"/>
            <w:lang w:eastAsia="zh-CN"/>
          </w:rPr>
          <w:t xml:space="preserve">+N-1 of the bitmap </w:t>
        </w:r>
        <w:r w:rsidRPr="00261EB7">
          <w:rPr>
            <w:rStyle w:val="SC15323589"/>
            <w:lang w:eastAsia="zh-CN"/>
          </w:rPr>
          <w:t>in the Partial Virtual Bitmap field</w:t>
        </w:r>
        <w:r w:rsidRPr="000B5DC1">
          <w:rPr>
            <w:rStyle w:val="SC15323589"/>
            <w:lang w:eastAsia="zh-CN"/>
          </w:rPr>
          <w:t xml:space="preserve"> are used to indicate that one or more group addressed frames are buffered for each AP of the other AP(s) in the same AP MLD in increasing order of their </w:t>
        </w:r>
        <w:r>
          <w:rPr>
            <w:rStyle w:val="SC15323589"/>
            <w:rFonts w:hint="eastAsia"/>
            <w:lang w:eastAsia="zh-CN"/>
          </w:rPr>
          <w:t>MAC</w:t>
        </w:r>
        <w:r>
          <w:rPr>
            <w:rStyle w:val="SC15323589"/>
            <w:lang w:eastAsia="zh-CN"/>
          </w:rPr>
          <w:t xml:space="preserve"> addresses</w:t>
        </w:r>
        <w:r w:rsidRPr="000B5DC1">
          <w:rPr>
            <w:rStyle w:val="SC15323589"/>
            <w:lang w:eastAsia="zh-CN"/>
          </w:rPr>
          <w:t xml:space="preserve"> where </w:t>
        </w:r>
      </w:ins>
      <w:ins w:id="13" w:author="Ming Gan" w:date="2021-06-24T21:00:00Z">
        <w:r w:rsidR="005E441B">
          <w:rPr>
            <w:rStyle w:val="SC15323589"/>
            <w:lang w:eastAsia="zh-CN"/>
          </w:rPr>
          <w:t>X</w:t>
        </w:r>
      </w:ins>
      <w:ins w:id="14" w:author="Ming Gan" w:date="2021-04-09T17:01:00Z">
        <w:r w:rsidRPr="000B5DC1">
          <w:rPr>
            <w:rStyle w:val="SC15323589"/>
            <w:lang w:eastAsia="zh-CN"/>
          </w:rPr>
          <w:t>-1 is the last bit corresponding to the nontransmitted BSSID (if any) which is in the same multiple BSSID as the AP, and N is the number of affiliated APs in this AP MLD</w:t>
        </w:r>
      </w:ins>
      <w:ins w:id="15" w:author="Ming Gan" w:date="2021-04-13T19:34:00Z">
        <w:r w:rsidR="00AD10D7">
          <w:rPr>
            <w:rStyle w:val="SC15323589"/>
            <w:lang w:eastAsia="zh-CN"/>
          </w:rPr>
          <w:t xml:space="preserve"> (#CID 2499)</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If an AP affiliated with an AP MLD is a nontransmitted BSSID in a multiple BSSID set, then the AP that corresponds to the transmitted BSSID in the same multiple BSSID set shall indicate if each of the other AP(s) in the same AP MLD as the nontrasnmitted BSSID has buffered group addressed frames by using a bit in the Partial Virtual Bitmap field of the TIM element after the last bit corresponding to the nontransmitted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corresponding to that nontransmitted BSSID sent by the transmitted BSSID of the same multiple BSSID set as the nontransmitted BSSID and is based on the latest information about the other APs of the AP MLD that the transmitted BSSID has when it schedules the DTIM beacon.</w:t>
      </w:r>
    </w:p>
    <w:p w14:paraId="04CD781B" w14:textId="0E9B21AF" w:rsidR="000B7A2A" w:rsidRDefault="000B7A2A" w:rsidP="000B5DC1">
      <w:pPr>
        <w:pStyle w:val="SP15299380"/>
        <w:spacing w:before="60" w:after="60"/>
        <w:ind w:leftChars="100" w:left="220"/>
        <w:jc w:val="both"/>
        <w:rPr>
          <w:ins w:id="16" w:author="Ming Gan" w:date="2021-04-09T17:02:00Z"/>
          <w:rStyle w:val="SC15323589"/>
        </w:rPr>
      </w:pPr>
      <w:r w:rsidRPr="000B7A2A">
        <w:rPr>
          <w:rStyle w:val="SC15323589"/>
        </w:rPr>
        <w:t>—These bits in the Partial Virtual Bitmap field of the TIM element for the other AP(s) in the same AP MLD shall be contiguous.</w:t>
      </w:r>
      <w:r w:rsidR="002C2564">
        <w:rPr>
          <w:rStyle w:val="SC15323589"/>
        </w:rPr>
        <w:t xml:space="preserve"> </w:t>
      </w:r>
      <w:ins w:id="17" w:author="Ming Gan" w:date="2021-04-12T17:23:00Z">
        <w:r w:rsidR="002C2564">
          <w:rPr>
            <w:rStyle w:val="SC15323589"/>
          </w:rPr>
          <w:t xml:space="preserve">For the </w:t>
        </w:r>
      </w:ins>
      <w:proofErr w:type="spellStart"/>
      <w:ins w:id="18" w:author="Ming Gan" w:date="2021-04-12T17:24:00Z">
        <w:r w:rsidR="002C2564">
          <w:rPr>
            <w:rStyle w:val="SC15323589"/>
          </w:rPr>
          <w:t>k</w:t>
        </w:r>
      </w:ins>
      <w:ins w:id="19" w:author="Ming Gan" w:date="2021-04-12T17:23:00Z">
        <w:r w:rsidR="002C2564">
          <w:rPr>
            <w:rStyle w:val="SC15323589"/>
          </w:rPr>
          <w:t>th</w:t>
        </w:r>
        <w:proofErr w:type="spellEnd"/>
        <w:r w:rsidR="002C2564">
          <w:rPr>
            <w:rStyle w:val="SC15323589"/>
          </w:rPr>
          <w:t xml:space="preserve"> </w:t>
        </w:r>
        <w:proofErr w:type="spellStart"/>
        <w:r w:rsidR="002C2564">
          <w:rPr>
            <w:rStyle w:val="SC15323589"/>
          </w:rPr>
          <w:t>nontransmitted</w:t>
        </w:r>
        <w:proofErr w:type="spellEnd"/>
        <w:r w:rsidR="002C2564">
          <w:rPr>
            <w:rStyle w:val="SC15323589"/>
          </w:rPr>
          <w:t xml:space="preserve"> BSSID affiliated with a</w:t>
        </w:r>
      </w:ins>
      <w:ins w:id="20" w:author="Ming Gan" w:date="2021-04-12T17:24:00Z">
        <w:r w:rsidR="002C2564">
          <w:rPr>
            <w:rStyle w:val="SC15323589"/>
          </w:rPr>
          <w:t>n MLD</w:t>
        </w:r>
      </w:ins>
      <w:ins w:id="21" w:author="Ming Gan" w:date="2021-04-13T19:17:00Z">
        <w:r w:rsidR="001E791B">
          <w:rPr>
            <w:rStyle w:val="SC15323589"/>
          </w:rPr>
          <w:t xml:space="preserve"> where k </w:t>
        </w:r>
      </w:ins>
      <w:ins w:id="22" w:author="Ming Gan" w:date="2021-04-13T19:22:00Z">
        <w:r w:rsidR="001E791B">
          <w:rPr>
            <w:rStyle w:val="SC15323589"/>
          </w:rPr>
          <w:t xml:space="preserve">is </w:t>
        </w:r>
      </w:ins>
      <w:ins w:id="23" w:author="Ming Gan" w:date="2021-04-13T19:25:00Z">
        <w:r w:rsidR="001E791B">
          <w:rPr>
            <w:rStyle w:val="SC15323589"/>
          </w:rPr>
          <w:t>numbered</w:t>
        </w:r>
      </w:ins>
      <w:ins w:id="24" w:author="Ming Gan" w:date="2021-04-13T19:22:00Z">
        <w:r w:rsidR="001E791B">
          <w:rPr>
            <w:rStyle w:val="SC15323589"/>
          </w:rPr>
          <w:t xml:space="preserve"> </w:t>
        </w:r>
      </w:ins>
      <w:ins w:id="25" w:author="Ming Gan" w:date="2021-04-13T19:17:00Z">
        <w:r w:rsidR="001E791B">
          <w:rPr>
            <w:rStyle w:val="SC15323589"/>
          </w:rPr>
          <w:t xml:space="preserve">in increasing order of </w:t>
        </w:r>
      </w:ins>
      <w:ins w:id="26" w:author="Ming Gan" w:date="2021-04-13T19:23:00Z">
        <w:r w:rsidR="001E791B">
          <w:rPr>
            <w:rStyle w:val="SC15323589"/>
            <w:rFonts w:hint="eastAsia"/>
            <w:lang w:eastAsia="zh-CN"/>
          </w:rPr>
          <w:t>MLD</w:t>
        </w:r>
        <w:r w:rsidR="001E791B">
          <w:rPr>
            <w:rStyle w:val="SC15323589"/>
          </w:rPr>
          <w:t xml:space="preserve"> ID</w:t>
        </w:r>
      </w:ins>
      <w:ins w:id="27" w:author="Ming Gan" w:date="2021-04-13T19:18:00Z">
        <w:r w:rsidR="001E791B">
          <w:rPr>
            <w:rStyle w:val="SC15323589"/>
          </w:rPr>
          <w:t xml:space="preserve"> of this</w:t>
        </w:r>
      </w:ins>
      <w:ins w:id="28" w:author="Ming Gan" w:date="2021-04-13T19:23:00Z">
        <w:r w:rsidR="001E791B">
          <w:rPr>
            <w:rStyle w:val="SC15323589"/>
          </w:rPr>
          <w:t xml:space="preserve"> </w:t>
        </w:r>
        <w:r w:rsidR="001E791B">
          <w:rPr>
            <w:rStyle w:val="SC15323589"/>
            <w:rFonts w:hint="eastAsia"/>
            <w:lang w:eastAsia="zh-CN"/>
          </w:rPr>
          <w:t>MLD</w:t>
        </w:r>
      </w:ins>
      <w:ins w:id="29" w:author="Ming Gan" w:date="2021-04-13T19:24:00Z">
        <w:r w:rsidR="001E791B">
          <w:rPr>
            <w:rStyle w:val="SC15323589"/>
            <w:lang w:eastAsia="zh-CN"/>
          </w:rPr>
          <w:t xml:space="preserve"> and starts from 1</w:t>
        </w:r>
      </w:ins>
      <w:ins w:id="30" w:author="Ming Gan" w:date="2021-04-12T17:24:00Z">
        <w:r w:rsidR="002C2564">
          <w:rPr>
            <w:rStyle w:val="SC15323589"/>
          </w:rPr>
          <w:t>,</w:t>
        </w:r>
      </w:ins>
    </w:p>
    <w:p w14:paraId="2E94102D" w14:textId="1A80F5F2" w:rsidR="000B5DC1" w:rsidRDefault="002C2564" w:rsidP="00261EB7">
      <w:pPr>
        <w:pStyle w:val="a8"/>
        <w:numPr>
          <w:ilvl w:val="0"/>
          <w:numId w:val="34"/>
        </w:numPr>
        <w:rPr>
          <w:ins w:id="31" w:author="Ming Gan" w:date="2021-04-09T17:07:00Z"/>
          <w:rStyle w:val="SC15323589"/>
          <w:lang w:eastAsia="zh-CN"/>
        </w:rPr>
      </w:pPr>
      <w:ins w:id="32" w:author="Ming Gan" w:date="2021-04-12T17:24:00Z">
        <w:r>
          <w:rPr>
            <w:rStyle w:val="SC15323589"/>
            <w:lang w:eastAsia="zh-CN"/>
          </w:rPr>
          <w:t>i</w:t>
        </w:r>
      </w:ins>
      <w:ins w:id="33" w:author="Ming Gan" w:date="2021-04-09T17:02:00Z">
        <w:r w:rsidR="000B5DC1" w:rsidRPr="00261EB7">
          <w:rPr>
            <w:rStyle w:val="SC15323589"/>
            <w:lang w:eastAsia="zh-CN"/>
          </w:rPr>
          <w:t xml:space="preserve">f the AP that corresponds to the transmitted BSSID is not affiliated with </w:t>
        </w:r>
      </w:ins>
      <w:ins w:id="34" w:author="Ming Gan" w:date="2021-04-09T17:03:00Z">
        <w:r w:rsidR="000B5DC1" w:rsidRPr="00261EB7">
          <w:rPr>
            <w:rStyle w:val="SC15323589"/>
            <w:lang w:eastAsia="zh-CN"/>
          </w:rPr>
          <w:t>an AP MLD, then the bits</w:t>
        </w:r>
      </w:ins>
      <w:ins w:id="35" w:author="Ming Gan" w:date="2021-04-12T17:31:00Z">
        <w:r>
          <w:rPr>
            <w:rStyle w:val="SC15323589"/>
            <w:lang w:eastAsia="zh-CN"/>
          </w:rPr>
          <w:t xml:space="preserve"> </w:t>
        </w:r>
      </w:ins>
      <m:oMath>
        <m:r>
          <w:ins w:id="36" w:author="Ming Gan" w:date="2021-06-24T21:00:00Z">
            <m:rPr>
              <m:sty m:val="p"/>
            </m:rPr>
            <w:rPr>
              <w:rStyle w:val="SC15323589"/>
              <w:rFonts w:ascii="Cambria Math" w:hAnsi="Cambria Math"/>
              <w:lang w:eastAsia="zh-CN"/>
            </w:rPr>
            <m:t>X</m:t>
          </w:ins>
        </m:r>
        <m:r>
          <w:ins w:id="37" w:author="Ming Gan" w:date="2021-04-12T17:29:00Z">
            <m:rPr>
              <m:sty m:val="p"/>
            </m:rPr>
            <w:rPr>
              <w:rStyle w:val="SC15323589"/>
              <w:rFonts w:ascii="Cambria Math" w:hAnsi="Cambria Math"/>
              <w:lang w:eastAsia="zh-CN"/>
            </w:rPr>
            <m:t>+</m:t>
          </w:ins>
        </m:r>
        <m:nary>
          <m:naryPr>
            <m:chr m:val="∑"/>
            <m:limLoc m:val="undOvr"/>
            <m:ctrlPr>
              <w:ins w:id="38" w:author="Ming Gan" w:date="2021-04-12T17:29:00Z">
                <w:rPr>
                  <w:rStyle w:val="SC15323589"/>
                  <w:rFonts w:ascii="Cambria Math" w:hAnsi="Cambria Math"/>
                  <w:lang w:eastAsia="zh-CN"/>
                </w:rPr>
              </w:ins>
            </m:ctrlPr>
          </m:naryPr>
          <m:sub>
            <m:r>
              <w:ins w:id="39" w:author="Ming Gan" w:date="2021-04-12T17:29:00Z">
                <w:rPr>
                  <w:rStyle w:val="SC15323589"/>
                  <w:rFonts w:ascii="Cambria Math" w:hAnsi="Cambria Math"/>
                  <w:lang w:eastAsia="zh-CN"/>
                </w:rPr>
                <m:t>i=</m:t>
              </w:ins>
            </m:r>
            <m:r>
              <w:ins w:id="40" w:author="Ming Gan" w:date="2021-04-13T19:30:00Z">
                <w:rPr>
                  <w:rStyle w:val="SC15323589"/>
                  <w:rFonts w:ascii="Cambria Math" w:hAnsi="Cambria Math"/>
                  <w:lang w:eastAsia="zh-CN"/>
                </w:rPr>
                <m:t>0</m:t>
              </w:ins>
            </m:r>
          </m:sub>
          <m:sup>
            <m:r>
              <w:ins w:id="41" w:author="Ming Gan" w:date="2021-04-12T17:29:00Z">
                <w:rPr>
                  <w:rStyle w:val="SC15323589"/>
                  <w:rFonts w:ascii="Cambria Math" w:hAnsi="Cambria Math"/>
                  <w:lang w:eastAsia="zh-CN"/>
                </w:rPr>
                <m:t>i=k</m:t>
              </w:ins>
            </m:r>
            <m:r>
              <w:ins w:id="42" w:author="Ming Gan" w:date="2021-04-12T17:30:00Z">
                <w:rPr>
                  <w:rStyle w:val="SC15323589"/>
                  <w:rFonts w:ascii="Cambria Math" w:hAnsi="Cambria Math"/>
                  <w:lang w:eastAsia="zh-CN"/>
                </w:rPr>
                <m:t>-1</m:t>
              </w:ins>
            </m:r>
          </m:sup>
          <m:e>
            <m:sSub>
              <m:sSubPr>
                <m:ctrlPr>
                  <w:ins w:id="43" w:author="Ming Gan" w:date="2021-04-12T17:29:00Z">
                    <w:rPr>
                      <w:rStyle w:val="SC15323589"/>
                      <w:rFonts w:ascii="Cambria Math" w:hAnsi="Cambria Math"/>
                      <w:i/>
                      <w:lang w:eastAsia="zh-CN"/>
                    </w:rPr>
                  </w:ins>
                </m:ctrlPr>
              </m:sSubPr>
              <m:e>
                <m:r>
                  <w:ins w:id="44" w:author="Ming Gan" w:date="2021-04-12T17:30:00Z">
                    <w:rPr>
                      <w:rStyle w:val="SC15323589"/>
                      <w:rFonts w:ascii="Cambria Math" w:hAnsi="Cambria Math"/>
                      <w:lang w:eastAsia="zh-CN"/>
                    </w:rPr>
                    <m:t>N</m:t>
                  </w:ins>
                </m:r>
              </m:e>
              <m:sub>
                <m:r>
                  <w:ins w:id="45" w:author="Ming Gan" w:date="2021-04-12T17:30:00Z">
                    <w:rPr>
                      <w:rStyle w:val="SC15323589"/>
                      <w:rFonts w:ascii="Cambria Math" w:hAnsi="Cambria Math"/>
                      <w:lang w:eastAsia="zh-CN"/>
                    </w:rPr>
                    <m:t>i</m:t>
                  </w:ins>
                </m:r>
              </m:sub>
            </m:sSub>
          </m:e>
        </m:nary>
      </m:oMath>
      <w:ins w:id="46" w:author="Ming Gan" w:date="2021-04-09T17:03:00Z">
        <w:r w:rsidR="000B5DC1" w:rsidRPr="00261EB7">
          <w:rPr>
            <w:rStyle w:val="SC15323589"/>
            <w:lang w:eastAsia="zh-CN"/>
          </w:rPr>
          <w:t xml:space="preserve"> to</w:t>
        </w:r>
      </w:ins>
      <w:ins w:id="47" w:author="Ming Gan" w:date="2021-04-13T19:26:00Z">
        <w:r w:rsidR="001E791B">
          <w:rPr>
            <w:rStyle w:val="SC15323589"/>
            <w:lang w:eastAsia="zh-CN"/>
          </w:rPr>
          <w:t xml:space="preserve"> </w:t>
        </w:r>
      </w:ins>
      <m:oMath>
        <m:r>
          <w:ins w:id="48" w:author="Ming Gan" w:date="2021-04-12T17:30:00Z">
            <m:rPr>
              <m:sty m:val="p"/>
            </m:rPr>
            <w:rPr>
              <w:rStyle w:val="SC15323589"/>
              <w:rFonts w:ascii="Cambria Math" w:hAnsi="Cambria Math" w:cs="Times New Roman"/>
              <w:lang w:eastAsia="zh-CN"/>
            </w:rPr>
            <m:t xml:space="preserve"> </m:t>
          </w:ins>
        </m:r>
        <m:r>
          <w:ins w:id="49" w:author="Ming Gan" w:date="2021-06-24T21:00:00Z">
            <m:rPr>
              <m:sty m:val="p"/>
            </m:rPr>
            <w:rPr>
              <w:rStyle w:val="SC15323589"/>
              <w:rFonts w:ascii="Cambria Math" w:hAnsi="Cambria Math" w:cs="Times New Roman"/>
              <w:lang w:eastAsia="zh-CN"/>
            </w:rPr>
            <m:t>X</m:t>
          </w:ins>
        </m:r>
        <m:r>
          <w:ins w:id="50" w:author="Ming Gan" w:date="2021-04-12T17:30:00Z">
            <m:rPr>
              <m:sty m:val="p"/>
            </m:rPr>
            <w:rPr>
              <w:rStyle w:val="SC15323589"/>
              <w:rFonts w:ascii="Cambria Math" w:hAnsi="Cambria Math" w:cs="Times New Roman"/>
              <w:lang w:eastAsia="zh-CN"/>
            </w:rPr>
            <m:t>+</m:t>
          </w:ins>
        </m:r>
        <m:nary>
          <m:naryPr>
            <m:chr m:val="∑"/>
            <m:limLoc m:val="undOvr"/>
            <m:ctrlPr>
              <w:ins w:id="51" w:author="Ming Gan" w:date="2021-04-12T17:30:00Z">
                <w:rPr>
                  <w:rStyle w:val="SC15323589"/>
                  <w:rFonts w:ascii="Cambria Math" w:hAnsi="Cambria Math" w:cs="Times New Roman"/>
                  <w:lang w:eastAsia="zh-CN"/>
                </w:rPr>
              </w:ins>
            </m:ctrlPr>
          </m:naryPr>
          <m:sub>
            <m:r>
              <w:ins w:id="52" w:author="Ming Gan" w:date="2021-04-12T17:30:00Z">
                <w:rPr>
                  <w:rStyle w:val="SC15323589"/>
                  <w:rFonts w:ascii="Cambria Math" w:hAnsi="Cambria Math" w:cs="Times New Roman"/>
                  <w:lang w:eastAsia="zh-CN"/>
                </w:rPr>
                <m:t>i=</m:t>
              </w:ins>
            </m:r>
            <m:r>
              <w:ins w:id="53" w:author="Ming Gan" w:date="2021-04-13T19:30:00Z">
                <w:rPr>
                  <w:rStyle w:val="SC15323589"/>
                  <w:rFonts w:ascii="Cambria Math" w:hAnsi="Cambria Math" w:cs="Times New Roman"/>
                  <w:lang w:eastAsia="zh-CN"/>
                </w:rPr>
                <m:t>0</m:t>
              </w:ins>
            </m:r>
          </m:sub>
          <m:sup>
            <m:r>
              <w:ins w:id="54" w:author="Ming Gan" w:date="2021-04-12T17:30:00Z">
                <w:rPr>
                  <w:rStyle w:val="SC15323589"/>
                  <w:rFonts w:ascii="Cambria Math" w:hAnsi="Cambria Math" w:cs="Times New Roman"/>
                  <w:lang w:eastAsia="zh-CN"/>
                </w:rPr>
                <m:t>i=k</m:t>
              </w:ins>
            </m:r>
          </m:sup>
          <m:e>
            <m:sSub>
              <m:sSubPr>
                <m:ctrlPr>
                  <w:ins w:id="55" w:author="Ming Gan" w:date="2021-04-12T17:30:00Z">
                    <w:rPr>
                      <w:rStyle w:val="SC15323589"/>
                      <w:rFonts w:ascii="Cambria Math" w:hAnsi="Cambria Math" w:cs="Times New Roman"/>
                      <w:i/>
                      <w:lang w:eastAsia="zh-CN"/>
                    </w:rPr>
                  </w:ins>
                </m:ctrlPr>
              </m:sSubPr>
              <m:e>
                <m:r>
                  <w:ins w:id="56" w:author="Ming Gan" w:date="2021-04-12T17:30:00Z">
                    <w:rPr>
                      <w:rStyle w:val="SC15323589"/>
                      <w:rFonts w:ascii="Cambria Math" w:hAnsi="Cambria Math" w:cs="Times New Roman"/>
                      <w:lang w:eastAsia="zh-CN"/>
                    </w:rPr>
                    <m:t>N</m:t>
                  </w:ins>
                </m:r>
              </m:e>
              <m:sub>
                <m:r>
                  <w:ins w:id="57" w:author="Ming Gan" w:date="2021-04-12T17:30:00Z">
                    <w:rPr>
                      <w:rStyle w:val="SC15323589"/>
                      <w:rFonts w:ascii="Cambria Math" w:hAnsi="Cambria Math" w:cs="Times New Roman"/>
                      <w:lang w:eastAsia="zh-CN"/>
                    </w:rPr>
                    <m:t>i</m:t>
                  </w:ins>
                </m:r>
              </m:sub>
            </m:sSub>
          </m:e>
        </m:nary>
        <m:r>
          <w:ins w:id="58" w:author="Ming Gan" w:date="2021-04-12T17:31:00Z">
            <w:rPr>
              <w:rStyle w:val="SC15323589"/>
              <w:rFonts w:ascii="Cambria Math" w:hAnsi="Cambria Math" w:cs="Times New Roman"/>
              <w:lang w:eastAsia="zh-CN"/>
            </w:rPr>
            <m:t>-1</m:t>
          </w:ins>
        </m:r>
      </m:oMath>
      <w:ins w:id="59" w:author="Ming Gan" w:date="2021-04-09T17:03:00Z">
        <w:r w:rsidR="000B5DC1" w:rsidRPr="00261EB7">
          <w:rPr>
            <w:rStyle w:val="SC15323589"/>
            <w:lang w:eastAsia="zh-CN"/>
          </w:rPr>
          <w:t xml:space="preserve"> of the bitmap in the Partial Virtual Bitmap field are used to indicate that one or more group addressed frames are buffered for each AP of the other AP(s) in the same AP MLD</w:t>
        </w:r>
      </w:ins>
      <w:ins w:id="60" w:author="Ming Gan" w:date="2021-04-09T17:04:00Z">
        <w:r w:rsidR="000B5DC1" w:rsidRPr="00261EB7">
          <w:rPr>
            <w:rStyle w:val="SC15323589"/>
            <w:lang w:eastAsia="zh-CN"/>
          </w:rPr>
          <w:t xml:space="preserve"> as the </w:t>
        </w:r>
      </w:ins>
      <w:proofErr w:type="spellStart"/>
      <w:ins w:id="61" w:author="Ming Gan" w:date="2021-04-12T17:31:00Z">
        <w:r>
          <w:rPr>
            <w:rStyle w:val="SC15323589"/>
            <w:lang w:eastAsia="zh-CN"/>
          </w:rPr>
          <w:t>kth</w:t>
        </w:r>
        <w:proofErr w:type="spellEnd"/>
        <w:r>
          <w:rPr>
            <w:rStyle w:val="SC15323589"/>
            <w:lang w:eastAsia="zh-CN"/>
          </w:rPr>
          <w:t xml:space="preserve"> </w:t>
        </w:r>
      </w:ins>
      <w:proofErr w:type="spellStart"/>
      <w:ins w:id="62" w:author="Ming Gan" w:date="2021-04-09T17:15:00Z">
        <w:r w:rsidR="00261EB7" w:rsidRPr="000B7A2A">
          <w:rPr>
            <w:rStyle w:val="SC15323589"/>
            <w:rFonts w:ascii="Times New Roman" w:hAnsi="Times New Roman" w:cs="Times New Roman"/>
          </w:rPr>
          <w:t>nontransmitted</w:t>
        </w:r>
      </w:ins>
      <w:proofErr w:type="spellEnd"/>
      <w:ins w:id="63" w:author="Ming Gan" w:date="2021-04-09T17:04:00Z">
        <w:r w:rsidR="000B5DC1" w:rsidRPr="00261EB7">
          <w:rPr>
            <w:rStyle w:val="SC15323589"/>
            <w:lang w:eastAsia="zh-CN"/>
          </w:rPr>
          <w:t xml:space="preserve"> BSSID</w:t>
        </w:r>
      </w:ins>
      <w:ins w:id="64" w:author="Ming Gan" w:date="2021-04-09T17:03:00Z">
        <w:r w:rsidR="000B5DC1" w:rsidRPr="00261EB7">
          <w:rPr>
            <w:rStyle w:val="SC15323589"/>
            <w:lang w:eastAsia="zh-CN"/>
          </w:rPr>
          <w:t xml:space="preserve"> in increasing order of their MAC addresses where </w:t>
        </w:r>
      </w:ins>
      <w:ins w:id="65" w:author="Ming Gan" w:date="2021-06-24T21:00:00Z">
        <w:r w:rsidR="005E441B">
          <w:rPr>
            <w:rStyle w:val="SC15323589"/>
            <w:lang w:eastAsia="zh-CN"/>
          </w:rPr>
          <w:t>X</w:t>
        </w:r>
      </w:ins>
      <w:ins w:id="66" w:author="Ming Gan" w:date="2021-04-09T17:03:00Z">
        <w:r w:rsidR="000B5DC1" w:rsidRPr="00261EB7">
          <w:rPr>
            <w:rStyle w:val="SC15323589"/>
            <w:lang w:eastAsia="zh-CN"/>
          </w:rPr>
          <w:t xml:space="preserve">-1 is the last bit corresponding to the </w:t>
        </w:r>
      </w:ins>
      <w:proofErr w:type="spellStart"/>
      <w:ins w:id="67" w:author="Ming Gan" w:date="2021-04-09T17:15:00Z">
        <w:r w:rsidR="00261EB7" w:rsidRPr="000B7A2A">
          <w:rPr>
            <w:rStyle w:val="SC15323589"/>
            <w:rFonts w:ascii="Times New Roman" w:hAnsi="Times New Roman" w:cs="Times New Roman"/>
          </w:rPr>
          <w:t>nontransmitted</w:t>
        </w:r>
      </w:ins>
      <w:proofErr w:type="spellEnd"/>
      <w:ins w:id="68" w:author="Ming Gan" w:date="2021-04-09T17:03:00Z">
        <w:r w:rsidR="000B5DC1" w:rsidRPr="00261EB7">
          <w:rPr>
            <w:rStyle w:val="SC15323589"/>
            <w:lang w:eastAsia="zh-CN"/>
          </w:rPr>
          <w:t xml:space="preserve"> BSSID (if any) which is in the same multiple BSSID as the AP</w:t>
        </w:r>
      </w:ins>
      <w:ins w:id="69" w:author="Ming Gan" w:date="2021-04-09T17:11:00Z">
        <w:r w:rsidR="00261EB7">
          <w:rPr>
            <w:rStyle w:val="SC15323589"/>
            <w:lang w:eastAsia="zh-CN"/>
          </w:rPr>
          <w:t xml:space="preserve"> that corresponds to the transmitted </w:t>
        </w:r>
      </w:ins>
      <w:ins w:id="70" w:author="Ming Gan" w:date="2021-04-09T17:12:00Z">
        <w:r w:rsidR="00261EB7">
          <w:rPr>
            <w:rStyle w:val="SC15323589"/>
            <w:lang w:eastAsia="zh-CN"/>
          </w:rPr>
          <w:t>BSSID</w:t>
        </w:r>
      </w:ins>
      <w:ins w:id="71" w:author="Ming Gan" w:date="2021-04-09T17:03:00Z">
        <w:r w:rsidR="000B5DC1" w:rsidRPr="00261EB7">
          <w:rPr>
            <w:rStyle w:val="SC15323589"/>
            <w:lang w:eastAsia="zh-CN"/>
          </w:rPr>
          <w:t xml:space="preserve">, and </w:t>
        </w:r>
      </w:ins>
      <m:oMath>
        <m:sSub>
          <m:sSubPr>
            <m:ctrlPr>
              <w:ins w:id="72" w:author="Ming Gan" w:date="2021-04-12T17:32:00Z">
                <w:rPr>
                  <w:rStyle w:val="SC15323589"/>
                  <w:rFonts w:ascii="Cambria Math" w:hAnsi="Cambria Math"/>
                  <w:lang w:eastAsia="zh-CN"/>
                </w:rPr>
              </w:ins>
            </m:ctrlPr>
          </m:sSubPr>
          <m:e>
            <m:r>
              <w:ins w:id="73" w:author="Ming Gan" w:date="2021-04-12T17:32:00Z">
                <w:rPr>
                  <w:rStyle w:val="SC15323589"/>
                  <w:rFonts w:ascii="Cambria Math" w:hAnsi="Cambria Math"/>
                  <w:lang w:eastAsia="zh-CN"/>
                </w:rPr>
                <m:t>N</m:t>
              </w:ins>
            </m:r>
          </m:e>
          <m:sub>
            <m:r>
              <w:ins w:id="74" w:author="Ming Gan" w:date="2021-04-12T17:32:00Z">
                <w:rPr>
                  <w:rStyle w:val="SC15323589"/>
                  <w:rFonts w:ascii="Cambria Math" w:hAnsi="Cambria Math"/>
                  <w:lang w:eastAsia="zh-CN"/>
                </w:rPr>
                <m:t>i</m:t>
              </w:ins>
            </m:r>
          </m:sub>
        </m:sSub>
      </m:oMath>
      <w:ins w:id="75" w:author="Ming Gan" w:date="2021-04-13T19:28:00Z">
        <w:r w:rsidR="00AD10D7">
          <w:rPr>
            <w:rStyle w:val="SC15323589"/>
            <w:rFonts w:hint="eastAsia"/>
            <w:lang w:eastAsia="zh-CN"/>
          </w:rPr>
          <w:t xml:space="preserve"> </w:t>
        </w:r>
      </w:ins>
      <w:ins w:id="76" w:author="Ming Gan" w:date="2021-04-13T19:30:00Z">
        <w:r w:rsidR="00AD10D7">
          <w:rPr>
            <w:rStyle w:val="SC15323589"/>
            <w:lang w:eastAsia="zh-CN"/>
          </w:rPr>
          <w:t xml:space="preserve">(i&gt;0) </w:t>
        </w:r>
      </w:ins>
      <w:ins w:id="77" w:author="Ming Gan" w:date="2021-04-09T17:03:00Z">
        <w:r w:rsidR="000B5DC1" w:rsidRPr="00261EB7">
          <w:rPr>
            <w:rStyle w:val="SC15323589"/>
            <w:lang w:eastAsia="zh-CN"/>
          </w:rPr>
          <w:t xml:space="preserve">is the number of affiliated APs in </w:t>
        </w:r>
      </w:ins>
      <w:ins w:id="78" w:author="Ming Gan" w:date="2021-04-09T17:12:00Z">
        <w:r w:rsidR="00261EB7" w:rsidRPr="00261EB7">
          <w:rPr>
            <w:rStyle w:val="SC15323589"/>
            <w:lang w:eastAsia="zh-CN"/>
          </w:rPr>
          <w:t xml:space="preserve">the AP MLD with which the </w:t>
        </w:r>
      </w:ins>
      <w:proofErr w:type="spellStart"/>
      <w:ins w:id="79" w:author="Ming Gan" w:date="2021-04-12T17:32:00Z">
        <w:r>
          <w:rPr>
            <w:rStyle w:val="SC15323589"/>
            <w:lang w:eastAsia="zh-CN"/>
          </w:rPr>
          <w:t>ith</w:t>
        </w:r>
      </w:ins>
      <w:proofErr w:type="spellEnd"/>
      <w:ins w:id="80" w:author="Ming Gan" w:date="2021-04-13T19:27:00Z">
        <w:r w:rsidR="001E791B">
          <w:rPr>
            <w:rStyle w:val="SC15323589"/>
            <w:lang w:eastAsia="zh-CN"/>
          </w:rPr>
          <w:t xml:space="preserve"> </w:t>
        </w:r>
      </w:ins>
      <w:proofErr w:type="spellStart"/>
      <w:ins w:id="81" w:author="Ming Gan" w:date="2021-04-09T17:15:00Z">
        <w:r w:rsidR="00261EB7" w:rsidRPr="000B7A2A">
          <w:rPr>
            <w:rStyle w:val="SC15323589"/>
            <w:rFonts w:ascii="Times New Roman" w:hAnsi="Times New Roman" w:cs="Times New Roman"/>
          </w:rPr>
          <w:t>nontransmitted</w:t>
        </w:r>
      </w:ins>
      <w:proofErr w:type="spellEnd"/>
      <w:ins w:id="82" w:author="Ming Gan" w:date="2021-04-09T17:12:00Z">
        <w:r w:rsidR="00261EB7" w:rsidRPr="00261EB7">
          <w:rPr>
            <w:rStyle w:val="SC15323589"/>
            <w:lang w:eastAsia="zh-CN"/>
          </w:rPr>
          <w:t xml:space="preserve"> BSSID is affiliated</w:t>
        </w:r>
      </w:ins>
      <w:ins w:id="83" w:author="Ming Gan" w:date="2021-04-13T19:27:00Z">
        <w:r w:rsidR="00AD10D7">
          <w:rPr>
            <w:rStyle w:val="SC15323589"/>
            <w:lang w:eastAsia="zh-CN"/>
          </w:rPr>
          <w:t xml:space="preserve"> and </w:t>
        </w:r>
      </w:ins>
      <m:oMath>
        <m:sSub>
          <m:sSubPr>
            <m:ctrlPr>
              <w:ins w:id="84" w:author="Ming Gan" w:date="2021-04-13T19:28:00Z">
                <w:rPr>
                  <w:rStyle w:val="SC15323589"/>
                  <w:rFonts w:ascii="Cambria Math" w:hAnsi="Cambria Math"/>
                  <w:lang w:eastAsia="zh-CN"/>
                </w:rPr>
              </w:ins>
            </m:ctrlPr>
          </m:sSubPr>
          <m:e>
            <m:r>
              <w:ins w:id="85" w:author="Ming Gan" w:date="2021-04-13T19:28:00Z">
                <w:rPr>
                  <w:rStyle w:val="SC15323589"/>
                  <w:rFonts w:ascii="Cambria Math" w:hAnsi="Cambria Math"/>
                  <w:lang w:eastAsia="zh-CN"/>
                </w:rPr>
                <m:t>N</m:t>
              </w:ins>
            </m:r>
          </m:e>
          <m:sub>
            <m:r>
              <w:ins w:id="86" w:author="Ming Gan" w:date="2021-04-13T19:28:00Z">
                <w:rPr>
                  <w:rStyle w:val="SC15323589"/>
                  <w:rFonts w:ascii="Cambria Math" w:hAnsi="Cambria Math"/>
                  <w:lang w:eastAsia="zh-CN"/>
                </w:rPr>
                <m:t>0</m:t>
              </w:ins>
            </m:r>
          </m:sub>
        </m:sSub>
      </m:oMath>
      <w:ins w:id="87" w:author="Ming Gan" w:date="2021-04-13T19:29:00Z">
        <w:r w:rsidR="00AD10D7">
          <w:rPr>
            <w:rStyle w:val="SC15323589"/>
            <w:rFonts w:hint="eastAsia"/>
            <w:lang w:eastAsia="zh-CN"/>
          </w:rPr>
          <w:t xml:space="preserve"> </w:t>
        </w:r>
      </w:ins>
      <w:ins w:id="88" w:author="Ming Gan" w:date="2021-04-13T19:28:00Z">
        <w:r w:rsidR="00AD10D7">
          <w:rPr>
            <w:rStyle w:val="SC15323589"/>
            <w:lang w:eastAsia="zh-CN"/>
          </w:rPr>
          <w:t>is equal to 0</w:t>
        </w:r>
      </w:ins>
    </w:p>
    <w:p w14:paraId="78CDFCA3" w14:textId="04AC5768" w:rsidR="00261EB7" w:rsidRPr="00261EB7" w:rsidRDefault="002C2564" w:rsidP="001E791B">
      <w:pPr>
        <w:pStyle w:val="a8"/>
        <w:numPr>
          <w:ilvl w:val="0"/>
          <w:numId w:val="34"/>
        </w:numPr>
        <w:rPr>
          <w:ins w:id="89" w:author="Ming Gan" w:date="2021-04-09T16:55:00Z"/>
          <w:rStyle w:val="SC15323589"/>
          <w:lang w:eastAsia="zh-CN"/>
        </w:rPr>
      </w:pPr>
      <w:ins w:id="90" w:author="Ming Gan" w:date="2021-04-12T17:24:00Z">
        <w:r>
          <w:rPr>
            <w:rStyle w:val="SC15323589"/>
            <w:lang w:eastAsia="zh-CN"/>
          </w:rPr>
          <w:t>i</w:t>
        </w:r>
      </w:ins>
      <w:ins w:id="91" w:author="Ming Gan" w:date="2021-04-09T17:07:00Z">
        <w:r w:rsidR="00261EB7" w:rsidRPr="00261EB7">
          <w:rPr>
            <w:rStyle w:val="SC15323589"/>
            <w:lang w:eastAsia="zh-CN"/>
          </w:rPr>
          <w:t xml:space="preserve">f the AP that corresponds to the transmitted BSSID is affiliated with an AP MLD, then the bits </w:t>
        </w:r>
      </w:ins>
      <m:oMath>
        <m:r>
          <w:ins w:id="92" w:author="Ming Gan" w:date="2021-06-24T21:00:00Z">
            <m:rPr>
              <m:sty m:val="p"/>
            </m:rPr>
            <w:rPr>
              <w:rStyle w:val="SC15323589"/>
              <w:rFonts w:ascii="Cambria Math" w:hAnsi="Cambria Math"/>
              <w:lang w:eastAsia="zh-CN"/>
            </w:rPr>
            <m:t>Y</m:t>
          </w:ins>
        </m:r>
        <m:r>
          <w:ins w:id="93" w:author="Ming Gan" w:date="2021-04-13T19:32:00Z">
            <m:rPr>
              <m:sty m:val="p"/>
            </m:rPr>
            <w:rPr>
              <w:rStyle w:val="SC15323589"/>
              <w:rFonts w:ascii="Cambria Math" w:hAnsi="Cambria Math"/>
              <w:lang w:eastAsia="zh-CN"/>
            </w:rPr>
            <m:t>+</m:t>
          </w:ins>
        </m:r>
        <m:nary>
          <m:naryPr>
            <m:chr m:val="∑"/>
            <m:limLoc m:val="undOvr"/>
            <m:ctrlPr>
              <w:ins w:id="94" w:author="Ming Gan" w:date="2021-04-13T19:32:00Z">
                <w:rPr>
                  <w:rStyle w:val="SC15323589"/>
                  <w:rFonts w:ascii="Cambria Math" w:hAnsi="Cambria Math"/>
                  <w:lang w:eastAsia="zh-CN"/>
                </w:rPr>
              </w:ins>
            </m:ctrlPr>
          </m:naryPr>
          <m:sub>
            <m:r>
              <w:ins w:id="95" w:author="Ming Gan" w:date="2021-04-13T19:32:00Z">
                <w:rPr>
                  <w:rStyle w:val="SC15323589"/>
                  <w:rFonts w:ascii="Cambria Math" w:hAnsi="Cambria Math"/>
                  <w:lang w:eastAsia="zh-CN"/>
                </w:rPr>
                <m:t>i=0</m:t>
              </w:ins>
            </m:r>
          </m:sub>
          <m:sup>
            <m:r>
              <w:ins w:id="96" w:author="Ming Gan" w:date="2021-04-13T19:32:00Z">
                <w:rPr>
                  <w:rStyle w:val="SC15323589"/>
                  <w:rFonts w:ascii="Cambria Math" w:hAnsi="Cambria Math"/>
                  <w:lang w:eastAsia="zh-CN"/>
                </w:rPr>
                <m:t>i=k-1</m:t>
              </w:ins>
            </m:r>
          </m:sup>
          <m:e>
            <m:sSub>
              <m:sSubPr>
                <m:ctrlPr>
                  <w:ins w:id="97" w:author="Ming Gan" w:date="2021-04-13T19:32:00Z">
                    <w:rPr>
                      <w:rStyle w:val="SC15323589"/>
                      <w:rFonts w:ascii="Cambria Math" w:hAnsi="Cambria Math"/>
                      <w:i/>
                      <w:lang w:eastAsia="zh-CN"/>
                    </w:rPr>
                  </w:ins>
                </m:ctrlPr>
              </m:sSubPr>
              <m:e>
                <m:r>
                  <w:ins w:id="98" w:author="Ming Gan" w:date="2021-04-13T19:32:00Z">
                    <w:rPr>
                      <w:rStyle w:val="SC15323589"/>
                      <w:rFonts w:ascii="Cambria Math" w:hAnsi="Cambria Math"/>
                      <w:lang w:eastAsia="zh-CN"/>
                    </w:rPr>
                    <m:t>N</m:t>
                  </w:ins>
                </m:r>
              </m:e>
              <m:sub>
                <m:r>
                  <w:ins w:id="99" w:author="Ming Gan" w:date="2021-04-13T19:32:00Z">
                    <w:rPr>
                      <w:rStyle w:val="SC15323589"/>
                      <w:rFonts w:ascii="Cambria Math" w:hAnsi="Cambria Math"/>
                      <w:lang w:eastAsia="zh-CN"/>
                    </w:rPr>
                    <m:t>i</m:t>
                  </w:ins>
                </m:r>
              </m:sub>
            </m:sSub>
          </m:e>
        </m:nary>
      </m:oMath>
      <w:ins w:id="100" w:author="Ming Gan" w:date="2021-04-13T19:32:00Z">
        <w:r w:rsidR="00AD10D7" w:rsidRPr="00261EB7">
          <w:rPr>
            <w:rStyle w:val="SC15323589"/>
            <w:lang w:eastAsia="zh-CN"/>
          </w:rPr>
          <w:t xml:space="preserve"> to</w:t>
        </w:r>
        <w:r w:rsidR="00AD10D7">
          <w:rPr>
            <w:rStyle w:val="SC15323589"/>
            <w:lang w:eastAsia="zh-CN"/>
          </w:rPr>
          <w:t xml:space="preserve"> </w:t>
        </w:r>
        <m:oMath>
          <m:r>
            <m:rPr>
              <m:sty m:val="p"/>
            </m:rPr>
            <w:rPr>
              <w:rStyle w:val="SC15323589"/>
              <w:rFonts w:ascii="Cambria Math" w:hAnsi="Cambria Math" w:cs="Times New Roman"/>
              <w:lang w:eastAsia="zh-CN"/>
            </w:rPr>
            <m:t xml:space="preserve"> </m:t>
          </m:r>
        </m:oMath>
      </w:ins>
      <m:oMath>
        <m:r>
          <w:ins w:id="101" w:author="Ming Gan" w:date="2021-06-24T21:00:00Z">
            <m:rPr>
              <m:sty m:val="p"/>
            </m:rPr>
            <w:rPr>
              <w:rStyle w:val="SC15323589"/>
              <w:rFonts w:ascii="Cambria Math" w:hAnsi="Cambria Math" w:cs="Times New Roman"/>
              <w:lang w:eastAsia="zh-CN"/>
            </w:rPr>
            <m:t>Y</m:t>
          </w:ins>
        </m:r>
        <m:r>
          <w:ins w:id="102" w:author="Ming Gan" w:date="2021-04-13T19:32:00Z">
            <m:rPr>
              <m:sty m:val="p"/>
            </m:rPr>
            <w:rPr>
              <w:rStyle w:val="SC15323589"/>
              <w:rFonts w:ascii="Cambria Math" w:hAnsi="Cambria Math" w:cs="Times New Roman"/>
              <w:lang w:eastAsia="zh-CN"/>
            </w:rPr>
            <m:t>+</m:t>
          </w:ins>
        </m:r>
        <m:nary>
          <m:naryPr>
            <m:chr m:val="∑"/>
            <m:limLoc m:val="undOvr"/>
            <m:ctrlPr>
              <w:ins w:id="103" w:author="Ming Gan" w:date="2021-04-13T19:32:00Z">
                <w:rPr>
                  <w:rStyle w:val="SC15323589"/>
                  <w:rFonts w:ascii="Cambria Math" w:hAnsi="Cambria Math" w:cs="Times New Roman"/>
                  <w:lang w:eastAsia="zh-CN"/>
                </w:rPr>
              </w:ins>
            </m:ctrlPr>
          </m:naryPr>
          <m:sub>
            <m:r>
              <w:ins w:id="104" w:author="Ming Gan" w:date="2021-04-13T19:32:00Z">
                <w:rPr>
                  <w:rStyle w:val="SC15323589"/>
                  <w:rFonts w:ascii="Cambria Math" w:hAnsi="Cambria Math" w:cs="Times New Roman"/>
                  <w:lang w:eastAsia="zh-CN"/>
                </w:rPr>
                <m:t>i=0</m:t>
              </w:ins>
            </m:r>
          </m:sub>
          <m:sup>
            <m:r>
              <w:ins w:id="105" w:author="Ming Gan" w:date="2021-04-13T19:32:00Z">
                <w:rPr>
                  <w:rStyle w:val="SC15323589"/>
                  <w:rFonts w:ascii="Cambria Math" w:hAnsi="Cambria Math" w:cs="Times New Roman"/>
                  <w:lang w:eastAsia="zh-CN"/>
                </w:rPr>
                <m:t>i=k</m:t>
              </w:ins>
            </m:r>
          </m:sup>
          <m:e>
            <m:sSub>
              <m:sSubPr>
                <m:ctrlPr>
                  <w:ins w:id="106" w:author="Ming Gan" w:date="2021-04-13T19:32:00Z">
                    <w:rPr>
                      <w:rStyle w:val="SC15323589"/>
                      <w:rFonts w:ascii="Cambria Math" w:hAnsi="Cambria Math" w:cs="Times New Roman"/>
                      <w:i/>
                      <w:lang w:eastAsia="zh-CN"/>
                    </w:rPr>
                  </w:ins>
                </m:ctrlPr>
              </m:sSubPr>
              <m:e>
                <m:r>
                  <w:ins w:id="107" w:author="Ming Gan" w:date="2021-04-13T19:32:00Z">
                    <w:rPr>
                      <w:rStyle w:val="SC15323589"/>
                      <w:rFonts w:ascii="Cambria Math" w:hAnsi="Cambria Math" w:cs="Times New Roman"/>
                      <w:lang w:eastAsia="zh-CN"/>
                    </w:rPr>
                    <m:t>N</m:t>
                  </w:ins>
                </m:r>
              </m:e>
              <m:sub>
                <m:r>
                  <w:ins w:id="108" w:author="Ming Gan" w:date="2021-04-13T19:32:00Z">
                    <w:rPr>
                      <w:rStyle w:val="SC15323589"/>
                      <w:rFonts w:ascii="Cambria Math" w:hAnsi="Cambria Math" w:cs="Times New Roman"/>
                      <w:lang w:eastAsia="zh-CN"/>
                    </w:rPr>
                    <m:t>i</m:t>
                  </w:ins>
                </m:r>
              </m:sub>
            </m:sSub>
          </m:e>
        </m:nary>
        <m:r>
          <w:ins w:id="109" w:author="Ming Gan" w:date="2021-04-13T19:32:00Z">
            <w:rPr>
              <w:rStyle w:val="SC15323589"/>
              <w:rFonts w:ascii="Cambria Math" w:hAnsi="Cambria Math" w:cs="Times New Roman"/>
              <w:lang w:eastAsia="zh-CN"/>
            </w:rPr>
            <m:t>-1</m:t>
          </w:ins>
        </m:r>
      </m:oMath>
      <w:ins w:id="110" w:author="Ming Gan" w:date="2021-04-09T17:07:00Z">
        <w:r w:rsidR="00261EB7" w:rsidRPr="00261EB7">
          <w:rPr>
            <w:rStyle w:val="SC15323589"/>
            <w:lang w:eastAsia="zh-CN"/>
          </w:rPr>
          <w:t xml:space="preserve"> of the bitmap in the Partial Virtual Bitmap field are used to indicate that one or more group addressed frames are buffered for each AP of the other AP(s) in the same AP MLD as the </w:t>
        </w:r>
      </w:ins>
      <w:ins w:id="111" w:author="Ming Gan" w:date="2021-04-09T17:15:00Z">
        <w:r w:rsidR="00261EB7" w:rsidRPr="001E791B">
          <w:rPr>
            <w:rStyle w:val="SC15323589"/>
            <w:rFonts w:ascii="Times New Roman" w:hAnsi="Times New Roman" w:cs="Times New Roman"/>
          </w:rPr>
          <w:t>nontransmitted</w:t>
        </w:r>
      </w:ins>
      <w:ins w:id="112" w:author="Ming Gan" w:date="2021-04-09T17:07:00Z">
        <w:r w:rsidR="00261EB7" w:rsidRPr="00261EB7">
          <w:rPr>
            <w:rStyle w:val="SC15323589"/>
            <w:lang w:eastAsia="zh-CN"/>
          </w:rPr>
          <w:t xml:space="preserve"> BSSID in increasing order of their MAC addresses where </w:t>
        </w:r>
      </w:ins>
      <w:ins w:id="113" w:author="Ming Gan" w:date="2021-06-24T21:00:00Z">
        <w:r w:rsidR="005E441B">
          <w:rPr>
            <w:rStyle w:val="SC15323589"/>
            <w:lang w:eastAsia="zh-CN"/>
          </w:rPr>
          <w:t>Y</w:t>
        </w:r>
      </w:ins>
      <w:ins w:id="114" w:author="Ming Gan" w:date="2021-04-09T17:07:00Z">
        <w:r w:rsidR="00261EB7" w:rsidRPr="00261EB7">
          <w:rPr>
            <w:rStyle w:val="SC15323589"/>
            <w:lang w:eastAsia="zh-CN"/>
          </w:rPr>
          <w:t xml:space="preserve">-1 is the last bit corresponding </w:t>
        </w:r>
        <w:r w:rsidR="00261EB7" w:rsidRPr="00261EB7">
          <w:rPr>
            <w:rStyle w:val="SC15323589"/>
            <w:lang w:eastAsia="zh-CN"/>
          </w:rPr>
          <w:lastRenderedPageBreak/>
          <w:t xml:space="preserve">to </w:t>
        </w:r>
      </w:ins>
      <w:ins w:id="115" w:author="Ming Gan" w:date="2021-04-09T17:08:00Z">
        <w:r w:rsidR="00261EB7">
          <w:rPr>
            <w:rStyle w:val="SC15323589"/>
            <w:lang w:eastAsia="zh-CN"/>
          </w:rPr>
          <w:t xml:space="preserve">an AP affiliated with the same </w:t>
        </w:r>
      </w:ins>
      <w:ins w:id="116" w:author="Ming Gan" w:date="2021-04-09T17:09:00Z">
        <w:r w:rsidR="00261EB7">
          <w:rPr>
            <w:rStyle w:val="SC15323589"/>
            <w:lang w:eastAsia="zh-CN"/>
          </w:rPr>
          <w:t>AP MLD as the AP that corresponds to the transmitted BSSID</w:t>
        </w:r>
      </w:ins>
      <w:ins w:id="117" w:author="Ming Gan" w:date="2021-04-09T17:07:00Z">
        <w:r w:rsidR="00261EB7" w:rsidRPr="00261EB7">
          <w:rPr>
            <w:rStyle w:val="SC15323589"/>
            <w:lang w:eastAsia="zh-CN"/>
          </w:rPr>
          <w:t xml:space="preserve">, and </w:t>
        </w:r>
      </w:ins>
      <m:oMath>
        <m:sSub>
          <m:sSubPr>
            <m:ctrlPr>
              <w:ins w:id="118" w:author="Ming Gan" w:date="2021-04-13T19:32:00Z">
                <w:rPr>
                  <w:rStyle w:val="SC15323589"/>
                  <w:rFonts w:ascii="Cambria Math" w:hAnsi="Cambria Math"/>
                  <w:lang w:eastAsia="zh-CN"/>
                </w:rPr>
              </w:ins>
            </m:ctrlPr>
          </m:sSubPr>
          <m:e>
            <m:r>
              <w:ins w:id="119" w:author="Ming Gan" w:date="2021-04-13T19:32:00Z">
                <w:rPr>
                  <w:rStyle w:val="SC15323589"/>
                  <w:rFonts w:ascii="Cambria Math" w:hAnsi="Cambria Math"/>
                  <w:lang w:eastAsia="zh-CN"/>
                </w:rPr>
                <m:t>N</m:t>
              </w:ins>
            </m:r>
          </m:e>
          <m:sub>
            <m:r>
              <w:ins w:id="120" w:author="Ming Gan" w:date="2021-04-13T19:32:00Z">
                <w:rPr>
                  <w:rStyle w:val="SC15323589"/>
                  <w:rFonts w:ascii="Cambria Math" w:hAnsi="Cambria Math"/>
                  <w:lang w:eastAsia="zh-CN"/>
                </w:rPr>
                <m:t>i</m:t>
              </w:ins>
            </m:r>
          </m:sub>
        </m:sSub>
      </m:oMath>
      <w:ins w:id="121" w:author="Ming Gan" w:date="2021-04-13T19:34:00Z">
        <w:r w:rsidR="00AD10D7">
          <w:rPr>
            <w:rStyle w:val="SC15323589"/>
            <w:rFonts w:hint="eastAsia"/>
            <w:lang w:eastAsia="zh-CN"/>
          </w:rPr>
          <w:t xml:space="preserve"> </w:t>
        </w:r>
      </w:ins>
      <w:ins w:id="122" w:author="Ming Gan" w:date="2021-04-13T19:32:00Z">
        <w:r w:rsidR="00AD10D7">
          <w:rPr>
            <w:rStyle w:val="SC15323589"/>
            <w:lang w:eastAsia="zh-CN"/>
          </w:rPr>
          <w:t>(i&gt;0)</w:t>
        </w:r>
      </w:ins>
      <w:ins w:id="123" w:author="Ming Gan" w:date="2021-04-09T17:07:00Z">
        <w:r w:rsidR="00261EB7" w:rsidRPr="00261EB7">
          <w:rPr>
            <w:rStyle w:val="SC15323589"/>
            <w:lang w:eastAsia="zh-CN"/>
          </w:rPr>
          <w:t xml:space="preserve"> is the number of affiliated APs in th</w:t>
        </w:r>
      </w:ins>
      <w:ins w:id="124" w:author="Ming Gan" w:date="2021-04-09T17:09:00Z">
        <w:r w:rsidR="00261EB7">
          <w:rPr>
            <w:rStyle w:val="SC15323589"/>
            <w:lang w:eastAsia="zh-CN"/>
          </w:rPr>
          <w:t>e</w:t>
        </w:r>
      </w:ins>
      <w:ins w:id="125" w:author="Ming Gan" w:date="2021-04-09T17:07:00Z">
        <w:r w:rsidR="00261EB7" w:rsidRPr="00261EB7">
          <w:rPr>
            <w:rStyle w:val="SC15323589"/>
            <w:lang w:eastAsia="zh-CN"/>
          </w:rPr>
          <w:t xml:space="preserve"> AP MLD</w:t>
        </w:r>
      </w:ins>
      <w:ins w:id="126" w:author="Ming Gan" w:date="2021-04-09T17:09:00Z">
        <w:r w:rsidR="00261EB7">
          <w:rPr>
            <w:rStyle w:val="SC15323589"/>
            <w:lang w:eastAsia="zh-CN"/>
          </w:rPr>
          <w:t xml:space="preserve"> with which </w:t>
        </w:r>
      </w:ins>
      <w:ins w:id="127" w:author="Ming Gan" w:date="2021-04-09T17:10:00Z">
        <w:r w:rsidR="00261EB7">
          <w:rPr>
            <w:rStyle w:val="SC15323589"/>
            <w:lang w:eastAsia="zh-CN"/>
          </w:rPr>
          <w:t xml:space="preserve">the </w:t>
        </w:r>
      </w:ins>
      <w:ins w:id="128" w:author="Ming Gan" w:date="2021-04-09T17:15:00Z">
        <w:r w:rsidR="00261EB7" w:rsidRPr="001E791B">
          <w:rPr>
            <w:rStyle w:val="SC15323589"/>
            <w:rFonts w:ascii="Times New Roman" w:hAnsi="Times New Roman" w:cs="Times New Roman"/>
          </w:rPr>
          <w:t>nontransmitted</w:t>
        </w:r>
      </w:ins>
      <w:ins w:id="129" w:author="Ming Gan" w:date="2021-04-09T17:10:00Z">
        <w:r w:rsidR="00261EB7">
          <w:rPr>
            <w:rStyle w:val="SC15323589"/>
            <w:lang w:eastAsia="zh-CN"/>
          </w:rPr>
          <w:t xml:space="preserve"> BSSID is</w:t>
        </w:r>
      </w:ins>
      <w:ins w:id="130" w:author="Ming Gan" w:date="2021-04-09T17:11:00Z">
        <w:r w:rsidR="00261EB7">
          <w:rPr>
            <w:rStyle w:val="SC15323589"/>
            <w:lang w:eastAsia="zh-CN"/>
          </w:rPr>
          <w:t xml:space="preserve"> affiliated</w:t>
        </w:r>
      </w:ins>
      <w:ins w:id="131" w:author="Ming Gan" w:date="2021-04-09T17:10:00Z">
        <w:r w:rsidR="00261EB7">
          <w:rPr>
            <w:rStyle w:val="SC15323589"/>
            <w:lang w:eastAsia="zh-CN"/>
          </w:rPr>
          <w:t xml:space="preserve"> </w:t>
        </w:r>
      </w:ins>
      <w:ins w:id="132" w:author="Ming Gan" w:date="2021-04-13T19:32:00Z">
        <w:r w:rsidR="00AD10D7">
          <w:rPr>
            <w:rStyle w:val="SC15323589"/>
            <w:lang w:eastAsia="zh-CN"/>
          </w:rPr>
          <w:t xml:space="preserve">and </w:t>
        </w:r>
        <m:oMath>
          <m:sSub>
            <m:sSubPr>
              <m:ctrlPr>
                <w:rPr>
                  <w:rStyle w:val="SC15323589"/>
                  <w:rFonts w:ascii="Cambria Math" w:hAnsi="Cambria Math"/>
                  <w:lang w:eastAsia="zh-CN"/>
                </w:rPr>
              </m:ctrlPr>
            </m:sSubPr>
            <m:e>
              <m:r>
                <w:rPr>
                  <w:rStyle w:val="SC15323589"/>
                  <w:rFonts w:ascii="Cambria Math" w:hAnsi="Cambria Math"/>
                  <w:lang w:eastAsia="zh-CN"/>
                </w:rPr>
                <m:t>N</m:t>
              </m:r>
            </m:e>
            <m:sub>
              <m:r>
                <w:rPr>
                  <w:rStyle w:val="SC15323589"/>
                  <w:rFonts w:ascii="Cambria Math" w:hAnsi="Cambria Math"/>
                  <w:lang w:eastAsia="zh-CN"/>
                </w:rPr>
                <m:t>0</m:t>
              </m:r>
            </m:sub>
          </m:sSub>
        </m:oMath>
        <w:r w:rsidR="00AD10D7">
          <w:rPr>
            <w:rStyle w:val="SC15323589"/>
            <w:rFonts w:hint="eastAsia"/>
            <w:lang w:eastAsia="zh-CN"/>
          </w:rPr>
          <w:t xml:space="preserve"> </w:t>
        </w:r>
        <w:r w:rsidR="00AD10D7">
          <w:rPr>
            <w:rStyle w:val="SC15323589"/>
            <w:lang w:eastAsia="zh-CN"/>
          </w:rPr>
          <w:t>is equal to 0</w:t>
        </w:r>
      </w:ins>
      <w:ins w:id="133" w:author="Ming Gan" w:date="2021-04-13T19:34:00Z">
        <w:r w:rsidR="00AD10D7">
          <w:rPr>
            <w:rStyle w:val="SC15323589"/>
            <w:lang w:eastAsia="zh-CN"/>
          </w:rPr>
          <w:t xml:space="preserve"> (#CID 2499)</w:t>
        </w:r>
      </w:ins>
    </w:p>
    <w:p w14:paraId="20CAED94" w14:textId="77777777" w:rsidR="000B5DC1" w:rsidRDefault="000B5DC1" w:rsidP="000B5DC1">
      <w:pPr>
        <w:rPr>
          <w:ins w:id="134" w:author="Ming Gan" w:date="2021-04-09T16:55:00Z"/>
        </w:rPr>
      </w:pPr>
    </w:p>
    <w:p w14:paraId="2408F9D5" w14:textId="3907B7A6" w:rsidR="000B5DC1" w:rsidRPr="000B5DC1" w:rsidRDefault="000B5DC1" w:rsidP="000B5DC1"/>
    <w:sectPr w:rsidR="000B5DC1" w:rsidRPr="000B5DC1" w:rsidSect="00D92FC2">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F56D" w14:textId="77777777" w:rsidR="009F75D4" w:rsidRDefault="009F75D4">
      <w:pPr>
        <w:spacing w:after="0" w:line="240" w:lineRule="auto"/>
      </w:pPr>
      <w:r>
        <w:separator/>
      </w:r>
    </w:p>
  </w:endnote>
  <w:endnote w:type="continuationSeparator" w:id="0">
    <w:p w14:paraId="6649D260" w14:textId="77777777" w:rsidR="009F75D4" w:rsidRDefault="009F75D4">
      <w:pPr>
        <w:spacing w:after="0" w:line="240" w:lineRule="auto"/>
      </w:pPr>
      <w:r>
        <w:continuationSeparator/>
      </w:r>
    </w:p>
  </w:endnote>
  <w:endnote w:type="continuationNotice" w:id="1">
    <w:p w14:paraId="00AF4138" w14:textId="77777777" w:rsidR="009F75D4" w:rsidRDefault="009F7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5262E1" w:rsidRPr="00CB5571" w:rsidRDefault="005262E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92FC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5262E1" w:rsidRPr="00CB5571" w:rsidRDefault="005262E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94CAC">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4A98" w14:textId="77777777" w:rsidR="009F75D4" w:rsidRDefault="009F75D4">
      <w:pPr>
        <w:spacing w:after="0" w:line="240" w:lineRule="auto"/>
      </w:pPr>
      <w:r>
        <w:separator/>
      </w:r>
    </w:p>
  </w:footnote>
  <w:footnote w:type="continuationSeparator" w:id="0">
    <w:p w14:paraId="1302F4AF" w14:textId="77777777" w:rsidR="009F75D4" w:rsidRDefault="009F75D4">
      <w:pPr>
        <w:spacing w:after="0" w:line="240" w:lineRule="auto"/>
      </w:pPr>
      <w:r>
        <w:continuationSeparator/>
      </w:r>
    </w:p>
  </w:footnote>
  <w:footnote w:type="continuationNotice" w:id="1">
    <w:p w14:paraId="6A34CA98" w14:textId="77777777" w:rsidR="009F75D4" w:rsidRDefault="009F75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5262E1" w:rsidRPr="00DE6B44" w:rsidRDefault="005262E1"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6D1A51">
      <w:rPr>
        <w:rFonts w:ascii="Times New Roman" w:eastAsia="Malgun Gothic" w:hAnsi="Times New Roman" w:cs="Times New Roman"/>
        <w:b/>
        <w:sz w:val="28"/>
        <w:szCs w:val="20"/>
        <w:lang w:val="en-GB"/>
      </w:rPr>
      <w:t>622</w:t>
    </w:r>
    <w:r>
      <w:rPr>
        <w:rFonts w:ascii="Times New Roman" w:eastAsia="Malgun Gothic" w:hAnsi="Times New Roman" w:cs="Times New Roman"/>
        <w:b/>
        <w:sz w:val="28"/>
        <w:szCs w:val="20"/>
        <w:lang w:val="en-GB"/>
      </w:rPr>
      <w:t>r0</w:t>
    </w:r>
  </w:p>
  <w:p w14:paraId="7DAA6309" w14:textId="43535BD5" w:rsidR="005262E1" w:rsidRPr="00E9423E" w:rsidRDefault="005262E1"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A521B95" w:rsidR="005262E1" w:rsidRPr="00DE6B44" w:rsidRDefault="005262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003D5C5E">
      <w:rPr>
        <w:rFonts w:ascii="Times New Roman" w:eastAsia="Malgun Gothic" w:hAnsi="Times New Roman" w:cs="Times New Roman"/>
        <w:b/>
        <w:sz w:val="28"/>
        <w:szCs w:val="20"/>
        <w:lang w:val="en-GB"/>
      </w:rPr>
      <w:t>0740</w:t>
    </w:r>
    <w:r>
      <w:rPr>
        <w:rFonts w:ascii="Times New Roman" w:eastAsia="Malgun Gothic" w:hAnsi="Times New Roman" w:cs="Times New Roman"/>
        <w:b/>
        <w:sz w:val="28"/>
        <w:szCs w:val="20"/>
        <w:lang w:val="en-GB"/>
      </w:rPr>
      <w:t>r</w:t>
    </w:r>
    <w:r w:rsidR="00DA3215">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51"/>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98E968-E1B8-4FBC-A300-795C3B4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2021-06-24T13:28:00Z</dcterms:created>
  <dcterms:modified xsi:type="dcterms:W3CDTF">2021-06-24T13:29:00Z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(3)FdMxFQp2YD4Umn9jl8j+qfJBi6u3jOCEEjT9U+xa90advaXG1YXaPfi00oBB2d8wBtpFjoGw
/3bx70thIUQZKRFPuwFoFPK1JFBqR+/FrPahRBCagRJMKXYeoLOG++SnZWMw34X1ISnDFx9p
VFnDRloDXJmn8a1fIswnZNc3lKRoSyEs0G2h0D7Bq1q++5pyVbM09CJrL8nac6GCSmdrs7go
hlGpAW6bGG7i+i0gzk</vt:lpwstr>
  </property>
  <property fmtid="{D5CDD505-2E9C-101B-9397-08002B2CF9AE}" pid="6" name="_2015_ms_pID_7253431">
    <vt:lpwstr>81YqBVPW5IJ0SMicCWRJKbM75yyHt1QGPKW8VHwBGkI2XLWS3MwU/6
8EC4MNdM0g+ySlfoKbB5XTG1Pbez1KIpoBjiqVn00dHyT9Nazcx3qNj9DLuSiMaDSRythNDO
Ia6iTiugo0ECxv47isWkfBg5k5vszsHJneZ5hurnqX1fsbGlxDuuWquJaZNBpfrx5UbCwchT
cCI7rd85fCOKEyPbK//cVOgN4zIHrkdSR70X</vt:lpwstr>
  </property>
  <property fmtid="{D5CDD505-2E9C-101B-9397-08002B2CF9AE}" pid="7" name="_2015_ms_pID_7253432">
    <vt:lpwstr>VJWbrxWzjtWpt9ISFbjwg6w=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1620531808</vt:lpwstr>
  </property>
</Properties>
</file>