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F8A93C2" w:rsidR="008B3792" w:rsidRPr="00CD4C78" w:rsidRDefault="00D83156" w:rsidP="004F6D0C">
                  <w:pPr>
                    <w:pStyle w:val="T2"/>
                  </w:pPr>
                  <w:r>
                    <w:rPr>
                      <w:lang w:eastAsia="ko-KR"/>
                    </w:rPr>
                    <w:t>TBDs in 36.4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6615C19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4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624010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5620172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DE3EE8">
        <w:rPr>
          <w:sz w:val="20"/>
          <w:lang w:eastAsia="ko-KR"/>
        </w:rPr>
        <w:t xml:space="preserve">text updates on </w:t>
      </w:r>
      <w:r w:rsidR="003C395D">
        <w:rPr>
          <w:sz w:val="20"/>
          <w:lang w:eastAsia="ko-KR"/>
        </w:rPr>
        <w:t>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39571A">
        <w:rPr>
          <w:sz w:val="20"/>
          <w:lang w:eastAsia="ko-KR"/>
        </w:rPr>
        <w:t>0.</w:t>
      </w:r>
      <w:r w:rsidR="00DE3EE8">
        <w:rPr>
          <w:sz w:val="20"/>
          <w:lang w:eastAsia="ko-KR"/>
        </w:rPr>
        <w:t>4 to resolve TBDs in subclause 36.4.</w:t>
      </w:r>
    </w:p>
    <w:p w14:paraId="2E9B3603" w14:textId="20F1406D" w:rsidR="004E4723" w:rsidRDefault="004E4723" w:rsidP="004B4C24">
      <w:pPr>
        <w:jc w:val="both"/>
        <w:rPr>
          <w:sz w:val="20"/>
          <w:lang w:eastAsia="ko-KR"/>
        </w:rPr>
      </w:pP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7571863A" w:rsidR="004A3995" w:rsidRDefault="00EF05A7" w:rsidP="004A3995">
      <w:pPr>
        <w:rPr>
          <w:ins w:id="0" w:author="Youhan Kim" w:date="2021-04-26T13:50:00Z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F374400" w14:textId="53CCB031" w:rsidR="00D22E53" w:rsidRDefault="00D22E53" w:rsidP="004A3995">
      <w:r>
        <w:t>R1: Typo fixes – Removed HE SU</w:t>
      </w:r>
      <w:r w:rsidR="00B23904">
        <w:t xml:space="preserve"> from text</w:t>
      </w:r>
      <w:r>
        <w:t>.  Also, fixed reference 10.13.2 to 10.12.2.</w:t>
      </w:r>
    </w:p>
    <w:p w14:paraId="21F84E02" w14:textId="77777777" w:rsidR="003F06DD" w:rsidRDefault="003F06DD" w:rsidP="004A3995">
      <w:r>
        <w:t>R2:</w:t>
      </w:r>
    </w:p>
    <w:p w14:paraId="6E902622" w14:textId="633745F5" w:rsidR="003F06DD" w:rsidRDefault="003F06DD" w:rsidP="003F06DD">
      <w:pPr>
        <w:pStyle w:val="ListParagraph"/>
        <w:numPr>
          <w:ilvl w:val="0"/>
          <w:numId w:val="21"/>
        </w:numPr>
        <w:ind w:leftChars="0"/>
      </w:pPr>
      <w:r>
        <w:t xml:space="preserve">Updated </w:t>
      </w:r>
      <w:proofErr w:type="spellStart"/>
      <w:r>
        <w:t>aPSDUMaxLength</w:t>
      </w:r>
      <w:proofErr w:type="spellEnd"/>
      <w:r>
        <w:t xml:space="preserve"> to assume only one EHT-SIG symbol</w:t>
      </w:r>
    </w:p>
    <w:p w14:paraId="5A83A0F1" w14:textId="42521BF9" w:rsidR="003F06DD" w:rsidRDefault="003F06DD" w:rsidP="003F06DD">
      <w:pPr>
        <w:pStyle w:val="ListParagraph"/>
        <w:numPr>
          <w:ilvl w:val="0"/>
          <w:numId w:val="21"/>
        </w:numPr>
        <w:ind w:leftChars="0"/>
      </w:pPr>
      <w:r>
        <w:t>Added PHY MIB variables to 36.4.1 and Annex C</w:t>
      </w:r>
    </w:p>
    <w:p w14:paraId="6307E9DC" w14:textId="3511C2DF" w:rsidR="003F06DD" w:rsidRDefault="003F06DD" w:rsidP="003F06DD">
      <w:r>
        <w:t>R3:</w:t>
      </w:r>
    </w:p>
    <w:p w14:paraId="15579DD6" w14:textId="1AD24C1F" w:rsidR="006A1A19" w:rsidRDefault="00BF44A8" w:rsidP="00BF44A8">
      <w:pPr>
        <w:pStyle w:val="ListParagraph"/>
        <w:numPr>
          <w:ilvl w:val="0"/>
          <w:numId w:val="22"/>
        </w:numPr>
        <w:ind w:leftChars="0"/>
        <w:rPr>
          <w:lang w:eastAsia="ko-KR"/>
        </w:rPr>
      </w:pPr>
      <w:r>
        <w:rPr>
          <w:lang w:eastAsia="ko-KR"/>
        </w:rPr>
        <w:t xml:space="preserve">Added more description for </w:t>
      </w:r>
      <w:r w:rsidRPr="00BF44A8">
        <w:rPr>
          <w:lang w:eastAsia="ko-KR"/>
        </w:rPr>
        <w:t>dot11EHTPowerBoostFactorImplemented</w:t>
      </w:r>
      <w:r w:rsidR="00D138FA">
        <w:rPr>
          <w:lang w:eastAsia="ko-KR"/>
        </w:rPr>
        <w:t xml:space="preserve">, </w:t>
      </w:r>
      <w:r>
        <w:t>dot11EHTTx1024QAMand4096QAMLessThan242ToneRUImplemented</w:t>
      </w:r>
      <w:r w:rsidR="00D138FA">
        <w:t xml:space="preserve"> and </w:t>
      </w:r>
      <w:r w:rsidR="00D138FA" w:rsidRPr="00D138FA">
        <w:t>dot11EHTRx1024QAMand4096QAMLessThan242ToneRUImplemented</w:t>
      </w:r>
      <w:r w:rsidR="00D138FA">
        <w:t xml:space="preserve"> in Annex C.</w:t>
      </w:r>
    </w:p>
    <w:p w14:paraId="10BEF351" w14:textId="051E992C" w:rsidR="0004657F" w:rsidRDefault="0004657F" w:rsidP="00BF44A8">
      <w:pPr>
        <w:pStyle w:val="ListParagraph"/>
        <w:numPr>
          <w:ilvl w:val="0"/>
          <w:numId w:val="22"/>
        </w:numPr>
        <w:ind w:leftChars="0"/>
        <w:rPr>
          <w:lang w:eastAsia="ko-KR"/>
        </w:rPr>
      </w:pPr>
      <w:r>
        <w:t>Changed phrases such as “PPDU bandwidth of 20, 40 and 80 MHz” to “PPDU bandwidth equal to any one of 20, 40 or 80 MHz”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09D3638F" w14:textId="4C6E014E" w:rsidR="000F4C0D" w:rsidRDefault="009E72D5" w:rsidP="000F4C0D">
      <w:pPr>
        <w:jc w:val="both"/>
        <w:rPr>
          <w:sz w:val="22"/>
          <w:szCs w:val="22"/>
        </w:rPr>
      </w:pPr>
      <w:bookmarkStart w:id="1" w:name="RTF39353739353a2048322c312e"/>
      <w:r>
        <w:rPr>
          <w:b/>
          <w:sz w:val="28"/>
          <w:szCs w:val="22"/>
          <w:u w:val="single"/>
        </w:rPr>
        <w:lastRenderedPageBreak/>
        <w:t>Discussion</w:t>
      </w:r>
    </w:p>
    <w:p w14:paraId="0D9F23D1" w14:textId="77777777" w:rsidR="000F4C0D" w:rsidRDefault="000F4C0D" w:rsidP="000F4C0D">
      <w:pPr>
        <w:jc w:val="both"/>
        <w:rPr>
          <w:sz w:val="22"/>
          <w:szCs w:val="22"/>
        </w:rPr>
      </w:pPr>
    </w:p>
    <w:p w14:paraId="2D2DCB9D" w14:textId="181AC493" w:rsidR="000F4C0D" w:rsidRDefault="000F4C0D" w:rsidP="000F4C0D">
      <w:pPr>
        <w:jc w:val="both"/>
        <w:rPr>
          <w:sz w:val="22"/>
          <w:szCs w:val="22"/>
        </w:rPr>
      </w:pPr>
      <w:r>
        <w:rPr>
          <w:sz w:val="22"/>
          <w:szCs w:val="22"/>
        </w:rPr>
        <w:t>On D0.</w:t>
      </w:r>
      <w:r w:rsidR="00D11465">
        <w:rPr>
          <w:sz w:val="22"/>
          <w:szCs w:val="22"/>
        </w:rPr>
        <w:t>4</w:t>
      </w:r>
      <w:r w:rsidR="00576500">
        <w:rPr>
          <w:sz w:val="22"/>
          <w:szCs w:val="22"/>
        </w:rPr>
        <w:t xml:space="preserve"> P</w:t>
      </w:r>
      <w:r w:rsidR="00D11465">
        <w:rPr>
          <w:sz w:val="22"/>
          <w:szCs w:val="22"/>
        </w:rPr>
        <w:t>4</w:t>
      </w:r>
      <w:r w:rsidR="00B651D2">
        <w:rPr>
          <w:sz w:val="22"/>
          <w:szCs w:val="22"/>
        </w:rPr>
        <w:t>70</w:t>
      </w:r>
      <w:r w:rsidR="00111319">
        <w:rPr>
          <w:sz w:val="22"/>
          <w:szCs w:val="22"/>
        </w:rPr>
        <w:t>, the Editor has written: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B22BB" w14:paraId="1D94D4CE" w14:textId="77777777" w:rsidTr="00DB22BB">
        <w:tc>
          <w:tcPr>
            <w:tcW w:w="10080" w:type="dxa"/>
          </w:tcPr>
          <w:p w14:paraId="7C5A194A" w14:textId="72EAF9D9" w:rsidR="00DB22BB" w:rsidRDefault="00B651D2" w:rsidP="00004D6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7FE4AE" wp14:editId="3474C1F3">
                  <wp:extent cx="6263640" cy="1723390"/>
                  <wp:effectExtent l="0" t="0" r="381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37B10" w14:textId="435DB0F2" w:rsidR="00004D6D" w:rsidRDefault="00004D6D" w:rsidP="00004D6D">
            <w:pPr>
              <w:jc w:val="both"/>
              <w:rPr>
                <w:sz w:val="22"/>
                <w:szCs w:val="22"/>
              </w:rPr>
            </w:pPr>
          </w:p>
        </w:tc>
      </w:tr>
    </w:tbl>
    <w:p w14:paraId="654CA835" w14:textId="77777777" w:rsidR="00111319" w:rsidRDefault="00111319" w:rsidP="000F4C0D">
      <w:pPr>
        <w:jc w:val="both"/>
        <w:rPr>
          <w:sz w:val="22"/>
          <w:szCs w:val="22"/>
        </w:rPr>
      </w:pPr>
    </w:p>
    <w:p w14:paraId="7CEEAF5E" w14:textId="1C6319BB" w:rsidR="000F4C0D" w:rsidRDefault="00DB22BB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Note that Table 36-4</w:t>
      </w:r>
      <w:r w:rsidR="00852E0E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 xml:space="preserve">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852E0E" w14:paraId="2E6B6D84" w14:textId="77777777" w:rsidTr="00852E0E">
        <w:tc>
          <w:tcPr>
            <w:tcW w:w="10080" w:type="dxa"/>
          </w:tcPr>
          <w:p w14:paraId="4592DE6A" w14:textId="645DD5AA" w:rsidR="00852E0E" w:rsidRDefault="00852E0E" w:rsidP="00852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DAC8E6" wp14:editId="7D0F62C1">
                  <wp:extent cx="2719346" cy="3316172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941" cy="333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8142D" w14:textId="33CCE450" w:rsidR="00852E0E" w:rsidRDefault="00852E0E" w:rsidP="006D45B8">
      <w:pPr>
        <w:rPr>
          <w:sz w:val="22"/>
          <w:szCs w:val="22"/>
          <w:lang w:val="en-US"/>
        </w:rPr>
      </w:pPr>
    </w:p>
    <w:p w14:paraId="565FA37C" w14:textId="045B8D9E" w:rsidR="002347D0" w:rsidRDefault="002347D0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And Table 36-46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347D0" w14:paraId="45E8C826" w14:textId="77777777" w:rsidTr="002347D0">
        <w:tc>
          <w:tcPr>
            <w:tcW w:w="10080" w:type="dxa"/>
          </w:tcPr>
          <w:p w14:paraId="4BACF967" w14:textId="246A879F" w:rsidR="002347D0" w:rsidRDefault="00AA5F9C" w:rsidP="00AA5F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5E191DD" wp14:editId="755B39BA">
                  <wp:extent cx="2138901" cy="1045472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045" cy="104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489EA" w14:textId="524C7AED" w:rsidR="002347D0" w:rsidRDefault="002347D0" w:rsidP="006D45B8">
      <w:pPr>
        <w:rPr>
          <w:sz w:val="22"/>
          <w:szCs w:val="22"/>
          <w:lang w:val="en-US"/>
        </w:rPr>
      </w:pPr>
    </w:p>
    <w:p w14:paraId="5B14B6D4" w14:textId="26DEA91A" w:rsidR="00AA5F9C" w:rsidRDefault="00AA5F9C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Editor probably mean that Table 36-46 should also be referenced for </w:t>
      </w:r>
      <w:proofErr w:type="spellStart"/>
      <w:proofErr w:type="gramStart"/>
      <w:r w:rsidRPr="00AA5F9C">
        <w:rPr>
          <w:i/>
          <w:iCs/>
          <w:sz w:val="22"/>
          <w:szCs w:val="22"/>
          <w:lang w:val="en-US"/>
        </w:rPr>
        <w:t>N</w:t>
      </w:r>
      <w:r w:rsidRPr="00AA5F9C">
        <w:rPr>
          <w:i/>
          <w:iCs/>
          <w:sz w:val="22"/>
          <w:szCs w:val="22"/>
          <w:vertAlign w:val="subscript"/>
          <w:lang w:val="en-US"/>
        </w:rPr>
        <w:t>SD,short</w:t>
      </w:r>
      <w:proofErr w:type="spellEnd"/>
      <w:proofErr w:type="gramEnd"/>
      <w:r>
        <w:rPr>
          <w:sz w:val="22"/>
          <w:szCs w:val="22"/>
          <w:lang w:val="en-US"/>
        </w:rPr>
        <w:t>, which is correct.</w:t>
      </w:r>
    </w:p>
    <w:p w14:paraId="4709FFB8" w14:textId="77777777" w:rsidR="00AA5F9C" w:rsidRPr="000F4C0D" w:rsidRDefault="00AA5F9C" w:rsidP="006D45B8">
      <w:pPr>
        <w:rPr>
          <w:sz w:val="22"/>
          <w:szCs w:val="22"/>
          <w:lang w:val="en-US"/>
        </w:rPr>
      </w:pPr>
    </w:p>
    <w:p w14:paraId="55A7F7DB" w14:textId="5747C8AF" w:rsidR="000F4C0D" w:rsidRDefault="000F4C0D" w:rsidP="006D45B8">
      <w:pPr>
        <w:rPr>
          <w:i/>
          <w:iCs/>
          <w:sz w:val="22"/>
          <w:szCs w:val="22"/>
          <w:lang w:val="en-US"/>
        </w:rPr>
      </w:pPr>
    </w:p>
    <w:p w14:paraId="58FDB1FB" w14:textId="13353DE9" w:rsidR="003A3B86" w:rsidRDefault="003A3B86" w:rsidP="003A3B86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Text Update</w:t>
      </w:r>
    </w:p>
    <w:p w14:paraId="77EABA83" w14:textId="77777777" w:rsidR="003A3B86" w:rsidRDefault="003A3B86" w:rsidP="006D45B8">
      <w:pPr>
        <w:rPr>
          <w:i/>
          <w:iCs/>
          <w:sz w:val="22"/>
          <w:szCs w:val="22"/>
          <w:lang w:val="en-US"/>
        </w:rPr>
      </w:pPr>
    </w:p>
    <w:p w14:paraId="373C453F" w14:textId="6BCA944B" w:rsidR="006D45B8" w:rsidRPr="00D01FD2" w:rsidRDefault="006D45B8" w:rsidP="006D45B8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 xml:space="preserve">Instruction to Editor: Update </w:t>
      </w:r>
      <w:r w:rsidR="007022F7">
        <w:rPr>
          <w:i/>
          <w:iCs/>
          <w:sz w:val="22"/>
          <w:szCs w:val="22"/>
          <w:lang w:val="en-US"/>
        </w:rPr>
        <w:t xml:space="preserve">subclause 36.4 in </w:t>
      </w:r>
      <w:r w:rsidRPr="00D01FD2">
        <w:rPr>
          <w:i/>
          <w:iCs/>
          <w:sz w:val="22"/>
          <w:szCs w:val="22"/>
          <w:lang w:val="en-US"/>
        </w:rPr>
        <w:t>D</w:t>
      </w:r>
      <w:r>
        <w:rPr>
          <w:i/>
          <w:iCs/>
          <w:sz w:val="22"/>
          <w:szCs w:val="22"/>
          <w:lang w:val="en-US"/>
        </w:rPr>
        <w:t>0</w:t>
      </w:r>
      <w:r w:rsidRPr="00D01FD2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4</w:t>
      </w:r>
      <w:r w:rsidRPr="00D01FD2">
        <w:rPr>
          <w:i/>
          <w:iCs/>
          <w:sz w:val="22"/>
          <w:szCs w:val="22"/>
          <w:lang w:val="en-US"/>
        </w:rPr>
        <w:t xml:space="preserve"> as shown below.</w:t>
      </w:r>
    </w:p>
    <w:p w14:paraId="5E1755ED" w14:textId="7588849D" w:rsidR="006D45B8" w:rsidRDefault="007022F7" w:rsidP="006D45B8">
      <w:pPr>
        <w:pStyle w:val="H2"/>
        <w:tabs>
          <w:tab w:val="left" w:pos="0"/>
        </w:tabs>
        <w:rPr>
          <w:w w:val="100"/>
        </w:rPr>
      </w:pPr>
      <w:r>
        <w:rPr>
          <w:w w:val="100"/>
        </w:rPr>
        <w:lastRenderedPageBreak/>
        <w:t xml:space="preserve">36.4 </w:t>
      </w:r>
      <w:r w:rsidR="006D45B8">
        <w:rPr>
          <w:w w:val="100"/>
        </w:rPr>
        <w:t>EHT PLME</w:t>
      </w:r>
      <w:bookmarkEnd w:id="1"/>
    </w:p>
    <w:p w14:paraId="40484C93" w14:textId="00862967" w:rsidR="006D45B8" w:rsidRDefault="007022F7" w:rsidP="007022F7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36.4.1 </w:t>
      </w:r>
      <w:r w:rsidR="006D45B8">
        <w:rPr>
          <w:w w:val="100"/>
        </w:rPr>
        <w:t>PLME_SAP sublayer management primitives</w:t>
      </w:r>
    </w:p>
    <w:p w14:paraId="30AE7753" w14:textId="3F363B5A" w:rsidR="006D45B8" w:rsidRDefault="00BC6085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1E8FC443" w14:textId="77777777" w:rsidR="00BC6085" w:rsidRDefault="00BC6085" w:rsidP="006D45B8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128"/>
        <w:gridCol w:w="1572"/>
        <w:gridCol w:w="1540"/>
      </w:tblGrid>
      <w:tr w:rsidR="006D45B8" w14:paraId="00D2FB32" w14:textId="77777777" w:rsidTr="00571B98">
        <w:trPr>
          <w:jc w:val="center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246F6A" w14:textId="77777777" w:rsidR="006D45B8" w:rsidRDefault="006D45B8" w:rsidP="00AA5F9C">
            <w:pPr>
              <w:pStyle w:val="TableTitle"/>
              <w:numPr>
                <w:ilvl w:val="0"/>
                <w:numId w:val="6"/>
              </w:numPr>
            </w:pPr>
            <w:bookmarkStart w:id="2" w:name="RTF38303030353a205461626c65"/>
            <w:r>
              <w:rPr>
                <w:w w:val="100"/>
              </w:rPr>
              <w:t>EHT PHY MIB attributes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"/>
          </w:p>
        </w:tc>
      </w:tr>
      <w:tr w:rsidR="006D45B8" w14:paraId="32262350" w14:textId="77777777" w:rsidTr="00340814">
        <w:trPr>
          <w:trHeight w:val="640"/>
          <w:jc w:val="center"/>
        </w:trPr>
        <w:tc>
          <w:tcPr>
            <w:tcW w:w="51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FB5DCB" w14:textId="77777777" w:rsidR="006D45B8" w:rsidRDefault="006D45B8" w:rsidP="00571B98">
            <w:pPr>
              <w:pStyle w:val="CellHeading"/>
            </w:pPr>
            <w:r>
              <w:rPr>
                <w:w w:val="100"/>
              </w:rPr>
              <w:t>Managed object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4A0A2B" w14:textId="77777777" w:rsidR="006D45B8" w:rsidRDefault="006D45B8" w:rsidP="00571B98">
            <w:pPr>
              <w:pStyle w:val="CellHeading"/>
            </w:pPr>
            <w:r>
              <w:rPr>
                <w:w w:val="100"/>
              </w:rPr>
              <w:t>Default value/range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74D543" w14:textId="77777777" w:rsidR="006D45B8" w:rsidRDefault="006D45B8" w:rsidP="00571B98">
            <w:pPr>
              <w:pStyle w:val="CellHeading"/>
            </w:pPr>
            <w:r>
              <w:rPr>
                <w:w w:val="100"/>
              </w:rPr>
              <w:t>Operational semantics</w:t>
            </w:r>
          </w:p>
        </w:tc>
      </w:tr>
      <w:tr w:rsidR="006D45B8" w14:paraId="45F2DD69" w14:textId="77777777" w:rsidTr="00571B98">
        <w:trPr>
          <w:trHeight w:val="360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2581D6" w14:textId="0BF1ED5B" w:rsidR="006D45B8" w:rsidRPr="00F759AC" w:rsidRDefault="00F759AC" w:rsidP="00571B98">
            <w:pPr>
              <w:pStyle w:val="CellBody"/>
              <w:jc w:val="center"/>
            </w:pPr>
            <w:r w:rsidRPr="00F759AC">
              <w:rPr>
                <w:w w:val="100"/>
              </w:rPr>
              <w:t>…</w:t>
            </w:r>
          </w:p>
        </w:tc>
      </w:tr>
      <w:tr w:rsidR="006D45B8" w14:paraId="07C39872" w14:textId="77777777" w:rsidTr="00571B98">
        <w:trPr>
          <w:trHeight w:val="360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1DFEC5" w14:textId="77777777" w:rsidR="006D45B8" w:rsidRDefault="006D45B8" w:rsidP="00571B98">
            <w:pPr>
              <w:pStyle w:val="CellBody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w w:val="100"/>
                <w:lang w:val="en-GB"/>
              </w:rPr>
              <w:t>dot11PHYEHTTable</w:t>
            </w:r>
          </w:p>
        </w:tc>
      </w:tr>
      <w:tr w:rsidR="006D45B8" w14:paraId="54E9A5C4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BC0ED3" w14:textId="77777777" w:rsidR="006D45B8" w:rsidRDefault="006D45B8" w:rsidP="00571B98">
            <w:pPr>
              <w:pStyle w:val="CellBody"/>
            </w:pPr>
            <w:r>
              <w:rPr>
                <w:w w:val="100"/>
                <w:lang w:val="en-GB"/>
              </w:rPr>
              <w:t>dot11EHTCurrentChannelWidth</w:t>
            </w:r>
            <w:del w:id="3" w:author="Youhan Kim" w:date="2021-04-27T22:26:00Z">
              <w:r w:rsidDel="00BA04B3">
                <w:rPr>
                  <w:w w:val="100"/>
                  <w:lang w:val="en-GB"/>
                </w:rPr>
                <w:delText>Set</w:delText>
              </w:r>
            </w:del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91A472" w14:textId="77777777" w:rsidR="006D45B8" w:rsidRDefault="006D45B8" w:rsidP="00571B98">
            <w:pPr>
              <w:pStyle w:val="CellBody"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5E838D" w14:textId="77777777" w:rsidR="006D45B8" w:rsidRDefault="006D45B8" w:rsidP="00571B98">
            <w:pPr>
              <w:pStyle w:val="CellBody"/>
            </w:pPr>
            <w:r>
              <w:rPr>
                <w:w w:val="100"/>
              </w:rPr>
              <w:t>Dynamic</w:t>
            </w:r>
          </w:p>
        </w:tc>
      </w:tr>
      <w:tr w:rsidR="006C0345" w14:paraId="1D4DF8B7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963D1A" w14:textId="3111D85A" w:rsidR="006C0345" w:rsidRDefault="006C0345" w:rsidP="00571B98">
            <w:pPr>
              <w:pStyle w:val="CellBody"/>
              <w:rPr>
                <w:w w:val="100"/>
                <w:lang w:val="en-GB"/>
              </w:rPr>
            </w:pPr>
            <w:ins w:id="4" w:author="Youhan Kim" w:date="2021-04-27T21:29:00Z">
              <w:r>
                <w:rPr>
                  <w:w w:val="100"/>
                  <w:lang w:val="en-GB"/>
                </w:rPr>
                <w:t>dot11EHTSupportFor320MHzImplemented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B31B3D" w14:textId="22009114" w:rsidR="006C0345" w:rsidRDefault="006C0345" w:rsidP="00571B98">
            <w:pPr>
              <w:pStyle w:val="CellBody"/>
              <w:rPr>
                <w:w w:val="100"/>
              </w:rPr>
            </w:pPr>
            <w:ins w:id="5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8B252" w14:textId="2734B37E" w:rsidR="006C0345" w:rsidRDefault="006C0345" w:rsidP="00571B98">
            <w:pPr>
              <w:pStyle w:val="CellBody"/>
              <w:rPr>
                <w:w w:val="100"/>
              </w:rPr>
            </w:pPr>
            <w:ins w:id="6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25D5AD2F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EA65FD" w14:textId="6CA4485D" w:rsidR="007E4163" w:rsidRDefault="007E4163" w:rsidP="007E4163">
            <w:pPr>
              <w:pStyle w:val="CellBody"/>
              <w:rPr>
                <w:color w:val="auto"/>
                <w:w w:val="100"/>
              </w:rPr>
            </w:pPr>
            <w:ins w:id="7" w:author="Youhan Kim" w:date="2021-04-27T21:58:00Z">
              <w:r>
                <w:rPr>
                  <w:color w:val="auto"/>
                  <w:w w:val="100"/>
                </w:rPr>
                <w:t>dot11EHTNonOFDMAULMUMIMOLessThanOrEqualto80Implemented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576B75" w14:textId="34E4FDB5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8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C24B75" w14:textId="4FE5CE10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9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4295C45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FDC79" w14:textId="285946E5" w:rsidR="007E4163" w:rsidRDefault="007E4163" w:rsidP="007E4163">
            <w:pPr>
              <w:pStyle w:val="CellBody"/>
              <w:rPr>
                <w:color w:val="auto"/>
                <w:w w:val="100"/>
              </w:rPr>
            </w:pPr>
            <w:ins w:id="10" w:author="Youhan Kim" w:date="2021-04-27T21:59:00Z">
              <w:r>
                <w:rPr>
                  <w:color w:val="auto"/>
                  <w:w w:val="100"/>
                </w:rPr>
                <w:t>dot11EHTNonOFDMAULMUMIMOEqualto160Implemented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9A02EC" w14:textId="3E1F1654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1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6EE00B" w14:textId="49A8582D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2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52F8D42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8F1F57" w14:textId="6F4210EF" w:rsidR="007E4163" w:rsidRDefault="007E4163" w:rsidP="007E4163">
            <w:pPr>
              <w:pStyle w:val="CellBody"/>
              <w:rPr>
                <w:color w:val="auto"/>
                <w:w w:val="100"/>
              </w:rPr>
            </w:pPr>
            <w:ins w:id="13" w:author="Youhan Kim" w:date="2021-04-27T21:59:00Z">
              <w:r>
                <w:rPr>
                  <w:color w:val="auto"/>
                  <w:w w:val="100"/>
                </w:rPr>
                <w:t>dot11EHTNonOFDMAULMUMIMOEqualto320Implemented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23DD3" w14:textId="5A4B9102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4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FA8CD0" w14:textId="2006F1B0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5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7D8AA8C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87CA4B" w14:textId="24EA570F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16" w:author="Youhan Kim" w:date="2021-04-27T21:50:00Z">
              <w:r>
                <w:rPr>
                  <w:color w:val="auto"/>
                  <w:w w:val="100"/>
                </w:rPr>
                <w:t>dot11EHTPartialBWULMUMIMOImplemented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6877F6" w14:textId="4572BF5C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7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CEF49A" w14:textId="5E23FEC4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8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1B25B92B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A1BB9" w14:textId="0ABE4F9C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19" w:author="Youhan Kim" w:date="2021-04-27T21:50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dot11EHTMUPPDU</w:t>
              </w:r>
            </w:ins>
            <w:ins w:id="20" w:author="Youhan Kim" w:date="2021-04-27T21:51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with4xEHTLTFand0point8usecGIImplemented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A678BF" w14:textId="25F196F2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1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7330D8" w14:textId="4038916A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2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45AD14F5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AAE36" w14:textId="495C26DC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23" w:author="Youhan Kim" w:date="2021-04-27T21:49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</w:t>
              </w:r>
            </w:ins>
            <w:ins w:id="24" w:author="Youhan Kim" w:date="2021-04-27T21:50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PSRBasedSRImplemented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0A274F" w14:textId="552F5EA2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5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2C570" w14:textId="154E3F80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6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08AD927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34D13C" w14:textId="382323B5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27" w:author="Youhan Kim" w:date="2021-04-27T21:50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dot11EHTPowerBoostFactorImplemented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B9C79" w14:textId="75E6D263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8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BEB835" w14:textId="33220558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9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7D9EEAF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07CF22" w14:textId="2C1CD868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30" w:author="Youhan Kim" w:date="2021-04-27T21:52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</w:t>
              </w:r>
            </w:ins>
            <w:ins w:id="31" w:author="Youhan Kim" w:date="2021-04-27T21:53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EHTTx1024QAMand4096QAMLessThan242ToneRUImplemented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23A06" w14:textId="324352BD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32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98B686" w14:textId="5BC9E8F0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33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7E6EE15B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9D822" w14:textId="6852069B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34" w:author="Youhan Kim" w:date="2021-04-27T21:53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dot11EHTRx1024QAMand4096QAMLessThan242ToneRUImplemented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256147" w14:textId="6BFA1594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35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19ADD" w14:textId="741AB929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36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09FD22D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7073BD" w14:textId="6496ACFC" w:rsidR="00534AE9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37" w:author="Youhan Kim" w:date="2021-04-27T23:16:00Z">
              <w:r w:rsidRPr="00534AE9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dot11EHTExtraLTFsImplemented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4E15E" w14:textId="6BCC0369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38" w:author="Youhan Kim" w:date="2021-04-27T23:1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16A679" w14:textId="0CABB408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39" w:author="Youhan Kim" w:date="2021-04-27T23:16:00Z">
              <w:r>
                <w:rPr>
                  <w:w w:val="100"/>
                </w:rPr>
                <w:t>Static</w:t>
              </w:r>
            </w:ins>
          </w:p>
        </w:tc>
      </w:tr>
      <w:tr w:rsidR="00534AE9" w14:paraId="070C71D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2411EC" w14:textId="54882C3E" w:rsidR="00534AE9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40" w:author="Youhan Kim" w:date="2021-04-27T23:16:00Z">
              <w:r w:rsidRPr="00534AE9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dot11EHTMaxNumberOfSupportedEHTLTFsForSU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D039B7" w14:textId="7448C83E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41" w:author="Youhan Kim" w:date="2021-04-27T23:16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2F70D" w14:textId="2736EA56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42" w:author="Youhan Kim" w:date="2021-04-27T23:16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24265474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DB2E6A" w14:textId="67BBDCE3" w:rsidR="00534AE9" w:rsidRPr="006C0345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43" w:author="Youhan Kim" w:date="2021-04-27T23:16:00Z">
              <w:r w:rsidRPr="00534AE9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dot11EHTMaxNumberOfSupportedEHTLTFsForMUandNDP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905AAB" w14:textId="6A36A421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44" w:author="Youhan Kim" w:date="2021-04-27T21:52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F33AE0" w14:textId="4D43812B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45" w:author="Youhan Kim" w:date="2021-04-27T21:52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2190ACFE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BAE0BC" w14:textId="6F7C68F2" w:rsidR="00534AE9" w:rsidRPr="006C0345" w:rsidRDefault="00340814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46" w:author="Youhan Kim" w:date="2021-04-27T23:43:00Z">
              <w:r w:rsidRPr="00340814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dot11EHTMCS15For52p26and106p26MRUImplemented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4C81B6" w14:textId="65C9F307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47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18EEDE" w14:textId="0F7D3FE4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48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340814" w14:paraId="7E4F2202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942627" w14:textId="1DA9CAFA" w:rsidR="00340814" w:rsidRDefault="00340814" w:rsidP="00340814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49" w:author="Youhan Kim" w:date="2021-04-27T23:44:00Z">
              <w:r w:rsidRPr="00340814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dot11EHTMCS15For484p242MRUImplemented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8889E6" w14:textId="417A9645" w:rsidR="00340814" w:rsidRDefault="00340814" w:rsidP="00340814">
            <w:pPr>
              <w:pStyle w:val="CellBody"/>
              <w:rPr>
                <w:w w:val="100"/>
              </w:rPr>
            </w:pPr>
            <w:ins w:id="50" w:author="Youhan Kim" w:date="2021-04-27T23:44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1F0D53" w14:textId="16E3A8EA" w:rsidR="00340814" w:rsidRDefault="00340814" w:rsidP="00340814">
            <w:pPr>
              <w:pStyle w:val="CellBody"/>
              <w:rPr>
                <w:w w:val="100"/>
              </w:rPr>
            </w:pPr>
            <w:ins w:id="51" w:author="Youhan Kim" w:date="2021-04-27T23:44:00Z">
              <w:r>
                <w:rPr>
                  <w:w w:val="100"/>
                </w:rPr>
                <w:t>Static</w:t>
              </w:r>
            </w:ins>
          </w:p>
        </w:tc>
      </w:tr>
      <w:tr w:rsidR="00340814" w14:paraId="6C2C778A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78F6EC" w14:textId="0FFCFDD9" w:rsidR="00340814" w:rsidRDefault="00340814" w:rsidP="00340814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52" w:author="Youhan Kim" w:date="2021-04-27T23:44:00Z">
              <w:r w:rsidRPr="00340814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dot11EHTMCS15For996p484and996p484p242MRUImplemented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A59CFD" w14:textId="36D3D64D" w:rsidR="00340814" w:rsidRDefault="00340814" w:rsidP="00340814">
            <w:pPr>
              <w:pStyle w:val="CellBody"/>
              <w:rPr>
                <w:w w:val="100"/>
              </w:rPr>
            </w:pPr>
            <w:ins w:id="53" w:author="Youhan Kim" w:date="2021-04-27T23:44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848D46" w14:textId="77D111C6" w:rsidR="00340814" w:rsidRDefault="00340814" w:rsidP="00340814">
            <w:pPr>
              <w:pStyle w:val="CellBody"/>
              <w:rPr>
                <w:w w:val="100"/>
              </w:rPr>
            </w:pPr>
            <w:ins w:id="54" w:author="Youhan Kim" w:date="2021-04-27T23:44:00Z">
              <w:r>
                <w:rPr>
                  <w:w w:val="100"/>
                </w:rPr>
                <w:t>Static</w:t>
              </w:r>
            </w:ins>
          </w:p>
        </w:tc>
      </w:tr>
      <w:tr w:rsidR="00340814" w14:paraId="633DD00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8C45C2" w14:textId="2E138E7A" w:rsidR="00340814" w:rsidRDefault="00340814" w:rsidP="00340814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55" w:author="Youhan Kim" w:date="2021-04-27T23:44:00Z">
              <w:r w:rsidRPr="00340814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dot11EHTMCS15For3x996MRUImplemented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5D16E6" w14:textId="2AA3D5E9" w:rsidR="00340814" w:rsidRDefault="00340814" w:rsidP="00340814">
            <w:pPr>
              <w:pStyle w:val="CellBody"/>
              <w:rPr>
                <w:w w:val="100"/>
              </w:rPr>
            </w:pPr>
            <w:ins w:id="56" w:author="Youhan Kim" w:date="2021-04-27T23:44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44820B" w14:textId="6A522495" w:rsidR="00340814" w:rsidRDefault="00340814" w:rsidP="00340814">
            <w:pPr>
              <w:pStyle w:val="CellBody"/>
              <w:rPr>
                <w:w w:val="100"/>
              </w:rPr>
            </w:pPr>
            <w:ins w:id="57" w:author="Youhan Kim" w:date="2021-04-27T23:44:00Z">
              <w:r>
                <w:rPr>
                  <w:w w:val="100"/>
                </w:rPr>
                <w:t>Static</w:t>
              </w:r>
            </w:ins>
          </w:p>
        </w:tc>
      </w:tr>
      <w:tr w:rsidR="00534AE9" w14:paraId="5D24D08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AEED69" w14:textId="37DA2890" w:rsidR="00534AE9" w:rsidRPr="006C0345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58" w:author="Youhan Kim" w:date="2021-04-27T21:57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dot11EHTDupImplemented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6AF22" w14:textId="5308DA54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59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098AF5" w14:textId="15ACB3D1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60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61CEEFF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491229" w14:textId="463F37AD" w:rsidR="00534AE9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commentRangeStart w:id="61"/>
            <w:r w:rsidRPr="006C0345">
              <w:rPr>
                <w:rFonts w:ascii="TimesNewRomanPSMT" w:eastAsia="TimesNewRomanPSMT"/>
                <w:color w:val="auto"/>
                <w:w w:val="100"/>
                <w:lang w:val="en-GB"/>
              </w:rPr>
              <w:t>d</w:t>
            </w:r>
            <w:commentRangeEnd w:id="61"/>
            <w:r>
              <w:rPr>
                <w:rStyle w:val="CommentReference"/>
                <w:rFonts w:ascii="Calibri" w:hAnsi="Calibri"/>
                <w:color w:val="auto"/>
                <w:w w:val="100"/>
                <w:lang w:val="en-GB"/>
              </w:rPr>
              <w:commentReference w:id="61"/>
            </w:r>
            <w:r w:rsidRPr="006C0345">
              <w:rPr>
                <w:rFonts w:ascii="TimesNewRomanPSMT" w:eastAsia="TimesNewRomanPSMT"/>
                <w:color w:val="auto"/>
                <w:w w:val="100"/>
                <w:lang w:val="en-GB"/>
              </w:rPr>
              <w:t>ot11EHTSupportFor242ToneRUInBWWiderThan20Implemented</w:t>
            </w: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4A5BDB" w14:textId="0247AF1C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r w:rsidRPr="006C0345">
              <w:rPr>
                <w:color w:val="auto"/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B2936F" w14:textId="13156EAF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r w:rsidRPr="006C0345">
              <w:rPr>
                <w:color w:val="auto"/>
                <w:w w:val="100"/>
              </w:rPr>
              <w:t>Static</w:t>
            </w:r>
          </w:p>
        </w:tc>
      </w:tr>
      <w:tr w:rsidR="00534AE9" w14:paraId="5FA968B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0C5F2A" w14:textId="70AB5CAD" w:rsidR="00534AE9" w:rsidRPr="006C0345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62" w:author="Youhan Kim" w:date="2021-04-27T21:57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lastRenderedPageBreak/>
                <w:t>dot11</w:t>
              </w:r>
            </w:ins>
            <w:ins w:id="63" w:author="Youhan Kim" w:date="2021-04-27T22:02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EHT</w:t>
              </w:r>
            </w:ins>
            <w:ins w:id="64" w:author="Youhan Kim" w:date="2021-04-27T21:57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20MHzOperatingSTAR</w:t>
              </w:r>
            </w:ins>
            <w:ins w:id="65" w:author="Youhan Kim" w:date="2021-04-27T22:16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x</w:t>
              </w:r>
            </w:ins>
            <w:ins w:id="66" w:author="Youhan Kim" w:date="2021-04-27T21:57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NDP</w:t>
              </w:r>
            </w:ins>
            <w:ins w:id="67" w:author="Youhan Kim" w:date="2021-04-27T21:58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withWiderBWImplemented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ABA5FF" w14:textId="0F55FC74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68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0C1C61" w14:textId="70C2B71E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69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0654D4AF" w14:textId="77777777" w:rsidTr="006C0345">
        <w:trPr>
          <w:trHeight w:val="22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893F79" w14:textId="7626799E" w:rsidR="00534AE9" w:rsidRDefault="00534AE9" w:rsidP="00534AE9">
            <w:pPr>
              <w:pStyle w:val="CellBody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w w:val="100"/>
                <w:lang w:val="en-GB"/>
              </w:rPr>
              <w:t>dot11EHTTransmitBeamformingConfigTable</w:t>
            </w:r>
          </w:p>
        </w:tc>
      </w:tr>
      <w:tr w:rsidR="00534AE9" w14:paraId="51F6742C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FFB3D" w14:textId="3CF8F846" w:rsidR="00534AE9" w:rsidRDefault="00534AE9" w:rsidP="00534AE9">
            <w:pPr>
              <w:pStyle w:val="CellBody"/>
              <w:rPr>
                <w:color w:val="FF0000"/>
              </w:rPr>
            </w:pPr>
            <w:del w:id="70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063FCF" w14:textId="5889E3E7" w:rsidR="00534AE9" w:rsidRDefault="00534AE9" w:rsidP="00534AE9">
            <w:pPr>
              <w:pStyle w:val="CellBody"/>
              <w:rPr>
                <w:color w:val="FF0000"/>
              </w:rPr>
            </w:pPr>
            <w:del w:id="71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CAAA5D" w14:textId="3D148D9F" w:rsidR="00534AE9" w:rsidRDefault="00534AE9" w:rsidP="00534AE9">
            <w:pPr>
              <w:pStyle w:val="CellBody"/>
              <w:rPr>
                <w:color w:val="FF0000"/>
              </w:rPr>
            </w:pPr>
            <w:del w:id="72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</w:tr>
      <w:tr w:rsidR="00534AE9" w14:paraId="28D73FF7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21006B" w14:textId="44D52B5E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3" w:author="Youhan Kim" w:date="2021-04-27T21:33:00Z">
              <w:r w:rsidRPr="006C0345">
                <w:rPr>
                  <w:color w:val="auto"/>
                  <w:w w:val="100"/>
                </w:rPr>
                <w:t>dot11EHTSUBeamformerImplemented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9F033" w14:textId="46040E0B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4" w:author="Youhan Kim" w:date="2021-04-27T21:32:00Z">
              <w:r w:rsidRPr="006C0345">
                <w:rPr>
                  <w:color w:val="auto"/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209A96" w14:textId="74573C4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5" w:author="Youhan Kim" w:date="2021-04-27T21:32:00Z">
              <w:r w:rsidRPr="006C0345"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7D98C2E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196ABA" w14:textId="6D318A2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6" w:author="Youhan Kim" w:date="2021-04-27T21:33:00Z">
              <w:r w:rsidRPr="006C0345">
                <w:rPr>
                  <w:color w:val="auto"/>
                  <w:w w:val="100"/>
                </w:rPr>
                <w:t>dot11EHTSUBeamformeeImplemented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2046A7" w14:textId="43D7588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7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43296A" w14:textId="376BC494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8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66F0130A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64EEE3" w14:textId="3C00DB6F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79" w:author="Youhan Kim" w:date="2021-04-27T21:36:00Z">
              <w:r>
                <w:rPr>
                  <w:color w:val="auto"/>
                  <w:w w:val="100"/>
                </w:rPr>
                <w:t>dot11EHTMUBeamformer</w:t>
              </w:r>
            </w:ins>
            <w:ins w:id="80" w:author="Youhan Kim" w:date="2021-04-27T21:37:00Z">
              <w:r>
                <w:rPr>
                  <w:color w:val="auto"/>
                  <w:w w:val="100"/>
                </w:rPr>
                <w:t>LessThanOrEqualTo80Implemented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2D39A1" w14:textId="3C61289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81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08B40D" w14:textId="765E5BD4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82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3C807584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6A6CE0" w14:textId="20ABCC58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83" w:author="Youhan Kim" w:date="2021-04-27T21:37:00Z">
              <w:r>
                <w:rPr>
                  <w:color w:val="auto"/>
                  <w:w w:val="100"/>
                </w:rPr>
                <w:t>dot11EHTMUBeamformerEqualTo160Implemented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DFB12E" w14:textId="1CF5B859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84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9D0973" w14:textId="19ADEA34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85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45DFAE5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A81A3" w14:textId="7B45CD18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86" w:author="Youhan Kim" w:date="2021-04-27T21:37:00Z">
              <w:r>
                <w:rPr>
                  <w:color w:val="auto"/>
                  <w:w w:val="100"/>
                </w:rPr>
                <w:t>dot11EHTMUBeamformerEqualTo</w:t>
              </w:r>
            </w:ins>
            <w:ins w:id="87" w:author="Youhan Kim" w:date="2021-04-27T21:38:00Z">
              <w:r>
                <w:rPr>
                  <w:color w:val="auto"/>
                  <w:w w:val="100"/>
                </w:rPr>
                <w:t>32</w:t>
              </w:r>
            </w:ins>
            <w:ins w:id="88" w:author="Youhan Kim" w:date="2021-04-27T21:37:00Z">
              <w:r>
                <w:rPr>
                  <w:color w:val="auto"/>
                  <w:w w:val="100"/>
                </w:rPr>
                <w:t>0Implemented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C434C" w14:textId="3FFE856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89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3EA8D3" w14:textId="224FFF2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0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14FE520E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4CE557" w14:textId="27453ABE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91" w:author="Youhan Kim" w:date="2021-04-27T21:49:00Z">
              <w:r>
                <w:rPr>
                  <w:color w:val="auto"/>
                  <w:w w:val="100"/>
                </w:rPr>
                <w:t>dot11EHTPartialBWDLMUMIMOImplemented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071F76" w14:textId="71FC735A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2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EB83B" w14:textId="7CE22B0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3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677ABED5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0E1599" w14:textId="3FA46D5E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94" w:author="Youhan Kim" w:date="2021-04-27T21:47:00Z">
              <w:r>
                <w:rPr>
                  <w:color w:val="auto"/>
                  <w:w w:val="100"/>
                </w:rPr>
                <w:t>dot11EHTTriggeredSU</w:t>
              </w:r>
            </w:ins>
            <w:ins w:id="95" w:author="Youhan Kim" w:date="2021-04-27T21:48:00Z">
              <w:r>
                <w:rPr>
                  <w:color w:val="auto"/>
                  <w:w w:val="100"/>
                </w:rPr>
                <w:t>BeamformingFeedbackImplemented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5F3BC4" w14:textId="0B994B3E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6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8495FC" w14:textId="12E836B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7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088F870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003718" w14:textId="68B5172A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98" w:author="Youhan Kim" w:date="2021-04-27T21:48:00Z">
              <w:r>
                <w:rPr>
                  <w:color w:val="auto"/>
                  <w:w w:val="100"/>
                </w:rPr>
                <w:t>dot11EHTTriggeredMUBeamformingPartialBWFeedbackImplemented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4E4B64" w14:textId="7187858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9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AF1397" w14:textId="771AB30E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0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3997956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24D139" w14:textId="45120402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101" w:author="Youhan Kim" w:date="2021-04-27T23:03:00Z">
              <w:r>
                <w:rPr>
                  <w:color w:val="auto"/>
                  <w:w w:val="100"/>
                </w:rPr>
                <w:t>dot11EHTTriggeredCQIFeedbackImplemented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7B6BC6" w14:textId="5F30A821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2" w:author="Youhan Kim" w:date="2021-04-27T23:03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24C58" w14:textId="68AEDDF1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3" w:author="Youhan Kim" w:date="2021-04-27T23:03:00Z">
              <w:r>
                <w:rPr>
                  <w:w w:val="100"/>
                </w:rPr>
                <w:t>Static</w:t>
              </w:r>
            </w:ins>
          </w:p>
        </w:tc>
      </w:tr>
      <w:tr w:rsidR="00534AE9" w14:paraId="6AF2CB8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FA855" w14:textId="17854C3B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104" w:author="Youhan Kim" w:date="2021-04-27T23:03:00Z">
              <w:r>
                <w:rPr>
                  <w:color w:val="auto"/>
                  <w:w w:val="100"/>
                </w:rPr>
                <w:t>dot11EHTNonTriggeredCQIFeedbackImplemented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5993A1" w14:textId="6FCA3990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5" w:author="Youhan Kim" w:date="2021-04-27T23:03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815DA8" w14:textId="3C0F4A1D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6" w:author="Youhan Kim" w:date="2021-04-27T23:03:00Z">
              <w:r>
                <w:rPr>
                  <w:w w:val="100"/>
                </w:rPr>
                <w:t>Static</w:t>
              </w:r>
            </w:ins>
          </w:p>
        </w:tc>
      </w:tr>
      <w:tr w:rsidR="00534AE9" w14:paraId="1548AD4C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1DA3D4" w14:textId="11161D2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7" w:author="Youhan Kim" w:date="2021-04-27T21:34:00Z">
              <w:r w:rsidRPr="006C0345">
                <w:rPr>
                  <w:color w:val="auto"/>
                  <w:w w:val="100"/>
                </w:rPr>
                <w:t>dot11EHTBeamformeeSS</w:t>
              </w:r>
            </w:ins>
            <w:ins w:id="108" w:author="Youhan Kim" w:date="2021-04-27T21:42:00Z">
              <w:r>
                <w:rPr>
                  <w:color w:val="auto"/>
                  <w:w w:val="100"/>
                </w:rPr>
                <w:t>LessThanOrEqualTo8</w:t>
              </w:r>
            </w:ins>
            <w:ins w:id="109" w:author="Youhan Kim" w:date="2021-04-27T21:43:00Z">
              <w:r>
                <w:rPr>
                  <w:color w:val="auto"/>
                  <w:w w:val="100"/>
                </w:rPr>
                <w:t>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22F960" w14:textId="205696B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0" w:author="Youhan Kim" w:date="2021-04-27T21:42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C59DF0" w14:textId="7D7B84F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1" w:author="Youhan Kim" w:date="2021-04-27T21:42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045ED29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1DCB6" w14:textId="1CAFAD3D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2" w:author="Youhan Kim" w:date="2021-04-27T21:43:00Z">
              <w:r w:rsidRPr="006C0345">
                <w:rPr>
                  <w:color w:val="auto"/>
                  <w:w w:val="100"/>
                </w:rPr>
                <w:t>dot11EHTBeamformeeSS</w:t>
              </w:r>
              <w:r>
                <w:rPr>
                  <w:color w:val="auto"/>
                  <w:w w:val="100"/>
                </w:rPr>
                <w:t>EqualTo160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BCD855" w14:textId="36FEF69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3" w:author="Youhan Kim" w:date="2021-04-27T21:43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C400C9" w14:textId="2F3BA95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4" w:author="Youhan Kim" w:date="2021-04-27T21:43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5A3C4FBF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7018C0" w14:textId="728EC9A7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5" w:author="Youhan Kim" w:date="2021-04-27T21:43:00Z">
              <w:r w:rsidRPr="006C0345">
                <w:rPr>
                  <w:color w:val="auto"/>
                  <w:w w:val="100"/>
                </w:rPr>
                <w:t>dot11EHTBeamformeeSS</w:t>
              </w:r>
              <w:r>
                <w:rPr>
                  <w:color w:val="auto"/>
                  <w:w w:val="100"/>
                </w:rPr>
                <w:t>EqualTo320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725B7D" w14:textId="6E47EFF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6" w:author="Youhan Kim" w:date="2021-04-27T21:43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C86CE" w14:textId="1EDB9C09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7" w:author="Youhan Kim" w:date="2021-04-27T21:43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3DEFEA9C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D24E2D" w14:textId="1117372B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8" w:author="Youhan Kim" w:date="2021-04-27T21:44:00Z">
              <w:r w:rsidRPr="006C0345">
                <w:rPr>
                  <w:color w:val="auto"/>
                  <w:w w:val="100"/>
                </w:rPr>
                <w:t>dot11EHT</w:t>
              </w:r>
              <w:r>
                <w:rPr>
                  <w:color w:val="auto"/>
                  <w:w w:val="100"/>
                </w:rPr>
                <w:t>NumberSoundingDimensionsLessThanOrEqualTo80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0DD588" w14:textId="380A20B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9" w:author="Youhan Kim" w:date="2021-04-27T21:46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C5C3A9" w14:textId="7795FCA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0" w:author="Youhan Kim" w:date="2021-04-27T21:46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14A8D71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B178C3" w14:textId="40EB698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1" w:author="Youhan Kim" w:date="2021-04-27T21:44:00Z">
              <w:r w:rsidRPr="006C0345">
                <w:rPr>
                  <w:color w:val="auto"/>
                  <w:w w:val="100"/>
                </w:rPr>
                <w:t>dot11EHT</w:t>
              </w:r>
              <w:r>
                <w:rPr>
                  <w:color w:val="auto"/>
                  <w:w w:val="100"/>
                </w:rPr>
                <w:t>NumberSoundingDimensionsEqualTo160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727DB9" w14:textId="500A42EC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2" w:author="Youhan Kim" w:date="2021-04-27T21:46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4DF47A" w14:textId="34B630AD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3" w:author="Youhan Kim" w:date="2021-04-27T21:46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0A45BE78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76B690" w14:textId="57F6B6E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4" w:author="Youhan Kim" w:date="2021-04-27T21:45:00Z">
              <w:r w:rsidRPr="006C0345">
                <w:rPr>
                  <w:color w:val="auto"/>
                  <w:w w:val="100"/>
                </w:rPr>
                <w:t>dot11EHT</w:t>
              </w:r>
              <w:r>
                <w:rPr>
                  <w:color w:val="auto"/>
                  <w:w w:val="100"/>
                </w:rPr>
                <w:t>NumberSoundingDimensionsEqualTo320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695D1" w14:textId="4C7627A0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5" w:author="Youhan Kim" w:date="2021-04-27T21:46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EE5529" w14:textId="6BDB099A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6" w:author="Youhan Kim" w:date="2021-04-27T21:46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0C86A20C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EF135A" w14:textId="0564B52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7" w:author="Youhan Kim" w:date="2021-04-27T21:45:00Z">
              <w:r>
                <w:rPr>
                  <w:color w:val="auto"/>
                  <w:w w:val="100"/>
                </w:rPr>
                <w:t>dot11EHTNG16SUFeedback</w:t>
              </w:r>
            </w:ins>
            <w:ins w:id="128" w:author="Youhan Kim" w:date="2021-04-27T21:46:00Z">
              <w:r>
                <w:rPr>
                  <w:color w:val="auto"/>
                  <w:w w:val="100"/>
                </w:rPr>
                <w:t>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61B97" w14:textId="7A98986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9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1D5D08" w14:textId="4B1CD4D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0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23359222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442C06" w14:textId="7A4B4DE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1" w:author="Youhan Kim" w:date="2021-04-27T21:46:00Z">
              <w:r>
                <w:rPr>
                  <w:color w:val="auto"/>
                  <w:w w:val="100"/>
                </w:rPr>
                <w:t>dot11EHTNG16MUFeedbackImplemented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59C563" w14:textId="2C1DC89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2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F62D52" w14:textId="0DA63C0E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3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750572D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ADE872" w14:textId="152F5A9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4" w:author="Youhan Kim" w:date="2021-04-27T21:46:00Z">
              <w:r>
                <w:rPr>
                  <w:color w:val="auto"/>
                  <w:w w:val="100"/>
                </w:rPr>
                <w:t>dot11EHTCodebookSizePhi4</w:t>
              </w:r>
            </w:ins>
            <w:ins w:id="135" w:author="Youhan Kim" w:date="2021-04-27T21:47:00Z">
              <w:r>
                <w:rPr>
                  <w:color w:val="auto"/>
                  <w:w w:val="100"/>
                </w:rPr>
                <w:t>Psi2SUFeedback</w:t>
              </w:r>
            </w:ins>
            <w:ins w:id="136" w:author="Youhan Kim" w:date="2021-04-27T21:46:00Z">
              <w:r>
                <w:rPr>
                  <w:color w:val="auto"/>
                  <w:w w:val="100"/>
                </w:rPr>
                <w:t>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BB42F2" w14:textId="3D5A92B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7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3F61D" w14:textId="56BB6812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8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3B7638D2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D358E" w14:textId="60EBEFD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9" w:author="Youhan Kim" w:date="2021-04-27T21:47:00Z">
              <w:r>
                <w:rPr>
                  <w:color w:val="auto"/>
                  <w:w w:val="100"/>
                </w:rPr>
                <w:t>dot11EHTCodebookSizePhi7Psi5MUFeedbackImplemented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C8EA2" w14:textId="6E946276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0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E8B50B" w14:textId="4D924699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1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0A184231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7B52EE" w14:textId="6453374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2" w:author="Youhan Kim" w:date="2021-04-27T21:51:00Z">
              <w:r>
                <w:rPr>
                  <w:color w:val="auto"/>
                  <w:w w:val="100"/>
                </w:rPr>
                <w:t>dot11EHTMaxNc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292C21" w14:textId="70FA549A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3" w:author="Youhan Kim" w:date="2021-04-27T21:52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8EEC9E" w14:textId="4E8C7FD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4" w:author="Youhan Kim" w:date="2021-04-27T21:52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6F4029D1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8FED63" w14:textId="13D5B8BE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5" w:author="Youhan Kim" w:date="2021-04-27T21:46:00Z">
              <w:r w:rsidRPr="006C0345">
                <w:rPr>
                  <w:color w:val="auto"/>
                  <w:w w:val="100"/>
                </w:rPr>
                <w:t>dot11EHTNDPwith4xEHTLTFand3point2GIImplemented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92A717" w14:textId="6C4EB546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6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0D2B3" w14:textId="228D2C20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7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</w:tbl>
    <w:p w14:paraId="76D39346" w14:textId="77777777" w:rsidR="006D45B8" w:rsidRDefault="006D45B8" w:rsidP="006D45B8">
      <w:pPr>
        <w:pStyle w:val="T"/>
        <w:rPr>
          <w:w w:val="100"/>
        </w:rPr>
      </w:pPr>
    </w:p>
    <w:p w14:paraId="2DC5D5B9" w14:textId="405ED904" w:rsidR="006D45B8" w:rsidRDefault="004C4CF1" w:rsidP="004C4CF1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36.4.2 </w:t>
      </w:r>
      <w:r w:rsidR="006D45B8">
        <w:rPr>
          <w:w w:val="100"/>
        </w:rPr>
        <w:t>PHY MIB</w:t>
      </w:r>
    </w:p>
    <w:p w14:paraId="4EDCEA6A" w14:textId="7DAC72BB" w:rsidR="006D45B8" w:rsidRDefault="004C4CF1" w:rsidP="004C4CF1">
      <w:pPr>
        <w:pStyle w:val="DL"/>
        <w:tabs>
          <w:tab w:val="clear" w:pos="640"/>
          <w:tab w:val="left" w:pos="600"/>
        </w:tabs>
        <w:ind w:left="0" w:firstLine="0"/>
        <w:rPr>
          <w:w w:val="100"/>
        </w:rPr>
      </w:pPr>
      <w:r>
        <w:rPr>
          <w:w w:val="100"/>
        </w:rPr>
        <w:t>…</w:t>
      </w:r>
    </w:p>
    <w:p w14:paraId="0C19BA87" w14:textId="61B4B8D7" w:rsidR="006D45B8" w:rsidRDefault="004C4CF1" w:rsidP="004C4CF1">
      <w:pPr>
        <w:pStyle w:val="H3"/>
        <w:tabs>
          <w:tab w:val="left" w:pos="0"/>
        </w:tabs>
        <w:rPr>
          <w:w w:val="100"/>
        </w:rPr>
      </w:pPr>
      <w:bookmarkStart w:id="148" w:name="RTF34303037393a2048332c312e"/>
      <w:r>
        <w:rPr>
          <w:w w:val="100"/>
        </w:rPr>
        <w:lastRenderedPageBreak/>
        <w:t xml:space="preserve">36.4.3 </w:t>
      </w:r>
      <w:r w:rsidR="006D45B8">
        <w:rPr>
          <w:w w:val="100"/>
        </w:rPr>
        <w:t>TXTIME and PSDU_LENGTH calculation</w:t>
      </w:r>
      <w:bookmarkEnd w:id="148"/>
    </w:p>
    <w:p w14:paraId="0BA10E42" w14:textId="4C87B96F" w:rsidR="006D45B8" w:rsidRDefault="00392A4F" w:rsidP="00392A4F">
      <w:pPr>
        <w:pStyle w:val="VariableList"/>
        <w:ind w:left="0" w:firstLine="0"/>
        <w:rPr>
          <w:w w:val="100"/>
        </w:rPr>
      </w:pPr>
      <w:r>
        <w:rPr>
          <w:w w:val="100"/>
        </w:rPr>
        <w:t>…</w:t>
      </w:r>
    </w:p>
    <w:p w14:paraId="3CACA390" w14:textId="77777777" w:rsidR="006D45B8" w:rsidRDefault="006D45B8" w:rsidP="006D45B8">
      <w:pPr>
        <w:pStyle w:val="T"/>
        <w:rPr>
          <w:w w:val="100"/>
        </w:rPr>
      </w:pPr>
      <w:r>
        <w:rPr>
          <w:w w:val="100"/>
          <w:lang w:val="en-GB"/>
        </w:rPr>
        <w:t xml:space="preserve">For an EHT TB PPDU, the value of the PSDU_LENGTH parameter for user </w:t>
      </w:r>
      <w:r>
        <w:rPr>
          <w:i/>
          <w:iCs/>
          <w:w w:val="100"/>
          <w:lang w:val="en-GB"/>
        </w:rPr>
        <w:t>u</w:t>
      </w:r>
      <w:r>
        <w:rPr>
          <w:w w:val="100"/>
          <w:lang w:val="en-GB"/>
        </w:rPr>
        <w:t xml:space="preserve"> returned in the RXVECTOR is calculated using </w:t>
      </w:r>
      <w:r>
        <w:rPr>
          <w:w w:val="100"/>
        </w:rPr>
        <w:fldChar w:fldCharType="begin"/>
      </w:r>
      <w:r>
        <w:rPr>
          <w:w w:val="100"/>
        </w:rPr>
        <w:instrText xml:space="preserve"> REF  RTF37373834383a204571756174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(36-110)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60B9DE2" w14:textId="77777777" w:rsidR="006D45B8" w:rsidRDefault="006D45B8" w:rsidP="00AA5F9C">
      <w:pPr>
        <w:pStyle w:val="Equation"/>
        <w:numPr>
          <w:ilvl w:val="0"/>
          <w:numId w:val="11"/>
        </w:numPr>
        <w:tabs>
          <w:tab w:val="left" w:pos="0"/>
        </w:tabs>
        <w:ind w:firstLine="0"/>
        <w:rPr>
          <w:w w:val="100"/>
        </w:rPr>
      </w:pPr>
      <w:bookmarkStart w:id="149" w:name="RTF37373834383a204571756174"/>
    </w:p>
    <w:bookmarkEnd w:id="149"/>
    <w:p w14:paraId="46B4C762" w14:textId="356F6CC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2810AF41" wp14:editId="77849C5C">
            <wp:extent cx="4612005" cy="34163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1E41A" w14:textId="23412CA9" w:rsidR="006D45B8" w:rsidRDefault="0021314B" w:rsidP="006D45B8">
      <w:pPr>
        <w:pStyle w:val="T"/>
        <w:rPr>
          <w:w w:val="100"/>
        </w:rPr>
      </w:pPr>
      <w:r>
        <w:rPr>
          <w:w w:val="100"/>
        </w:rPr>
        <w:t>w</w:t>
      </w:r>
      <w:r w:rsidR="006D45B8">
        <w:rPr>
          <w:w w:val="100"/>
        </w:rPr>
        <w:t>here</w:t>
      </w:r>
    </w:p>
    <w:p w14:paraId="42FA02F5" w14:textId="63817723" w:rsidR="0021314B" w:rsidRDefault="0021314B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3D01EB44" w14:textId="77777777" w:rsidR="006D45B8" w:rsidRDefault="006D45B8" w:rsidP="00AA5F9C">
      <w:pPr>
        <w:pStyle w:val="Equation"/>
        <w:numPr>
          <w:ilvl w:val="0"/>
          <w:numId w:val="13"/>
        </w:numPr>
        <w:tabs>
          <w:tab w:val="left" w:pos="0"/>
        </w:tabs>
        <w:ind w:firstLine="0"/>
        <w:rPr>
          <w:w w:val="100"/>
        </w:rPr>
      </w:pPr>
      <w:bookmarkStart w:id="150" w:name="RTF33393937343a204571756174"/>
    </w:p>
    <w:bookmarkEnd w:id="150"/>
    <w:p w14:paraId="0DAB7502" w14:textId="4549BBC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1734C09C" wp14:editId="17A58E1D">
            <wp:extent cx="4130040" cy="457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9763" w14:textId="77777777" w:rsidR="006D45B8" w:rsidRDefault="006D45B8" w:rsidP="006D45B8">
      <w:pPr>
        <w:pStyle w:val="T"/>
        <w:rPr>
          <w:w w:val="100"/>
        </w:rPr>
      </w:pPr>
      <w:r>
        <w:rPr>
          <w:w w:val="100"/>
        </w:rPr>
        <w:t>where</w:t>
      </w:r>
    </w:p>
    <w:p w14:paraId="7C205347" w14:textId="6864497B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5DCDDFC3" wp14:editId="0CBA7697">
            <wp:extent cx="281305" cy="1657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by </w:t>
      </w:r>
      <w:r>
        <w:rPr>
          <w:w w:val="100"/>
        </w:rPr>
        <w:fldChar w:fldCharType="begin"/>
      </w:r>
      <w:r>
        <w:rPr>
          <w:w w:val="100"/>
        </w:rPr>
        <w:instrText xml:space="preserve"> REF  RTF39353232323a204571756174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(36-113)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F27D256" w14:textId="4CCFA8C9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3E0E136E" wp14:editId="260C9C29">
            <wp:extent cx="507365" cy="16573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</w:t>
      </w:r>
      <w:r>
        <w:rPr>
          <w:noProof/>
          <w:w w:val="100"/>
        </w:rPr>
        <w:drawing>
          <wp:inline distT="0" distB="0" distL="0" distR="0" wp14:anchorId="3D0C49C3" wp14:editId="0CFF7013">
            <wp:extent cx="431800" cy="1657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RTF37353436343a205461626c65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36-45 (</w:t>
      </w:r>
      <w:proofErr w:type="spellStart"/>
      <w:r>
        <w:rPr>
          <w:w w:val="100"/>
        </w:rPr>
        <w:t>NSD,short</w:t>
      </w:r>
      <w:proofErr w:type="spellEnd"/>
      <w:r>
        <w:rPr>
          <w:w w:val="100"/>
        </w:rPr>
        <w:t xml:space="preserve"> values for EHT-MCS values from 0 to 13 and 15)</w:t>
      </w:r>
      <w:r>
        <w:rPr>
          <w:w w:val="100"/>
        </w:rPr>
        <w:fldChar w:fldCharType="end"/>
      </w:r>
      <w:r>
        <w:rPr>
          <w:w w:val="100"/>
        </w:rPr>
        <w:t xml:space="preserve"> for user </w:t>
      </w:r>
      <w:r>
        <w:rPr>
          <w:i/>
          <w:iCs/>
          <w:w w:val="100"/>
        </w:rPr>
        <w:t>u</w:t>
      </w:r>
      <w:r>
        <w:rPr>
          <w:w w:val="100"/>
        </w:rPr>
        <w:t>.</w:t>
      </w:r>
    </w:p>
    <w:p w14:paraId="35BD1DB6" w14:textId="7A6C9899" w:rsidR="006D45B8" w:rsidDel="007F55CD" w:rsidRDefault="00392A4F" w:rsidP="00392A4F">
      <w:pPr>
        <w:pStyle w:val="EditorNote"/>
        <w:rPr>
          <w:del w:id="151" w:author="Youhan Kim" w:date="2021-04-23T17:03:00Z"/>
          <w:w w:val="100"/>
        </w:rPr>
      </w:pPr>
      <w:commentRangeStart w:id="152"/>
      <w:del w:id="153" w:author="Youhan Kim" w:date="2021-04-23T17:03:00Z">
        <w:r w:rsidDel="007F55CD">
          <w:rPr>
            <w:w w:val="100"/>
          </w:rPr>
          <w:delText>Editor’s Note</w:delText>
        </w:r>
      </w:del>
      <w:commentRangeEnd w:id="152"/>
      <w:r w:rsidR="007F55CD">
        <w:rPr>
          <w:rStyle w:val="CommentReference"/>
          <w:rFonts w:ascii="Calibri" w:eastAsia="Malgun Gothic" w:hAnsi="Calibri"/>
          <w:b w:val="0"/>
          <w:bCs w:val="0"/>
          <w:i w:val="0"/>
          <w:iCs w:val="0"/>
          <w:color w:val="auto"/>
          <w:w w:val="100"/>
          <w:lang w:val="en-GB" w:eastAsia="en-US"/>
        </w:rPr>
        <w:commentReference w:id="152"/>
      </w:r>
      <w:del w:id="154" w:author="Youhan Kim" w:date="2021-04-23T17:03:00Z">
        <w:r w:rsidDel="007F55CD">
          <w:rPr>
            <w:w w:val="100"/>
          </w:rPr>
          <w:delText xml:space="preserve">: </w:delText>
        </w:r>
        <w:r w:rsidR="006D45B8" w:rsidDel="007F55CD">
          <w:rPr>
            <w:w w:val="100"/>
          </w:rPr>
          <w:delText>Shall we add Table 36-35 to the definition above for EHT-MCS 14?</w:delText>
        </w:r>
      </w:del>
    </w:p>
    <w:p w14:paraId="366FBCD3" w14:textId="77777777" w:rsidR="00E33BCA" w:rsidRDefault="00E33BCA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65D3BAD9" w14:textId="15E612E6" w:rsidR="006D45B8" w:rsidRDefault="006D45B8" w:rsidP="006D45B8">
      <w:pPr>
        <w:pStyle w:val="T"/>
        <w:rPr>
          <w:w w:val="100"/>
        </w:rPr>
      </w:pPr>
      <w:r>
        <w:rPr>
          <w:w w:val="100"/>
        </w:rPr>
        <w:t xml:space="preserve">For an EHT MU PPDU, the value of the RXVECTOR parameter PSDU_LENGTH returned for user </w:t>
      </w:r>
      <w:r>
        <w:rPr>
          <w:i/>
          <w:iCs/>
          <w:w w:val="100"/>
        </w:rPr>
        <w:t xml:space="preserve">u </w:t>
      </w:r>
      <w:r>
        <w:rPr>
          <w:w w:val="100"/>
        </w:rPr>
        <w:t xml:space="preserve">is calculated using </w:t>
      </w:r>
      <w:r>
        <w:rPr>
          <w:w w:val="100"/>
        </w:rPr>
        <w:fldChar w:fldCharType="begin"/>
      </w:r>
      <w:r>
        <w:rPr>
          <w:w w:val="100"/>
        </w:rPr>
        <w:instrText xml:space="preserve"> REF  RTF37343232323a204571756174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(36-114)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6B3FC11" w14:textId="77777777" w:rsidR="006D45B8" w:rsidRDefault="006D45B8" w:rsidP="00AA5F9C">
      <w:pPr>
        <w:pStyle w:val="Equation"/>
        <w:numPr>
          <w:ilvl w:val="0"/>
          <w:numId w:val="15"/>
        </w:numPr>
        <w:tabs>
          <w:tab w:val="left" w:pos="0"/>
        </w:tabs>
        <w:ind w:firstLine="0"/>
        <w:rPr>
          <w:w w:val="100"/>
        </w:rPr>
      </w:pPr>
      <w:bookmarkStart w:id="155" w:name="RTF37343232323a204571756174"/>
    </w:p>
    <w:bookmarkEnd w:id="155"/>
    <w:p w14:paraId="41D9CB80" w14:textId="003CAF94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1699F7E6" wp14:editId="1AD5341B">
            <wp:extent cx="4556760" cy="3416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0D799" w14:textId="165B07D2" w:rsidR="006D45B8" w:rsidRDefault="006D45B8" w:rsidP="006D45B8">
      <w:pPr>
        <w:pStyle w:val="T"/>
        <w:rPr>
          <w:w w:val="100"/>
        </w:rPr>
      </w:pPr>
      <w:r>
        <w:rPr>
          <w:w w:val="100"/>
        </w:rPr>
        <w:t>where</w:t>
      </w:r>
    </w:p>
    <w:p w14:paraId="3D47AE26" w14:textId="240724D9" w:rsidR="0021314B" w:rsidRDefault="0021314B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4FB55244" w14:textId="77777777" w:rsidR="006D45B8" w:rsidRDefault="006D45B8" w:rsidP="00AA5F9C">
      <w:pPr>
        <w:pStyle w:val="Equation"/>
        <w:numPr>
          <w:ilvl w:val="0"/>
          <w:numId w:val="17"/>
        </w:numPr>
        <w:tabs>
          <w:tab w:val="left" w:pos="0"/>
        </w:tabs>
        <w:ind w:firstLine="0"/>
        <w:rPr>
          <w:w w:val="100"/>
        </w:rPr>
      </w:pPr>
      <w:bookmarkStart w:id="156" w:name="RTF36373135373a204571756174"/>
    </w:p>
    <w:bookmarkEnd w:id="156"/>
    <w:p w14:paraId="7A21E4F3" w14:textId="64D0093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53DB17C3" wp14:editId="514BD24F">
            <wp:extent cx="4315460" cy="45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92DDA" w14:textId="77777777" w:rsidR="006D45B8" w:rsidRDefault="006D45B8" w:rsidP="006D45B8">
      <w:pPr>
        <w:pStyle w:val="T"/>
        <w:rPr>
          <w:w w:val="100"/>
        </w:rPr>
      </w:pPr>
      <w:r>
        <w:rPr>
          <w:w w:val="100"/>
        </w:rPr>
        <w:t>where</w:t>
      </w:r>
    </w:p>
    <w:p w14:paraId="5540A324" w14:textId="521984C7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172B850F" wp14:editId="6C59F504">
            <wp:extent cx="281305" cy="1657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by </w:t>
      </w:r>
      <w:r>
        <w:rPr>
          <w:w w:val="100"/>
        </w:rPr>
        <w:fldChar w:fldCharType="begin"/>
      </w:r>
      <w:r>
        <w:rPr>
          <w:w w:val="100"/>
        </w:rPr>
        <w:instrText xml:space="preserve"> REF  RTF39303032383a204571756174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(36-117)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BBF7698" w14:textId="523FC184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7B9C5588" wp14:editId="73E20C08">
            <wp:extent cx="507365" cy="1657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 is </w:t>
      </w:r>
      <w:r>
        <w:rPr>
          <w:noProof/>
          <w:w w:val="100"/>
        </w:rPr>
        <w:drawing>
          <wp:inline distT="0" distB="0" distL="0" distR="0" wp14:anchorId="378A2E61" wp14:editId="12C033E2">
            <wp:extent cx="431800" cy="165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defined in </w:t>
      </w:r>
      <w:r w:rsidR="00E33BCA">
        <w:rPr>
          <w:w w:val="100"/>
        </w:rPr>
        <w:t>Table 36-45</w:t>
      </w:r>
      <w:ins w:id="157" w:author="Youhan Kim" w:date="2021-04-23T17:06:00Z">
        <w:r w:rsidR="00B53C81">
          <w:rPr>
            <w:w w:val="100"/>
          </w:rPr>
          <w:t xml:space="preserve"> and Table 36-46 </w:t>
        </w:r>
      </w:ins>
      <w:r>
        <w:rPr>
          <w:w w:val="100"/>
        </w:rPr>
        <w:t xml:space="preserve">for user </w:t>
      </w:r>
      <w:r>
        <w:rPr>
          <w:i/>
          <w:iCs/>
          <w:w w:val="100"/>
        </w:rPr>
        <w:t>u</w:t>
      </w:r>
      <w:r>
        <w:rPr>
          <w:w w:val="100"/>
        </w:rPr>
        <w:t>.</w:t>
      </w:r>
    </w:p>
    <w:p w14:paraId="6B357457" w14:textId="4A06279B" w:rsidR="006D45B8" w:rsidDel="00AF55D6" w:rsidRDefault="00AF55D6" w:rsidP="00AF55D6">
      <w:pPr>
        <w:pStyle w:val="EditorNote"/>
        <w:rPr>
          <w:del w:id="158" w:author="Youhan Kim" w:date="2021-04-23T17:07:00Z"/>
          <w:w w:val="100"/>
        </w:rPr>
      </w:pPr>
      <w:del w:id="159" w:author="Youhan Kim" w:date="2021-04-23T17:07:00Z">
        <w:r w:rsidDel="00AF55D6">
          <w:rPr>
            <w:w w:val="100"/>
          </w:rPr>
          <w:delText xml:space="preserve">Editor’s Note: </w:delText>
        </w:r>
        <w:r w:rsidR="006D45B8" w:rsidDel="00AF55D6">
          <w:rPr>
            <w:w w:val="100"/>
          </w:rPr>
          <w:delText>Shall we add Table 36-35 to the definition above for EHT-MCS 14?</w:delText>
        </w:r>
      </w:del>
    </w:p>
    <w:p w14:paraId="5CDD3727" w14:textId="77777777" w:rsidR="00AF55D6" w:rsidRDefault="00AF55D6" w:rsidP="00AF55D6">
      <w:pPr>
        <w:pStyle w:val="EditorNote"/>
        <w:rPr>
          <w:w w:val="100"/>
        </w:rPr>
      </w:pPr>
    </w:p>
    <w:p w14:paraId="12D9D43D" w14:textId="74277F3B" w:rsidR="006D45B8" w:rsidRDefault="00FE0D54" w:rsidP="00FE0D54">
      <w:pPr>
        <w:pStyle w:val="VariableList"/>
        <w:ind w:left="0" w:firstLine="0"/>
        <w:rPr>
          <w:w w:val="100"/>
        </w:rPr>
      </w:pPr>
      <w:r>
        <w:rPr>
          <w:noProof/>
          <w:w w:val="100"/>
        </w:rPr>
        <w:lastRenderedPageBreak/>
        <w:t>…</w:t>
      </w:r>
    </w:p>
    <w:p w14:paraId="49AFDC16" w14:textId="68869056" w:rsidR="006D45B8" w:rsidRDefault="00FE0D54" w:rsidP="00FE0D54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36.4.4 </w:t>
      </w:r>
      <w:r w:rsidR="006D45B8">
        <w:rPr>
          <w:w w:val="100"/>
        </w:rPr>
        <w:t>EHT PHY</w:t>
      </w:r>
    </w:p>
    <w:p w14:paraId="7A9B0D1C" w14:textId="27C8635B" w:rsidR="006D45B8" w:rsidRDefault="00545037" w:rsidP="006D45B8">
      <w:pPr>
        <w:pStyle w:val="T"/>
        <w:rPr>
          <w:w w:val="100"/>
        </w:rPr>
      </w:pPr>
      <w:r>
        <w:rPr>
          <w:w w:val="100"/>
        </w:rPr>
        <w:t>…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6260"/>
      </w:tblGrid>
      <w:tr w:rsidR="006D45B8" w14:paraId="6956BF13" w14:textId="77777777" w:rsidTr="00571B98">
        <w:trPr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52D233" w14:textId="77777777" w:rsidR="006D45B8" w:rsidRDefault="006D45B8" w:rsidP="00AA5F9C">
            <w:pPr>
              <w:pStyle w:val="TableTitle"/>
              <w:numPr>
                <w:ilvl w:val="0"/>
                <w:numId w:val="20"/>
              </w:numPr>
            </w:pPr>
            <w:bookmarkStart w:id="160" w:name="RTF35363233353a205461626c65"/>
            <w:r>
              <w:rPr>
                <w:w w:val="100"/>
              </w:rPr>
              <w:t>EHT PHY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60"/>
          </w:p>
        </w:tc>
      </w:tr>
      <w:tr w:rsidR="006D45B8" w14:paraId="25EBBC4C" w14:textId="77777777" w:rsidTr="00571B98">
        <w:trPr>
          <w:trHeight w:val="4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ED1FDB" w14:textId="77777777" w:rsidR="006D45B8" w:rsidRDefault="006D45B8" w:rsidP="00571B98">
            <w:pPr>
              <w:pStyle w:val="CellHeading"/>
            </w:pPr>
            <w:r>
              <w:rPr>
                <w:w w:val="100"/>
              </w:rPr>
              <w:t>Characteristics</w:t>
            </w:r>
          </w:p>
        </w:tc>
        <w:tc>
          <w:tcPr>
            <w:tcW w:w="6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EBFA3D" w14:textId="77777777" w:rsidR="006D45B8" w:rsidRDefault="006D45B8" w:rsidP="00571B98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6D45B8" w14:paraId="5AE1E645" w14:textId="77777777" w:rsidTr="00571B98">
        <w:trPr>
          <w:trHeight w:val="40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A363AF" w14:textId="77777777" w:rsidR="006D45B8" w:rsidRDefault="006D45B8" w:rsidP="00571B98">
            <w:pPr>
              <w:pStyle w:val="CellBody"/>
              <w:spacing w:line="240" w:lineRule="auto"/>
              <w:rPr>
                <w:i/>
                <w:iCs/>
              </w:rPr>
            </w:pPr>
            <w:proofErr w:type="spellStart"/>
            <w:r>
              <w:rPr>
                <w:w w:val="100"/>
                <w:lang w:val="en-GB"/>
              </w:rPr>
              <w:t>aPSDUMaxLength</w:t>
            </w:r>
            <w:proofErr w:type="spellEnd"/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3413A2" w14:textId="253F0794" w:rsidR="006D45B8" w:rsidRDefault="006D45B8" w:rsidP="00571B98">
            <w:pPr>
              <w:pStyle w:val="CellBody"/>
              <w:spacing w:line="240" w:lineRule="auto"/>
              <w:rPr>
                <w:color w:val="FF0000"/>
              </w:rPr>
            </w:pPr>
            <w:del w:id="161" w:author="Youhan Kim" w:date="2021-04-23T17:23:00Z">
              <w:r w:rsidDel="001F38B1">
                <w:rPr>
                  <w:color w:val="FF0000"/>
                  <w:w w:val="100"/>
                </w:rPr>
                <w:delText>TBD</w:delText>
              </w:r>
            </w:del>
            <w:ins w:id="162" w:author="Youhan Kim" w:date="2021-04-23T17:28:00Z">
              <w:r w:rsidR="009512C6" w:rsidRPr="00464447">
                <w:rPr>
                  <w:color w:val="auto"/>
                  <w:w w:val="100"/>
                </w:rPr>
                <w:t xml:space="preserve"> </w:t>
              </w:r>
            </w:ins>
            <w:ins w:id="163" w:author="Youhan Kim" w:date="2021-04-23T17:23:00Z">
              <w:r w:rsidR="00B36106" w:rsidRPr="00464447">
                <w:rPr>
                  <w:color w:val="auto"/>
                  <w:w w:val="100"/>
                </w:rPr>
                <w:t>15,</w:t>
              </w:r>
            </w:ins>
            <w:ins w:id="164" w:author="Youhan Kim" w:date="2021-04-27T21:27:00Z">
              <w:r w:rsidR="00723DAC">
                <w:rPr>
                  <w:color w:val="auto"/>
                  <w:w w:val="100"/>
                </w:rPr>
                <w:t>523</w:t>
              </w:r>
            </w:ins>
            <w:ins w:id="165" w:author="Youhan Kim" w:date="2021-04-23T17:23:00Z">
              <w:r w:rsidR="00B36106" w:rsidRPr="00464447">
                <w:rPr>
                  <w:color w:val="auto"/>
                  <w:w w:val="100"/>
                </w:rPr>
                <w:t>,</w:t>
              </w:r>
            </w:ins>
            <w:ins w:id="166" w:author="Youhan Kim" w:date="2021-04-27T21:27:00Z">
              <w:r w:rsidR="00723DAC">
                <w:rPr>
                  <w:color w:val="auto"/>
                  <w:w w:val="100"/>
                </w:rPr>
                <w:t>2</w:t>
              </w:r>
            </w:ins>
            <w:ins w:id="167" w:author="Youhan Kim" w:date="2021-04-23T17:23:00Z">
              <w:r w:rsidR="00B36106" w:rsidRPr="00464447">
                <w:rPr>
                  <w:color w:val="auto"/>
                  <w:w w:val="100"/>
                </w:rPr>
                <w:t xml:space="preserve">00 </w:t>
              </w:r>
              <w:r w:rsidR="001F38B1" w:rsidRPr="00464447">
                <w:rPr>
                  <w:color w:val="auto"/>
                  <w:w w:val="100"/>
                </w:rPr>
                <w:t>bytes</w:t>
              </w:r>
            </w:ins>
          </w:p>
        </w:tc>
      </w:tr>
      <w:tr w:rsidR="006D45B8" w14:paraId="1688EFA0" w14:textId="77777777" w:rsidTr="00CA4755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4BDCA7" w14:textId="77777777" w:rsidR="006D45B8" w:rsidRDefault="006D45B8" w:rsidP="00571B98">
            <w:pPr>
              <w:pStyle w:val="CellBody"/>
              <w:spacing w:line="240" w:lineRule="auto"/>
              <w:rPr>
                <w:i/>
                <w:iCs/>
              </w:rPr>
            </w:pPr>
            <w:proofErr w:type="spellStart"/>
            <w:r>
              <w:rPr>
                <w:w w:val="100"/>
                <w:lang w:val="en-GB"/>
              </w:rPr>
              <w:t>aRxPHYStartDelay</w:t>
            </w:r>
            <w:proofErr w:type="spellEnd"/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B69B4D" w14:textId="77777777" w:rsidR="006D45B8" w:rsidRDefault="006D45B8" w:rsidP="00571B98">
            <w:pPr>
              <w:pStyle w:val="CellBody"/>
              <w:spacing w:line="240" w:lineRule="auto"/>
              <w:rPr>
                <w:ins w:id="168" w:author="Youhan Kim" w:date="2021-04-23T17:28:00Z"/>
                <w:color w:val="FF0000"/>
                <w:w w:val="100"/>
              </w:rPr>
            </w:pPr>
            <w:del w:id="169" w:author="Youhan Kim" w:date="2021-04-23T17:28:00Z">
              <w:r w:rsidDel="009512C6">
                <w:rPr>
                  <w:color w:val="FF0000"/>
                  <w:w w:val="100"/>
                </w:rPr>
                <w:delText>TBD</w:delText>
              </w:r>
            </w:del>
          </w:p>
          <w:p w14:paraId="3368034C" w14:textId="7FACD368" w:rsidR="009512C6" w:rsidRPr="00464447" w:rsidRDefault="009512C6" w:rsidP="009512C6">
            <w:pPr>
              <w:rPr>
                <w:ins w:id="170" w:author="Youhan Kim" w:date="2021-04-23T17:36:00Z"/>
                <w:rStyle w:val="fontstyle01"/>
                <w:rFonts w:hint="default"/>
                <w:color w:val="auto"/>
              </w:rPr>
            </w:pPr>
            <w:ins w:id="171" w:author="Youhan Kim" w:date="2021-04-23T17:28:00Z">
              <w:r w:rsidRPr="00464447">
                <w:rPr>
                  <w:rStyle w:val="fontstyle01"/>
                  <w:rFonts w:hint="default"/>
                  <w:color w:val="auto"/>
                </w:rPr>
                <w:t xml:space="preserve">32 + 4 </w:t>
              </w:r>
              <w:r w:rsidRPr="00464447">
                <w:rPr>
                  <w:rStyle w:val="fontstyle01"/>
                  <w:rFonts w:hint="default"/>
                  <w:color w:val="auto"/>
                </w:rPr>
                <w:t>×</w:t>
              </w:r>
              <w:r w:rsidRPr="00464447">
                <w:rPr>
                  <w:rStyle w:val="fontstyle01"/>
                  <w:rFonts w:hint="default"/>
                  <w:color w:val="auto"/>
                </w:rPr>
                <w:t xml:space="preserve"> </w:t>
              </w:r>
              <w:r w:rsidRPr="00464447">
                <w:rPr>
                  <w:rStyle w:val="fontstyle21"/>
                  <w:color w:val="auto"/>
                </w:rPr>
                <w:t>N</w:t>
              </w:r>
            </w:ins>
            <w:ins w:id="172" w:author="Youhan Kim" w:date="2021-04-23T17:35:00Z">
              <w:r w:rsidR="009A427F" w:rsidRPr="00464447">
                <w:rPr>
                  <w:rStyle w:val="fontstyle21"/>
                  <w:color w:val="auto"/>
                  <w:vertAlign w:val="subscript"/>
                </w:rPr>
                <w:t>EHT-SIG</w:t>
              </w:r>
            </w:ins>
            <w:ins w:id="173" w:author="Youhan Kim" w:date="2021-04-23T17:28:00Z">
              <w:r w:rsidRPr="00464447">
                <w:rPr>
                  <w:rStyle w:val="fontstyle21"/>
                  <w:color w:val="auto"/>
                  <w:sz w:val="14"/>
                  <w:szCs w:val="14"/>
                </w:rPr>
                <w:t xml:space="preserve"> </w:t>
              </w:r>
              <w:r w:rsidRPr="00464447">
                <w:rPr>
                  <w:rStyle w:val="fontstyle01"/>
                  <w:rFonts w:hint="default"/>
                  <w:color w:val="auto"/>
                </w:rPr>
                <w:t>µ</w:t>
              </w:r>
              <w:r w:rsidRPr="00464447">
                <w:rPr>
                  <w:rStyle w:val="fontstyle01"/>
                  <w:rFonts w:hint="default"/>
                  <w:color w:val="auto"/>
                </w:rPr>
                <w:t xml:space="preserve">s for </w:t>
              </w:r>
            </w:ins>
            <w:ins w:id="174" w:author="Youhan Kim" w:date="2021-04-23T17:36:00Z">
              <w:r w:rsidR="009A427F" w:rsidRPr="00464447">
                <w:rPr>
                  <w:rStyle w:val="fontstyle01"/>
                  <w:rFonts w:hint="default"/>
                  <w:color w:val="auto"/>
                </w:rPr>
                <w:t>EHT</w:t>
              </w:r>
            </w:ins>
            <w:ins w:id="175" w:author="Youhan Kim" w:date="2021-04-23T17:28:00Z">
              <w:r w:rsidRPr="00464447">
                <w:rPr>
                  <w:rStyle w:val="fontstyle01"/>
                  <w:rFonts w:hint="default"/>
                  <w:color w:val="auto"/>
                </w:rPr>
                <w:t xml:space="preserve"> MU PPDUs.</w:t>
              </w:r>
            </w:ins>
          </w:p>
          <w:p w14:paraId="245CC89D" w14:textId="656DFDFC" w:rsidR="00F87C4E" w:rsidRPr="00F87C4E" w:rsidRDefault="00F87C4E" w:rsidP="009512C6">
            <w:pPr>
              <w:rPr>
                <w:sz w:val="24"/>
                <w:lang w:eastAsia="ko-KR"/>
              </w:rPr>
            </w:pPr>
            <w:ins w:id="176" w:author="Youhan Kim" w:date="2021-04-23T17:36:00Z">
              <w:r w:rsidRPr="00464447">
                <w:rPr>
                  <w:rStyle w:val="fontstyle01"/>
                  <w:rFonts w:hint="default"/>
                  <w:color w:val="auto"/>
                </w:rPr>
                <w:t xml:space="preserve">32 </w:t>
              </w:r>
              <w:r w:rsidRPr="00464447">
                <w:rPr>
                  <w:rStyle w:val="fontstyle01"/>
                  <w:rFonts w:hint="default"/>
                  <w:color w:val="auto"/>
                </w:rPr>
                <w:t>µ</w:t>
              </w:r>
              <w:r w:rsidRPr="00464447">
                <w:rPr>
                  <w:rStyle w:val="fontstyle01"/>
                  <w:rFonts w:hint="default"/>
                  <w:color w:val="auto"/>
                </w:rPr>
                <w:t>s for EHT TB PPDUs.</w:t>
              </w:r>
            </w:ins>
          </w:p>
        </w:tc>
      </w:tr>
      <w:tr w:rsidR="00563E01" w14:paraId="0DAEBB49" w14:textId="77777777" w:rsidTr="00571B98">
        <w:trPr>
          <w:trHeight w:val="360"/>
          <w:jc w:val="center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E7C64A" w14:textId="35F47E07" w:rsidR="00563E01" w:rsidRPr="00464447" w:rsidRDefault="00563E01" w:rsidP="00917A07">
            <w:pPr>
              <w:pStyle w:val="CellBody"/>
              <w:rPr>
                <w:color w:val="auto"/>
                <w:w w:val="100"/>
              </w:rPr>
            </w:pPr>
            <w:ins w:id="177" w:author="Youhan Kim" w:date="2021-04-23T17:09:00Z">
              <w:r w:rsidRPr="00464447">
                <w:rPr>
                  <w:color w:val="auto"/>
                  <w:w w:val="100"/>
                </w:rPr>
                <w:t xml:space="preserve">NOTE – This is the maximum length in octets </w:t>
              </w:r>
            </w:ins>
            <w:ins w:id="178" w:author="Youhan Kim" w:date="2021-04-23T17:10:00Z">
              <w:r w:rsidRPr="00464447">
                <w:rPr>
                  <w:color w:val="auto"/>
                  <w:w w:val="100"/>
                </w:rPr>
                <w:t>for a</w:t>
              </w:r>
            </w:ins>
            <w:ins w:id="179" w:author="Youhan Kim" w:date="2021-04-23T17:11:00Z">
              <w:r w:rsidR="0096281D" w:rsidRPr="00464447">
                <w:rPr>
                  <w:color w:val="auto"/>
                  <w:w w:val="100"/>
                </w:rPr>
                <w:t xml:space="preserve"> single user transmission using the </w:t>
              </w:r>
            </w:ins>
            <w:ins w:id="180" w:author="Youhan Kim" w:date="2021-04-23T17:10:00Z">
              <w:r w:rsidRPr="00464447">
                <w:rPr>
                  <w:color w:val="auto"/>
                  <w:w w:val="100"/>
                </w:rPr>
                <w:t xml:space="preserve">EHT MU PPDU with </w:t>
              </w:r>
              <w:r w:rsidR="00C6470D" w:rsidRPr="00464447">
                <w:rPr>
                  <w:color w:val="auto"/>
                  <w:w w:val="100"/>
                </w:rPr>
                <w:t xml:space="preserve">the PPDU Type And Compression Mode </w:t>
              </w:r>
              <w:r w:rsidR="00D573AB" w:rsidRPr="00464447">
                <w:rPr>
                  <w:color w:val="auto"/>
                  <w:w w:val="100"/>
                </w:rPr>
                <w:t xml:space="preserve">field in the U-SIG </w:t>
              </w:r>
            </w:ins>
            <w:ins w:id="181" w:author="Youhan Kim" w:date="2021-04-27T21:18:00Z">
              <w:r w:rsidR="00464447" w:rsidRPr="00464447">
                <w:rPr>
                  <w:color w:val="auto"/>
                  <w:w w:val="100"/>
                </w:rPr>
                <w:t xml:space="preserve">field </w:t>
              </w:r>
            </w:ins>
            <w:ins w:id="182" w:author="Youhan Kim" w:date="2021-04-23T17:10:00Z">
              <w:r w:rsidR="00D573AB" w:rsidRPr="00464447">
                <w:rPr>
                  <w:color w:val="auto"/>
                  <w:w w:val="100"/>
                </w:rPr>
                <w:t>equal to 1</w:t>
              </w:r>
            </w:ins>
            <w:ins w:id="183" w:author="Youhan Kim" w:date="2021-04-23T17:11:00Z">
              <w:r w:rsidR="0096281D" w:rsidRPr="00464447">
                <w:rPr>
                  <w:color w:val="auto"/>
                  <w:w w:val="100"/>
                </w:rPr>
                <w:t xml:space="preserve">, with </w:t>
              </w:r>
            </w:ins>
            <w:ins w:id="184" w:author="Youhan Kim" w:date="2021-04-27T21:20:00Z">
              <w:r w:rsidR="00464447">
                <w:rPr>
                  <w:color w:val="auto"/>
                  <w:w w:val="100"/>
                </w:rPr>
                <w:t xml:space="preserve">EHT-SIG MCS 1, 320 MHz </w:t>
              </w:r>
            </w:ins>
            <w:ins w:id="185" w:author="Youhan Kim" w:date="2021-04-23T17:11:00Z">
              <w:r w:rsidR="0096281D" w:rsidRPr="00464447">
                <w:rPr>
                  <w:color w:val="auto"/>
                  <w:w w:val="100"/>
                </w:rPr>
                <w:t>bandwidth</w:t>
              </w:r>
              <w:r w:rsidR="00BD3DA2" w:rsidRPr="00464447">
                <w:rPr>
                  <w:color w:val="auto"/>
                  <w:w w:val="100"/>
                </w:rPr>
                <w:t xml:space="preserve">, EHT-MCS 13, 8 </w:t>
              </w:r>
            </w:ins>
            <w:ins w:id="186" w:author="Youhan Kim" w:date="2021-04-23T17:12:00Z">
              <w:r w:rsidR="00BD3DA2" w:rsidRPr="00464447">
                <w:rPr>
                  <w:color w:val="auto"/>
                  <w:w w:val="100"/>
                </w:rPr>
                <w:t xml:space="preserve">spatial streams, 0.8 </w:t>
              </w:r>
              <w:proofErr w:type="spellStart"/>
              <w:r w:rsidR="00BD3DA2" w:rsidRPr="00464447">
                <w:rPr>
                  <w:color w:val="auto"/>
                  <w:w w:val="100"/>
                </w:rPr>
                <w:t>usec</w:t>
              </w:r>
              <w:proofErr w:type="spellEnd"/>
              <w:r w:rsidR="00BD3DA2" w:rsidRPr="00464447">
                <w:rPr>
                  <w:color w:val="auto"/>
                  <w:w w:val="100"/>
                </w:rPr>
                <w:t xml:space="preserve"> GI duration, 2x EHT-LTF,</w:t>
              </w:r>
              <w:r w:rsidR="001075BB" w:rsidRPr="00464447">
                <w:rPr>
                  <w:color w:val="auto"/>
                  <w:w w:val="100"/>
                </w:rPr>
                <w:t xml:space="preserve"> </w:t>
              </w:r>
            </w:ins>
            <w:ins w:id="187" w:author="Youhan Kim" w:date="2021-04-23T17:13:00Z">
              <w:r w:rsidR="001075BB" w:rsidRPr="00464447">
                <w:rPr>
                  <w:color w:val="auto"/>
                  <w:w w:val="100"/>
                </w:rPr>
                <w:t xml:space="preserve">PE field with </w:t>
              </w:r>
            </w:ins>
            <w:ins w:id="188" w:author="Youhan Kim" w:date="2021-04-23T17:12:00Z">
              <w:r w:rsidR="001075BB" w:rsidRPr="00464447">
                <w:rPr>
                  <w:color w:val="auto"/>
                  <w:w w:val="100"/>
                </w:rPr>
                <w:t>0 µs duration</w:t>
              </w:r>
            </w:ins>
            <w:ins w:id="189" w:author="Youhan Kim" w:date="2021-04-23T17:13:00Z">
              <w:r w:rsidR="001075BB" w:rsidRPr="00464447">
                <w:rPr>
                  <w:color w:val="auto"/>
                  <w:w w:val="100"/>
                </w:rPr>
                <w:t xml:space="preserve">, </w:t>
              </w:r>
              <w:r w:rsidR="007A55C8" w:rsidRPr="00464447">
                <w:rPr>
                  <w:color w:val="auto"/>
                  <w:w w:val="100"/>
                </w:rPr>
                <w:t>pre-FEC padding factor value of 4</w:t>
              </w:r>
            </w:ins>
            <w:ins w:id="190" w:author="Youhan Kim" w:date="2021-04-23T17:20:00Z">
              <w:r w:rsidR="00C64485" w:rsidRPr="00464447">
                <w:rPr>
                  <w:color w:val="auto"/>
                  <w:w w:val="100"/>
                </w:rPr>
                <w:t xml:space="preserve">, and </w:t>
              </w:r>
              <w:r w:rsidR="00BE3233" w:rsidRPr="00464447">
                <w:rPr>
                  <w:color w:val="auto"/>
                  <w:w w:val="100"/>
                </w:rPr>
                <w:t>39</w:t>
              </w:r>
            </w:ins>
            <w:ins w:id="191" w:author="Youhan Kim" w:date="2021-04-27T21:26:00Z">
              <w:r w:rsidR="00255A28">
                <w:rPr>
                  <w:color w:val="auto"/>
                  <w:w w:val="100"/>
                </w:rPr>
                <w:t>6</w:t>
              </w:r>
            </w:ins>
            <w:ins w:id="192" w:author="Youhan Kim" w:date="2021-04-23T17:20:00Z">
              <w:r w:rsidR="00BE3233" w:rsidRPr="00464447">
                <w:rPr>
                  <w:color w:val="auto"/>
                  <w:w w:val="100"/>
                </w:rPr>
                <w:t xml:space="preserve"> Data field OFDM symbols</w:t>
              </w:r>
            </w:ins>
            <w:ins w:id="193" w:author="Youhan Kim" w:date="2021-04-27T21:23:00Z">
              <w:r w:rsidR="00D8689B">
                <w:rPr>
                  <w:color w:val="auto"/>
                  <w:w w:val="100"/>
                </w:rPr>
                <w:t xml:space="preserve"> (</w:t>
              </w:r>
            </w:ins>
            <w:ins w:id="194" w:author="Youhan Kim" w:date="2021-04-23T17:20:00Z">
              <w:r w:rsidR="00BE3233" w:rsidRPr="00464447">
                <w:rPr>
                  <w:color w:val="auto"/>
                  <w:w w:val="100"/>
                </w:rPr>
                <w:t>39</w:t>
              </w:r>
            </w:ins>
            <w:ins w:id="195" w:author="Youhan Kim" w:date="2021-04-27T21:26:00Z">
              <w:r w:rsidR="00255A28">
                <w:rPr>
                  <w:color w:val="auto"/>
                  <w:w w:val="100"/>
                </w:rPr>
                <w:t>6</w:t>
              </w:r>
            </w:ins>
            <w:ins w:id="196" w:author="Youhan Kim" w:date="2021-04-23T17:20:00Z">
              <w:r w:rsidR="00BE3233" w:rsidRPr="00464447">
                <w:rPr>
                  <w:color w:val="auto"/>
                  <w:w w:val="100"/>
                </w:rPr>
                <w:t xml:space="preserve"> is the</w:t>
              </w:r>
            </w:ins>
            <w:ins w:id="197" w:author="Youhan Kim" w:date="2021-04-23T17:17:00Z">
              <w:r w:rsidR="00B068AA" w:rsidRPr="00464447">
                <w:rPr>
                  <w:color w:val="auto"/>
                  <w:w w:val="100"/>
                </w:rPr>
                <w:t xml:space="preserve"> maximum </w:t>
              </w:r>
            </w:ins>
            <w:ins w:id="198" w:author="Youhan Kim" w:date="2021-04-23T17:18:00Z">
              <w:r w:rsidR="005E2DD7" w:rsidRPr="00464447">
                <w:rPr>
                  <w:color w:val="auto"/>
                  <w:w w:val="100"/>
                </w:rPr>
                <w:t xml:space="preserve">number of Data field OFDM symbols </w:t>
              </w:r>
            </w:ins>
            <w:ins w:id="199" w:author="Youhan Kim" w:date="2021-04-23T17:19:00Z">
              <w:r w:rsidR="00C64485" w:rsidRPr="00464447">
                <w:rPr>
                  <w:color w:val="auto"/>
                  <w:w w:val="100"/>
                </w:rPr>
                <w:t>that fits within</w:t>
              </w:r>
              <w:r w:rsidR="00166031" w:rsidRPr="00464447">
                <w:rPr>
                  <w:color w:val="auto"/>
                  <w:w w:val="100"/>
                </w:rPr>
                <w:t xml:space="preserve"> the </w:t>
              </w:r>
              <w:proofErr w:type="spellStart"/>
              <w:r w:rsidR="00166031" w:rsidRPr="00464447">
                <w:rPr>
                  <w:color w:val="auto"/>
                  <w:w w:val="100"/>
                </w:rPr>
                <w:t>aPPDUMaxTime</w:t>
              </w:r>
              <w:proofErr w:type="spellEnd"/>
              <w:r w:rsidR="00166031" w:rsidRPr="00464447">
                <w:rPr>
                  <w:color w:val="auto"/>
                  <w:w w:val="100"/>
                </w:rPr>
                <w:t xml:space="preserve"> of 5.484 </w:t>
              </w:r>
              <w:proofErr w:type="spellStart"/>
              <w:r w:rsidR="00166031" w:rsidRPr="00464447">
                <w:rPr>
                  <w:color w:val="auto"/>
                  <w:w w:val="100"/>
                </w:rPr>
                <w:t>ms</w:t>
              </w:r>
              <w:proofErr w:type="spellEnd"/>
              <w:r w:rsidR="00166031" w:rsidRPr="00464447">
                <w:rPr>
                  <w:color w:val="auto"/>
                  <w:w w:val="100"/>
                </w:rPr>
                <w:t xml:space="preserve"> (see Table 27-54)</w:t>
              </w:r>
            </w:ins>
            <w:ins w:id="200" w:author="Youhan Kim" w:date="2021-04-23T17:20:00Z">
              <w:r w:rsidR="00BE3233" w:rsidRPr="00464447">
                <w:rPr>
                  <w:color w:val="auto"/>
                  <w:w w:val="100"/>
                </w:rPr>
                <w:t xml:space="preserve"> in this case</w:t>
              </w:r>
            </w:ins>
            <w:ins w:id="201" w:author="Youhan Kim" w:date="2021-04-27T21:23:00Z">
              <w:r w:rsidR="00D8689B">
                <w:rPr>
                  <w:color w:val="auto"/>
                  <w:w w:val="100"/>
                </w:rPr>
                <w:t>)</w:t>
              </w:r>
            </w:ins>
            <w:ins w:id="202" w:author="Youhan Kim" w:date="2021-04-23T17:21:00Z">
              <w:r w:rsidR="00CE6BA7" w:rsidRPr="00464447">
                <w:rPr>
                  <w:color w:val="auto"/>
                  <w:w w:val="100"/>
                </w:rPr>
                <w:t xml:space="preserve">.  This is the maximum PSDU length an EHT PHY could support assuming no restrictions in MAC. </w:t>
              </w:r>
            </w:ins>
            <w:ins w:id="203" w:author="Youhan Kim" w:date="2021-04-27T21:27:00Z">
              <w:r w:rsidR="001453A7">
                <w:rPr>
                  <w:color w:val="auto"/>
                  <w:w w:val="100"/>
                </w:rPr>
                <w:t xml:space="preserve"> </w:t>
              </w:r>
            </w:ins>
            <w:ins w:id="204" w:author="Youhan Kim" w:date="2021-04-23T17:21:00Z">
              <w:r w:rsidR="00CE6BA7" w:rsidRPr="00464447">
                <w:rPr>
                  <w:color w:val="auto"/>
                  <w:w w:val="100"/>
                </w:rPr>
                <w:t>See 10.</w:t>
              </w:r>
            </w:ins>
            <w:ins w:id="205" w:author="Youhan Kim" w:date="2021-04-26T13:48:00Z">
              <w:r w:rsidR="00B06119" w:rsidRPr="00464447">
                <w:rPr>
                  <w:color w:val="auto"/>
                  <w:w w:val="100"/>
                </w:rPr>
                <w:t>12</w:t>
              </w:r>
            </w:ins>
            <w:ins w:id="206" w:author="Youhan Kim" w:date="2021-04-23T17:21:00Z">
              <w:r w:rsidR="00CE6BA7" w:rsidRPr="00464447">
                <w:rPr>
                  <w:color w:val="auto"/>
                  <w:w w:val="100"/>
                </w:rPr>
                <w:t>.</w:t>
              </w:r>
            </w:ins>
            <w:ins w:id="207" w:author="Youhan Kim" w:date="2021-04-26T13:48:00Z">
              <w:r w:rsidR="00B06119" w:rsidRPr="00464447">
                <w:rPr>
                  <w:color w:val="auto"/>
                  <w:w w:val="100"/>
                </w:rPr>
                <w:t>2</w:t>
              </w:r>
            </w:ins>
            <w:ins w:id="208" w:author="Youhan Kim" w:date="2021-04-26T13:49:00Z">
              <w:r w:rsidR="00B06119" w:rsidRPr="00464447">
                <w:rPr>
                  <w:color w:val="auto"/>
                  <w:w w:val="100"/>
                </w:rPr>
                <w:t xml:space="preserve"> </w:t>
              </w:r>
            </w:ins>
            <w:ins w:id="209" w:author="Youhan Kim" w:date="2021-04-23T17:21:00Z">
              <w:r w:rsidR="00CE6BA7" w:rsidRPr="00464447">
                <w:rPr>
                  <w:color w:val="auto"/>
                  <w:w w:val="100"/>
                </w:rPr>
                <w:t>and 9.2.4.7.1 for additional restrictions on the maximum number of octets the MAC could support.</w:t>
              </w:r>
            </w:ins>
          </w:p>
        </w:tc>
      </w:tr>
    </w:tbl>
    <w:p w14:paraId="65486B16" w14:textId="06098285" w:rsidR="00AA5B4D" w:rsidRDefault="00AA5B4D" w:rsidP="00E36A31">
      <w:pPr>
        <w:rPr>
          <w:sz w:val="20"/>
          <w:lang w:val="en-US"/>
        </w:rPr>
      </w:pPr>
    </w:p>
    <w:p w14:paraId="35E0EC94" w14:textId="66A08D29" w:rsidR="00C2430B" w:rsidRDefault="00C2430B" w:rsidP="00E36A31">
      <w:pPr>
        <w:rPr>
          <w:sz w:val="20"/>
          <w:lang w:val="en-US"/>
        </w:rPr>
      </w:pPr>
    </w:p>
    <w:p w14:paraId="38545AF3" w14:textId="1731FC30" w:rsidR="00C2430B" w:rsidRDefault="00C2430B" w:rsidP="00E36A31">
      <w:pPr>
        <w:rPr>
          <w:sz w:val="20"/>
          <w:lang w:val="en-US"/>
        </w:rPr>
      </w:pPr>
    </w:p>
    <w:p w14:paraId="096C7193" w14:textId="029795D5" w:rsidR="00C2430B" w:rsidRPr="00D01FD2" w:rsidRDefault="00C2430B" w:rsidP="00C2430B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 xml:space="preserve">Instruction to Editor: Update </w:t>
      </w:r>
      <w:r>
        <w:rPr>
          <w:i/>
          <w:iCs/>
          <w:sz w:val="22"/>
          <w:szCs w:val="22"/>
          <w:lang w:val="en-US"/>
        </w:rPr>
        <w:t xml:space="preserve">Annex C in </w:t>
      </w:r>
      <w:r w:rsidRPr="00D01FD2">
        <w:rPr>
          <w:i/>
          <w:iCs/>
          <w:sz w:val="22"/>
          <w:szCs w:val="22"/>
          <w:lang w:val="en-US"/>
        </w:rPr>
        <w:t>D</w:t>
      </w:r>
      <w:r>
        <w:rPr>
          <w:i/>
          <w:iCs/>
          <w:sz w:val="22"/>
          <w:szCs w:val="22"/>
          <w:lang w:val="en-US"/>
        </w:rPr>
        <w:t>0</w:t>
      </w:r>
      <w:r w:rsidRPr="00D01FD2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4</w:t>
      </w:r>
      <w:r w:rsidRPr="00D01FD2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 xml:space="preserve">(plus what has been modified by 11-21/679r0) </w:t>
      </w:r>
      <w:r w:rsidRPr="00D01FD2">
        <w:rPr>
          <w:i/>
          <w:iCs/>
          <w:sz w:val="22"/>
          <w:szCs w:val="22"/>
          <w:lang w:val="en-US"/>
        </w:rPr>
        <w:t>as shown below.</w:t>
      </w:r>
    </w:p>
    <w:p w14:paraId="5225CC2A" w14:textId="7367F447" w:rsidR="00C2430B" w:rsidRDefault="00C2430B" w:rsidP="00C2430B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>C.3 MIB Detail</w:t>
      </w:r>
    </w:p>
    <w:p w14:paraId="0849F597" w14:textId="5C2E8770" w:rsidR="00C2430B" w:rsidRDefault="00571B98" w:rsidP="00E36A31">
      <w:pPr>
        <w:rPr>
          <w:sz w:val="20"/>
          <w:lang w:val="en-US"/>
        </w:rPr>
      </w:pPr>
      <w:r>
        <w:rPr>
          <w:sz w:val="20"/>
          <w:lang w:val="en-US"/>
        </w:rPr>
        <w:t>…</w:t>
      </w:r>
    </w:p>
    <w:p w14:paraId="0823C132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3BD77E27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commentRangeStart w:id="210"/>
      <w:r>
        <w:rPr>
          <w:rFonts w:ascii="CourierNewPSMT" w:hAnsi="CourierNewPSMT" w:cs="CourierNewPSMT"/>
          <w:szCs w:val="18"/>
          <w:lang w:val="en-US" w:eastAsia="ko-KR"/>
        </w:rPr>
        <w:t>--</w:t>
      </w:r>
      <w:commentRangeEnd w:id="210"/>
      <w:r w:rsidR="000E7F76">
        <w:rPr>
          <w:rStyle w:val="CommentReference"/>
          <w:rFonts w:ascii="Calibri" w:hAnsi="Calibri"/>
        </w:rPr>
        <w:commentReference w:id="210"/>
      </w:r>
      <w:r>
        <w:rPr>
          <w:rFonts w:ascii="CourierNewPSMT" w:hAnsi="CourierNewPSMT" w:cs="CourierNewPSMT"/>
          <w:szCs w:val="18"/>
          <w:lang w:val="en-US" w:eastAsia="ko-KR"/>
        </w:rPr>
        <w:t xml:space="preserve"> **********************************************************************</w:t>
      </w:r>
    </w:p>
    <w:p w14:paraId="550F710A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-- * dot11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Phy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EHT TABLE</w:t>
      </w:r>
    </w:p>
    <w:p w14:paraId="4C70626D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-- **********************************************************************</w:t>
      </w:r>
    </w:p>
    <w:p w14:paraId="0E7CC89E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dot11PhyEHTTable OBJECT-TYPE</w:t>
      </w:r>
    </w:p>
    <w:p w14:paraId="642900C8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SYNTAX SEQUENCE OF Dot11PhyEHTEntry</w:t>
      </w:r>
    </w:p>
    <w:p w14:paraId="140FD904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MAX-ACCESS not-accessible</w:t>
      </w:r>
    </w:p>
    <w:p w14:paraId="3F05388F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46579214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288BD1B9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"Entry of attributes for dot11PhyEHTTable. Implemented as a table indexed</w:t>
      </w:r>
    </w:p>
    <w:p w14:paraId="16F9727D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on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to allow for multiple instances on an Agent."</w:t>
      </w:r>
    </w:p>
    <w:p w14:paraId="7AA9D570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= { dot11phy &lt;ANA&gt; }</w:t>
      </w:r>
    </w:p>
    <w:p w14:paraId="606E1416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7A056721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dot11PhyEHTEntry OBJECT-TYPE</w:t>
      </w:r>
    </w:p>
    <w:p w14:paraId="3C5266B5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SYNTAX Dot11PhyEHTEntry</w:t>
      </w:r>
    </w:p>
    <w:p w14:paraId="403B0233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MAX-ACCESS not-accessible</w:t>
      </w:r>
    </w:p>
    <w:p w14:paraId="32D02D34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7762F316" w14:textId="77777777" w:rsidR="00C2430B" w:rsidRDefault="00C2430B" w:rsidP="00C2430B">
      <w:pPr>
        <w:widowControl w:val="0"/>
        <w:autoSpaceDE w:val="0"/>
        <w:autoSpaceDN w:val="0"/>
        <w:adjustRightInd w:val="0"/>
        <w:ind w:left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2A1492F9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"An entry in dot11PhyEHTEntryTable.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- Each IEEE Std 802.11</w:t>
      </w:r>
    </w:p>
    <w:p w14:paraId="72571739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interface is represented by an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ifEntry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. Interface tables in this MIB</w:t>
      </w:r>
    </w:p>
    <w:p w14:paraId="1222CB76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module </w:t>
      </w:r>
      <w:proofErr w:type="gramStart"/>
      <w:r>
        <w:rPr>
          <w:rFonts w:ascii="CourierNewPSMT" w:hAnsi="CourierNewPSMT" w:cs="CourierNewPSMT"/>
          <w:szCs w:val="18"/>
          <w:lang w:val="en-US" w:eastAsia="ko-KR"/>
        </w:rPr>
        <w:t>are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indexed by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."</w:t>
      </w:r>
    </w:p>
    <w:p w14:paraId="5BE43B1E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INDEX {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}</w:t>
      </w:r>
    </w:p>
    <w:p w14:paraId="5DBCD227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= { dot11PhyEHTTable 1 }</w:t>
      </w:r>
    </w:p>
    <w:p w14:paraId="2FD6FD5B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65C26812" w14:textId="3F0CE4F8" w:rsidR="00C2430B" w:rsidRDefault="00571B98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</w:t>
      </w:r>
      <w:r w:rsidR="00C2430B">
        <w:rPr>
          <w:rFonts w:ascii="CourierNewPSMT" w:hAnsi="CourierNewPSMT" w:cs="CourierNewPSMT"/>
          <w:szCs w:val="18"/>
          <w:lang w:val="en-US" w:eastAsia="ko-KR"/>
        </w:rPr>
        <w:t>ot11</w:t>
      </w:r>
      <w:proofErr w:type="gramStart"/>
      <w:r w:rsidR="00C2430B">
        <w:rPr>
          <w:rFonts w:ascii="CourierNewPSMT" w:hAnsi="CourierNewPSMT" w:cs="CourierNewPSMT"/>
          <w:szCs w:val="18"/>
          <w:lang w:val="en-US" w:eastAsia="ko-KR"/>
        </w:rPr>
        <w:t>PhyEHTEntry ::=</w:t>
      </w:r>
      <w:proofErr w:type="gramEnd"/>
    </w:p>
    <w:p w14:paraId="6E1F5679" w14:textId="0CF4B3B6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SEQUENCE {</w:t>
      </w:r>
    </w:p>
    <w:p w14:paraId="229EFD26" w14:textId="4D7CF24E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11" w:author="Youhan Kim" w:date="2021-04-27T22:10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ab/>
      </w:r>
      <w:ins w:id="212" w:author="Youhan Kim" w:date="2021-04-27T22:09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dot11EHTCurrentChannelWidth</w:t>
        </w:r>
      </w:ins>
      <w:ins w:id="213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14" w:author="Youhan Kim" w:date="2021-04-27T22:29:00Z">
        <w:r w:rsidR="00BA04B3">
          <w:rPr>
            <w:rFonts w:ascii="CourierNewPSMT" w:hAnsi="CourierNewPSMT" w:cs="CourierNewPSMT"/>
            <w:szCs w:val="18"/>
            <w:lang w:val="en-US" w:eastAsia="ko-KR"/>
          </w:rPr>
          <w:t>INTEGER</w:t>
        </w:r>
      </w:ins>
      <w:ins w:id="215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0E8106F" w14:textId="517BDC45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16" w:author="Youhan Kim" w:date="2021-04-27T22:10:00Z"/>
          <w:rFonts w:ascii="CourierNewPSMT" w:hAnsi="CourierNewPSMT" w:cs="CourierNewPSMT"/>
          <w:szCs w:val="18"/>
          <w:lang w:val="en-US" w:eastAsia="ko-KR"/>
        </w:rPr>
      </w:pPr>
      <w:ins w:id="217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dot11EHTSupportFor320MHzImplemented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7BE21DA" w14:textId="7F3F405D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18" w:author="Youhan Kim" w:date="2021-04-27T22:10:00Z"/>
          <w:rFonts w:ascii="CourierNewPSMT" w:hAnsi="CourierNewPSMT" w:cs="CourierNewPSMT"/>
          <w:szCs w:val="18"/>
          <w:lang w:val="en-US" w:eastAsia="ko-KR"/>
        </w:rPr>
      </w:pPr>
      <w:ins w:id="219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dot11EHTNonOFDMAULMUMIMOLessThanOrEqualto80Implemented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89539F4" w14:textId="1B77EDCB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20" w:author="Youhan Kim" w:date="2021-04-27T22:10:00Z"/>
          <w:rFonts w:ascii="CourierNewPSMT" w:hAnsi="CourierNewPSMT" w:cs="CourierNewPSMT"/>
          <w:szCs w:val="18"/>
          <w:lang w:val="en-US" w:eastAsia="ko-KR"/>
        </w:rPr>
      </w:pPr>
      <w:ins w:id="221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dot11EHTNonOFDMAULMUMIMOEqualto160Implemented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2EA4F86" w14:textId="6C2D226F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22" w:author="Youhan Kim" w:date="2021-04-27T22:11:00Z"/>
          <w:rFonts w:ascii="CourierNewPSMT" w:hAnsi="CourierNewPSMT" w:cs="CourierNewPSMT"/>
          <w:szCs w:val="18"/>
          <w:lang w:val="en-US" w:eastAsia="ko-KR"/>
        </w:rPr>
      </w:pPr>
      <w:ins w:id="223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ab/>
        </w:r>
      </w:ins>
      <w:ins w:id="224" w:author="Youhan Kim" w:date="2021-04-27T22:11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dot11EHTNonOFDMAULMUMIMOEqualto320Implemented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A8EE4DA" w14:textId="47E943D6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25" w:author="Youhan Kim" w:date="2021-04-27T22:11:00Z"/>
          <w:rFonts w:ascii="CourierNewPSMT" w:hAnsi="CourierNewPSMT" w:cs="CourierNewPSMT"/>
          <w:szCs w:val="18"/>
          <w:lang w:val="en-US" w:eastAsia="ko-KR"/>
        </w:rPr>
      </w:pPr>
      <w:ins w:id="226" w:author="Youhan Kim" w:date="2021-04-27T22:1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dot11EHTPartialBWULMUMIMOImplemented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ADC4D12" w14:textId="006C9A38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27" w:author="Youhan Kim" w:date="2021-04-27T22:11:00Z"/>
          <w:rFonts w:ascii="CourierNewPSMT" w:hAnsi="CourierNewPSMT" w:cs="CourierNewPSMT"/>
          <w:szCs w:val="18"/>
          <w:lang w:val="en-US" w:eastAsia="ko-KR"/>
        </w:rPr>
      </w:pPr>
      <w:ins w:id="228" w:author="Youhan Kim" w:date="2021-04-27T22:1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dot11EHTMUPPDUwith4xEHTLTFand0point8usecGIImplemented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4DCB52F" w14:textId="77C8BEA6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29" w:author="Youhan Kim" w:date="2021-04-27T22:12:00Z"/>
          <w:rFonts w:ascii="CourierNewPSMT" w:hAnsi="CourierNewPSMT" w:cs="CourierNewPSMT"/>
          <w:szCs w:val="18"/>
          <w:lang w:val="en-US" w:eastAsia="ko-KR"/>
        </w:rPr>
      </w:pPr>
      <w:ins w:id="230" w:author="Youhan Kim" w:date="2021-04-27T22:1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dot11EHTPSRBasedSRImplemented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B46EE4C" w14:textId="37151EC5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31" w:author="Youhan Kim" w:date="2021-04-27T22:12:00Z"/>
          <w:rFonts w:ascii="CourierNewPSMT" w:hAnsi="CourierNewPSMT" w:cs="CourierNewPSMT"/>
          <w:szCs w:val="18"/>
          <w:lang w:val="en-US" w:eastAsia="ko-KR"/>
        </w:rPr>
      </w:pPr>
      <w:ins w:id="232" w:author="Youhan Kim" w:date="2021-04-27T22:12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dot11EHTPowerBoostFactorImplemented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62D4BDF" w14:textId="3906F7DF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33" w:author="Youhan Kim" w:date="2021-04-27T22:12:00Z"/>
          <w:rFonts w:ascii="CourierNewPSMT" w:hAnsi="CourierNewPSMT" w:cs="CourierNewPSMT"/>
          <w:szCs w:val="18"/>
          <w:lang w:val="en-US" w:eastAsia="ko-KR"/>
        </w:rPr>
      </w:pPr>
      <w:ins w:id="234" w:author="Youhan Kim" w:date="2021-04-27T22:12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dot11EHTTx1024QAMand4096QAMLessThan242ToneRUImplemented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B5FFDD4" w14:textId="396B43DC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35" w:author="Youhan Kim" w:date="2021-04-27T22:13:00Z"/>
          <w:rFonts w:ascii="CourierNewPSMT" w:hAnsi="CourierNewPSMT" w:cs="CourierNewPSMT"/>
          <w:szCs w:val="18"/>
          <w:lang w:val="en-US" w:eastAsia="ko-KR"/>
        </w:rPr>
      </w:pPr>
      <w:ins w:id="236" w:author="Youhan Kim" w:date="2021-04-27T22:12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dot11EHTRx1024QAMand4096QAMLessThan242ToneRUImplemented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3171DD2" w14:textId="119178EF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37" w:author="Youhan Kim" w:date="2021-04-27T22:13:00Z"/>
          <w:rFonts w:ascii="CourierNewPSMT" w:hAnsi="CourierNewPSMT" w:cs="CourierNewPSMT"/>
          <w:szCs w:val="18"/>
          <w:lang w:val="en-US" w:eastAsia="ko-KR"/>
        </w:rPr>
      </w:pPr>
      <w:ins w:id="238" w:author="Youhan Kim" w:date="2021-04-27T22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</w:t>
        </w:r>
      </w:ins>
      <w:ins w:id="239" w:author="Youhan Kim" w:date="2021-04-27T23:14:00Z">
        <w:r w:rsidR="00534AE9">
          <w:rPr>
            <w:rFonts w:ascii="CourierNewPSMT" w:hAnsi="CourierNewPSMT" w:cs="CourierNewPSMT"/>
            <w:szCs w:val="18"/>
            <w:lang w:val="en-US" w:eastAsia="ko-KR"/>
          </w:rPr>
          <w:t>ExtraLTFsImplemented</w:t>
        </w:r>
      </w:ins>
      <w:ins w:id="240" w:author="Youhan Kim" w:date="2021-04-27T22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41" w:author="Youhan Kim" w:date="2021-04-27T23:14:00Z">
        <w:r w:rsidR="00534AE9"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 w:rsidR="00534AE9"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  <w:ins w:id="242" w:author="Youhan Kim" w:date="2021-04-27T22:13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813BBF5" w14:textId="1865B355" w:rsidR="00534AE9" w:rsidRDefault="00534AE9" w:rsidP="00534AE9">
      <w:pPr>
        <w:widowControl w:val="0"/>
        <w:autoSpaceDE w:val="0"/>
        <w:autoSpaceDN w:val="0"/>
        <w:adjustRightInd w:val="0"/>
        <w:ind w:firstLine="720"/>
        <w:rPr>
          <w:ins w:id="243" w:author="Youhan Kim" w:date="2021-04-27T23:13:00Z"/>
          <w:rFonts w:ascii="CourierNewPSMT" w:hAnsi="CourierNewPSMT" w:cs="CourierNewPSMT"/>
          <w:szCs w:val="18"/>
          <w:lang w:val="en-US" w:eastAsia="ko-KR"/>
        </w:rPr>
      </w:pPr>
      <w:ins w:id="244" w:author="Youhan Kim" w:date="2021-04-27T23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</w:ins>
      <w:ins w:id="245" w:author="Youhan Kim" w:date="2021-04-27T23:15:00Z">
        <w:r>
          <w:rPr>
            <w:rFonts w:ascii="CourierNewPSMT" w:hAnsi="CourierNewPSMT" w:cs="CourierNewPSMT"/>
            <w:szCs w:val="18"/>
            <w:lang w:val="en-US" w:eastAsia="ko-KR"/>
          </w:rPr>
          <w:t>ForSU</w:t>
        </w:r>
      </w:ins>
      <w:ins w:id="246" w:author="Youhan Kim" w:date="2021-04-27T23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47" w:author="Youhan Kim" w:date="2021-04-27T23:35:00Z">
        <w:r w:rsidR="00F57FCF">
          <w:rPr>
            <w:rFonts w:ascii="CourierNewPSMT" w:hAnsi="CourierNewPSMT" w:cs="CourierNewPSMT"/>
            <w:szCs w:val="18"/>
            <w:lang w:val="en-US" w:eastAsia="ko-KR"/>
          </w:rPr>
          <w:t>INTEGER</w:t>
        </w:r>
      </w:ins>
      <w:ins w:id="248" w:author="Youhan Kim" w:date="2021-04-27T23:13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93F183B" w14:textId="4B859D13" w:rsidR="00534AE9" w:rsidRDefault="00534AE9" w:rsidP="00534AE9">
      <w:pPr>
        <w:widowControl w:val="0"/>
        <w:autoSpaceDE w:val="0"/>
        <w:autoSpaceDN w:val="0"/>
        <w:adjustRightInd w:val="0"/>
        <w:ind w:firstLine="720"/>
        <w:rPr>
          <w:ins w:id="249" w:author="Youhan Kim" w:date="2021-04-27T23:15:00Z"/>
          <w:rFonts w:ascii="CourierNewPSMT" w:hAnsi="CourierNewPSMT" w:cs="CourierNewPSMT"/>
          <w:szCs w:val="18"/>
          <w:lang w:val="en-US" w:eastAsia="ko-KR"/>
        </w:rPr>
      </w:pPr>
      <w:ins w:id="250" w:author="Youhan Kim" w:date="2021-04-27T23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  <w:r>
          <w:rPr>
            <w:rFonts w:ascii="CourierNewPSMT" w:hAnsi="CourierNewPSMT" w:cs="CourierNewPSMT"/>
            <w:szCs w:val="18"/>
            <w:lang w:val="en-US" w:eastAsia="ko-KR"/>
          </w:rPr>
          <w:t>ForMUandNDP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51" w:author="Youhan Kim" w:date="2021-04-27T23:35:00Z">
        <w:r w:rsidR="00F57FCF">
          <w:rPr>
            <w:rFonts w:ascii="CourierNewPSMT" w:hAnsi="CourierNewPSMT" w:cs="CourierNewPSMT"/>
            <w:szCs w:val="18"/>
            <w:lang w:val="en-US" w:eastAsia="ko-KR"/>
          </w:rPr>
          <w:t>INTEGER</w:t>
        </w:r>
      </w:ins>
      <w:ins w:id="252" w:author="Youhan Kim" w:date="2021-04-27T23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11582C5" w14:textId="2D6B7A2C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53" w:author="Youhan Kim" w:date="2021-04-27T22:14:00Z"/>
          <w:rFonts w:ascii="CourierNewPSMT" w:hAnsi="CourierNewPSMT" w:cs="CourierNewPSMT"/>
          <w:szCs w:val="18"/>
          <w:lang w:val="en-US" w:eastAsia="ko-KR"/>
        </w:rPr>
      </w:pPr>
      <w:ins w:id="254" w:author="Youhan Kim" w:date="2021-04-27T22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55" w:author="Youhan Kim" w:date="2021-04-27T22:14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</w:ins>
      <w:ins w:id="256" w:author="Youhan Kim" w:date="2021-04-27T23:41:00Z">
        <w:r w:rsidR="0007739B">
          <w:rPr>
            <w:rFonts w:ascii="CourierNewPSMT" w:hAnsi="CourierNewPSMT" w:cs="CourierNewPSMT"/>
            <w:szCs w:val="18"/>
            <w:lang w:val="en-US" w:eastAsia="ko-KR"/>
          </w:rPr>
          <w:t>52p26and106p26</w:t>
        </w:r>
      </w:ins>
      <w:ins w:id="257" w:author="Youhan Kim" w:date="2021-04-27T22:14:00Z"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58" w:author="Youhan Kim" w:date="2021-04-27T23:43:00Z">
        <w:r w:rsidR="0007739B"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proofErr w:type="spellStart"/>
      <w:ins w:id="259" w:author="Youhan Kim" w:date="2021-04-27T22:14:00Z"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B73FEFB" w14:textId="7A125C4A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260" w:author="Youhan Kim" w:date="2021-04-27T23:41:00Z"/>
          <w:rFonts w:ascii="CourierNewPSMT" w:hAnsi="CourierNewPSMT" w:cs="CourierNewPSMT"/>
          <w:szCs w:val="18"/>
          <w:lang w:val="en-US" w:eastAsia="ko-KR"/>
        </w:rPr>
      </w:pPr>
      <w:ins w:id="261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</w:ins>
      <w:ins w:id="262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484</w:t>
        </w:r>
      </w:ins>
      <w:ins w:id="263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p2</w:t>
        </w:r>
      </w:ins>
      <w:ins w:id="264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42</w:t>
        </w:r>
      </w:ins>
      <w:ins w:id="265" w:author="Youhan Kim" w:date="2021-04-27T23:41:00Z"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66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67" w:author="Youhan Kim" w:date="2021-04-27T23:4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proofErr w:type="spellStart"/>
      <w:ins w:id="268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C09A56B" w14:textId="163493AF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269" w:author="Youhan Kim" w:date="2021-04-27T23:41:00Z"/>
          <w:rFonts w:ascii="CourierNewPSMT" w:hAnsi="CourierNewPSMT" w:cs="CourierNewPSMT"/>
          <w:szCs w:val="18"/>
          <w:lang w:val="en-US" w:eastAsia="ko-KR"/>
        </w:rPr>
      </w:pPr>
      <w:ins w:id="270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</w:ins>
      <w:ins w:id="271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996</w:t>
        </w:r>
      </w:ins>
      <w:ins w:id="272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p</w:t>
        </w:r>
      </w:ins>
      <w:ins w:id="273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484</w:t>
        </w:r>
      </w:ins>
      <w:ins w:id="274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and</w:t>
        </w:r>
      </w:ins>
      <w:ins w:id="275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996</w:t>
        </w:r>
      </w:ins>
      <w:ins w:id="276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p</w:t>
        </w:r>
      </w:ins>
      <w:ins w:id="277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484p242</w:t>
        </w:r>
      </w:ins>
      <w:ins w:id="278" w:author="Youhan Kim" w:date="2021-04-27T23:41:00Z"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91BE997" w14:textId="1EB9F352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279" w:author="Youhan Kim" w:date="2021-04-27T23:41:00Z"/>
          <w:rFonts w:ascii="CourierNewPSMT" w:hAnsi="CourierNewPSMT" w:cs="CourierNewPSMT"/>
          <w:szCs w:val="18"/>
          <w:lang w:val="en-US" w:eastAsia="ko-KR"/>
        </w:rPr>
      </w:pPr>
      <w:ins w:id="280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</w:ins>
      <w:ins w:id="281" w:author="Youhan Kim" w:date="2021-04-27T23:43:00Z">
        <w:r>
          <w:rPr>
            <w:rFonts w:ascii="CourierNewPSMT" w:hAnsi="CourierNewPSMT" w:cs="CourierNewPSMT"/>
            <w:szCs w:val="18"/>
            <w:lang w:val="en-US" w:eastAsia="ko-KR"/>
          </w:rPr>
          <w:t>3x996</w:t>
        </w:r>
      </w:ins>
      <w:ins w:id="282" w:author="Youhan Kim" w:date="2021-04-27T23:41:00Z"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83" w:author="Youhan Kim" w:date="2021-04-27T23:4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proofErr w:type="spellStart"/>
      <w:ins w:id="284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F6276CE" w14:textId="45264C20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ins w:id="285" w:author="Youhan Kim" w:date="2021-04-27T22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86" w:author="Youhan Kim" w:date="2021-04-27T22:15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dot11EHTDupImplemented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3455B4A" w14:textId="704D429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ins w:id="287" w:author="Youhan Kim" w:date="2021-04-27T22:15:00Z"/>
          <w:rFonts w:ascii="CourierNewPSMT" w:hAnsi="CourierNewPSMT" w:cs="CourierNewPSMT"/>
          <w:szCs w:val="18"/>
          <w:lang w:val="en-US" w:eastAsia="ko-KR"/>
        </w:rPr>
      </w:pPr>
      <w:commentRangeStart w:id="288"/>
      <w:r w:rsidRPr="00F6567C">
        <w:rPr>
          <w:rFonts w:ascii="CourierNewPSMT" w:hAnsi="CourierNewPSMT" w:cs="CourierNewPSMT"/>
          <w:szCs w:val="18"/>
          <w:lang w:val="en-US" w:eastAsia="ko-KR"/>
        </w:rPr>
        <w:t>d</w:t>
      </w:r>
      <w:commentRangeEnd w:id="288"/>
      <w:r w:rsidR="00EE5005">
        <w:rPr>
          <w:rStyle w:val="CommentReference"/>
          <w:rFonts w:ascii="Calibri" w:hAnsi="Calibri"/>
        </w:rPr>
        <w:commentReference w:id="288"/>
      </w:r>
      <w:r w:rsidRPr="00F6567C">
        <w:rPr>
          <w:rFonts w:ascii="CourierNewPSMT" w:hAnsi="CourierNewPSMT" w:cs="CourierNewPSMT"/>
          <w:szCs w:val="18"/>
          <w:lang w:val="en-US" w:eastAsia="ko-KR"/>
        </w:rPr>
        <w:t>ot11EHTSupportFor242ToneRUInBWWiderThan20Implemented</w:t>
      </w:r>
      <w:r>
        <w:rPr>
          <w:rFonts w:ascii="CourierNewPSMT" w:hAnsi="CourierNewPSMT" w:cs="CourierNewPSMT"/>
          <w:szCs w:val="18"/>
          <w:lang w:val="en-US" w:eastAsia="ko-KR"/>
        </w:rPr>
        <w:tab/>
      </w:r>
      <w:r>
        <w:rPr>
          <w:rFonts w:ascii="CourierNewPSMT" w:hAnsi="CourierNewPSMT" w:cs="CourierNewPSMT"/>
          <w:szCs w:val="18"/>
          <w:lang w:val="en-US" w:eastAsia="ko-KR"/>
        </w:rPr>
        <w:tab/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TruthValue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,</w:t>
      </w:r>
    </w:p>
    <w:p w14:paraId="5F009B35" w14:textId="696590F4" w:rsidR="00EE5005" w:rsidRDefault="00B23CF4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289" w:author="Youhan Kim" w:date="2021-04-27T22:16:00Z">
        <w:r w:rsidRPr="00B23CF4">
          <w:rPr>
            <w:rFonts w:ascii="CourierNewPSMT" w:hAnsi="CourierNewPSMT" w:cs="CourierNewPSMT"/>
            <w:szCs w:val="18"/>
            <w:lang w:val="en-US" w:eastAsia="ko-KR"/>
          </w:rPr>
          <w:t>dot11EHT20MHzOperatingSTARxNDPwithWiderBWImplemented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</w:p>
    <w:p w14:paraId="56CBFF1F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}</w:t>
      </w:r>
    </w:p>
    <w:p w14:paraId="7DEE9A3A" w14:textId="77777777" w:rsidR="00303C3F" w:rsidRDefault="00303C3F" w:rsidP="00303C3F">
      <w:pPr>
        <w:widowControl w:val="0"/>
        <w:autoSpaceDE w:val="0"/>
        <w:autoSpaceDN w:val="0"/>
        <w:adjustRightInd w:val="0"/>
        <w:rPr>
          <w:ins w:id="290" w:author="Youhan Kim" w:date="2021-04-27T22:17:00Z"/>
          <w:rFonts w:ascii="CourierNewPSMT" w:hAnsi="CourierNewPSMT" w:cs="CourierNewPSMT"/>
          <w:szCs w:val="18"/>
          <w:lang w:val="en-US" w:eastAsia="ko-KR"/>
        </w:rPr>
      </w:pPr>
    </w:p>
    <w:p w14:paraId="459FA838" w14:textId="28974DE7" w:rsidR="00303C3F" w:rsidRDefault="00303C3F" w:rsidP="00303C3F">
      <w:pPr>
        <w:widowControl w:val="0"/>
        <w:autoSpaceDE w:val="0"/>
        <w:autoSpaceDN w:val="0"/>
        <w:adjustRightInd w:val="0"/>
        <w:rPr>
          <w:ins w:id="291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292" w:author="Youhan Kim" w:date="2021-04-27T22:17:00Z">
        <w:r w:rsidRPr="00303C3F">
          <w:rPr>
            <w:rFonts w:ascii="CourierNewPSMT" w:hAnsi="CourierNewPSMT" w:cs="CourierNewPSMT"/>
            <w:szCs w:val="18"/>
            <w:lang w:val="en-US" w:eastAsia="ko-KR"/>
          </w:rPr>
          <w:t xml:space="preserve">dot11EHTCurrentChannelWidth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19053DA5" w14:textId="70E58C0C" w:rsidR="00303C3F" w:rsidRDefault="00303C3F" w:rsidP="00303C3F">
      <w:pPr>
        <w:widowControl w:val="0"/>
        <w:autoSpaceDE w:val="0"/>
        <w:autoSpaceDN w:val="0"/>
        <w:adjustRightInd w:val="0"/>
        <w:ind w:firstLine="720"/>
        <w:rPr>
          <w:ins w:id="293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294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</w:ins>
      <w:ins w:id="295" w:author="Youhan Kim" w:date="2021-04-27T22:29:00Z">
        <w:r w:rsidR="00BA04B3">
          <w:rPr>
            <w:rFonts w:ascii="CourierNewPSMT" w:hAnsi="CourierNewPSMT" w:cs="CourierNewPSMT"/>
            <w:szCs w:val="18"/>
            <w:lang w:val="en-US" w:eastAsia="ko-KR"/>
          </w:rPr>
          <w:t>INTEGER</w:t>
        </w:r>
      </w:ins>
      <w:ins w:id="296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proofErr w:type="gramStart"/>
      <w:ins w:id="297" w:author="Youhan Kim" w:date="2021-04-27T22:30:00Z">
        <w:r w:rsidR="00034DEE">
          <w:rPr>
            <w:rFonts w:ascii="CourierNewPSMT" w:hAnsi="CourierNewPSMT" w:cs="CourierNewPSMT"/>
            <w:szCs w:val="18"/>
            <w:lang w:val="en-US" w:eastAsia="ko-KR"/>
          </w:rPr>
          <w:t>{</w:t>
        </w:r>
      </w:ins>
      <w:ins w:id="298" w:author="Youhan Kim" w:date="2021-04-27T22:29:00Z">
        <w:r w:rsidR="00BA04B3">
          <w:rPr>
            <w:rFonts w:ascii="CourierNewPSMT" w:hAnsi="CourierNewPSMT" w:cs="CourierNewPSMT"/>
            <w:szCs w:val="18"/>
            <w:lang w:val="en-US" w:eastAsia="ko-KR"/>
          </w:rPr>
          <w:t xml:space="preserve"> cbw</w:t>
        </w:r>
        <w:proofErr w:type="gramEnd"/>
        <w:r w:rsidR="00BA04B3">
          <w:rPr>
            <w:rFonts w:ascii="CourierNewPSMT" w:hAnsi="CourierNewPSMT" w:cs="CourierNewPSMT"/>
            <w:szCs w:val="18"/>
            <w:lang w:val="en-US" w:eastAsia="ko-KR"/>
          </w:rPr>
          <w:t>20(0)</w:t>
        </w:r>
        <w:r w:rsidR="00034DEE">
          <w:rPr>
            <w:rFonts w:ascii="CourierNewPSMT" w:hAnsi="CourierNewPSMT" w:cs="CourierNewPSMT"/>
            <w:szCs w:val="18"/>
            <w:lang w:val="en-US" w:eastAsia="ko-KR"/>
          </w:rPr>
          <w:t>, cbw40(1), cbw80(2), cbw160(3), cbw320-1(</w:t>
        </w:r>
      </w:ins>
      <w:ins w:id="299" w:author="Youhan Kim" w:date="2021-04-27T22:30:00Z">
        <w:r w:rsidR="00034DEE">
          <w:rPr>
            <w:rFonts w:ascii="CourierNewPSMT" w:hAnsi="CourierNewPSMT" w:cs="CourierNewPSMT"/>
            <w:szCs w:val="18"/>
            <w:lang w:val="en-US" w:eastAsia="ko-KR"/>
          </w:rPr>
          <w:t>4</w:t>
        </w:r>
      </w:ins>
      <w:ins w:id="300" w:author="Youhan Kim" w:date="2021-04-27T22:29:00Z">
        <w:r w:rsidR="00034DEE">
          <w:rPr>
            <w:rFonts w:ascii="CourierNewPSMT" w:hAnsi="CourierNewPSMT" w:cs="CourierNewPSMT"/>
            <w:szCs w:val="18"/>
            <w:lang w:val="en-US" w:eastAsia="ko-KR"/>
          </w:rPr>
          <w:t>)</w:t>
        </w:r>
      </w:ins>
      <w:ins w:id="301" w:author="Youhan Kim" w:date="2021-04-27T22:30:00Z">
        <w:r w:rsidR="00034DEE">
          <w:rPr>
            <w:rFonts w:ascii="CourierNewPSMT" w:hAnsi="CourierNewPSMT" w:cs="CourierNewPSMT"/>
            <w:szCs w:val="18"/>
            <w:lang w:val="en-US" w:eastAsia="ko-KR"/>
          </w:rPr>
          <w:t>, cbw320-2(5) }</w:t>
        </w:r>
      </w:ins>
    </w:p>
    <w:p w14:paraId="791A997C" w14:textId="77777777" w:rsidR="00303C3F" w:rsidRDefault="00303C3F" w:rsidP="00303C3F">
      <w:pPr>
        <w:widowControl w:val="0"/>
        <w:autoSpaceDE w:val="0"/>
        <w:autoSpaceDN w:val="0"/>
        <w:adjustRightInd w:val="0"/>
        <w:ind w:firstLine="720"/>
        <w:rPr>
          <w:ins w:id="302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303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0C7F333E" w14:textId="77777777" w:rsidR="00303C3F" w:rsidRDefault="00303C3F" w:rsidP="00303C3F">
      <w:pPr>
        <w:widowControl w:val="0"/>
        <w:autoSpaceDE w:val="0"/>
        <w:autoSpaceDN w:val="0"/>
        <w:adjustRightInd w:val="0"/>
        <w:ind w:firstLine="720"/>
        <w:rPr>
          <w:ins w:id="304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305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6DD9B7B" w14:textId="77777777" w:rsidR="00303C3F" w:rsidRDefault="00303C3F" w:rsidP="00303C3F">
      <w:pPr>
        <w:widowControl w:val="0"/>
        <w:autoSpaceDE w:val="0"/>
        <w:autoSpaceDN w:val="0"/>
        <w:adjustRightInd w:val="0"/>
        <w:ind w:firstLine="720"/>
        <w:rPr>
          <w:ins w:id="306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307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EA27BDF" w14:textId="6202ECEA" w:rsidR="00303C3F" w:rsidRDefault="00303C3F" w:rsidP="00303C3F">
      <w:pPr>
        <w:widowControl w:val="0"/>
        <w:autoSpaceDE w:val="0"/>
        <w:autoSpaceDN w:val="0"/>
        <w:adjustRightInd w:val="0"/>
        <w:ind w:left="720" w:firstLine="720"/>
        <w:rPr>
          <w:ins w:id="308" w:author="Youhan Kim" w:date="2021-04-27T22:18:00Z"/>
          <w:rFonts w:ascii="CourierNewPSMT" w:hAnsi="CourierNewPSMT" w:cs="CourierNewPSMT"/>
          <w:szCs w:val="18"/>
          <w:lang w:val="en-US" w:eastAsia="ko-KR"/>
        </w:rPr>
      </w:pPr>
      <w:ins w:id="309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 xml:space="preserve">"This is a </w:t>
        </w:r>
      </w:ins>
      <w:ins w:id="310" w:author="Youhan Kim" w:date="2021-04-27T22:18:00Z">
        <w:r>
          <w:rPr>
            <w:rFonts w:ascii="CourierNewPSMT" w:hAnsi="CourierNewPSMT" w:cs="CourierNewPSMT"/>
            <w:szCs w:val="18"/>
            <w:lang w:val="en-US" w:eastAsia="ko-KR"/>
          </w:rPr>
          <w:t>status variable</w:t>
        </w:r>
      </w:ins>
      <w:ins w:id="311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2547ADE4" w14:textId="1466A6A9" w:rsidR="00303C3F" w:rsidRDefault="00D449F6" w:rsidP="00303C3F">
      <w:pPr>
        <w:widowControl w:val="0"/>
        <w:autoSpaceDE w:val="0"/>
        <w:autoSpaceDN w:val="0"/>
        <w:adjustRightInd w:val="0"/>
        <w:ind w:left="720" w:firstLine="720"/>
        <w:rPr>
          <w:ins w:id="312" w:author="Youhan Kim" w:date="2021-04-27T22:18:00Z"/>
          <w:rFonts w:ascii="CourierNewPSMT" w:hAnsi="CourierNewPSMT" w:cs="CourierNewPSMT"/>
          <w:szCs w:val="18"/>
          <w:lang w:val="en-US" w:eastAsia="ko-KR"/>
        </w:rPr>
      </w:pPr>
      <w:ins w:id="313" w:author="Youhan Kim" w:date="2021-04-27T22:33:00Z">
        <w:r>
          <w:rPr>
            <w:rFonts w:ascii="CourierNewPSMT" w:hAnsi="CourierNewPSMT" w:cs="CourierNewPSMT"/>
            <w:szCs w:val="18"/>
            <w:lang w:val="en-US" w:eastAsia="ko-KR"/>
          </w:rPr>
          <w:t>Written by the PHY.</w:t>
        </w:r>
      </w:ins>
    </w:p>
    <w:p w14:paraId="3806A3FA" w14:textId="0C18CE2D" w:rsidR="00303C3F" w:rsidRDefault="00303C3F" w:rsidP="00303C3F">
      <w:pPr>
        <w:widowControl w:val="0"/>
        <w:autoSpaceDE w:val="0"/>
        <w:autoSpaceDN w:val="0"/>
        <w:adjustRightInd w:val="0"/>
        <w:ind w:left="720" w:firstLine="720"/>
        <w:rPr>
          <w:ins w:id="314" w:author="Youhan Kim" w:date="2021-04-27T22:31:00Z"/>
          <w:rFonts w:ascii="CourierNewPSMT" w:hAnsi="CourierNewPSMT" w:cs="CourierNewPSMT"/>
          <w:szCs w:val="18"/>
          <w:lang w:val="en-US" w:eastAsia="ko-KR"/>
        </w:rPr>
      </w:pPr>
      <w:ins w:id="315" w:author="Youhan Kim" w:date="2021-04-27T22:18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specifies the </w:t>
        </w:r>
      </w:ins>
      <w:ins w:id="316" w:author="Youhan Kim" w:date="2021-04-27T22:30:00Z">
        <w:r w:rsidR="00034DEE">
          <w:rPr>
            <w:rFonts w:ascii="CourierNewPSMT" w:hAnsi="CourierNewPSMT" w:cs="CourierNewPSMT"/>
            <w:szCs w:val="18"/>
            <w:lang w:val="en-US" w:eastAsia="ko-KR"/>
          </w:rPr>
          <w:t>operating</w:t>
        </w:r>
      </w:ins>
      <w:ins w:id="317" w:author="Youhan Kim" w:date="2021-04-27T22:18:00Z">
        <w:r>
          <w:rPr>
            <w:rFonts w:ascii="CourierNewPSMT" w:hAnsi="CourierNewPSMT" w:cs="CourierNewPSMT"/>
            <w:szCs w:val="18"/>
            <w:lang w:val="en-US" w:eastAsia="ko-KR"/>
          </w:rPr>
          <w:t xml:space="preserve"> channel width</w:t>
        </w:r>
      </w:ins>
      <w:ins w:id="318" w:author="Youhan Kim" w:date="2021-04-27T22:26:00Z">
        <w:r w:rsidR="00BA04B3">
          <w:rPr>
            <w:rFonts w:ascii="CourierNewPSMT" w:hAnsi="CourierNewPSMT" w:cs="CourierNewPSMT"/>
            <w:szCs w:val="18"/>
            <w:lang w:val="en-US" w:eastAsia="ko-KR"/>
          </w:rPr>
          <w:t xml:space="preserve"> for EHT</w:t>
        </w:r>
      </w:ins>
      <w:ins w:id="319" w:author="Youhan Kim" w:date="2021-04-27T22:18:00Z">
        <w:r>
          <w:rPr>
            <w:rFonts w:ascii="CourierNewPSMT" w:hAnsi="CourierNewPSMT" w:cs="CourierNewPSMT"/>
            <w:szCs w:val="18"/>
            <w:lang w:val="en-US" w:eastAsia="ko-KR"/>
          </w:rPr>
          <w:t>.”</w:t>
        </w:r>
      </w:ins>
    </w:p>
    <w:p w14:paraId="2EAA4B92" w14:textId="62891E1D" w:rsidR="00034DEE" w:rsidRDefault="00034DEE" w:rsidP="00FC6260">
      <w:pPr>
        <w:widowControl w:val="0"/>
        <w:autoSpaceDE w:val="0"/>
        <w:autoSpaceDN w:val="0"/>
        <w:adjustRightInd w:val="0"/>
        <w:rPr>
          <w:ins w:id="320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321" w:author="Youhan Kim" w:date="2021-04-27T22:31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cbw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20 }</w:t>
        </w:r>
      </w:ins>
    </w:p>
    <w:p w14:paraId="432692B5" w14:textId="77777777" w:rsidR="00303C3F" w:rsidRDefault="00303C3F" w:rsidP="00303C3F">
      <w:pPr>
        <w:widowControl w:val="0"/>
        <w:autoSpaceDE w:val="0"/>
        <w:autoSpaceDN w:val="0"/>
        <w:adjustRightInd w:val="0"/>
        <w:rPr>
          <w:ins w:id="322" w:author="Youhan Kim" w:date="2021-04-27T22:17:00Z"/>
          <w:rFonts w:ascii="CourierNewPSMT" w:hAnsi="CourierNewPSMT" w:cs="CourierNewPSMT"/>
          <w:szCs w:val="18"/>
          <w:lang w:val="en-US" w:eastAsia="ko-KR"/>
        </w:rPr>
      </w:pPr>
      <w:proofErr w:type="gramStart"/>
      <w:ins w:id="323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1 }</w:t>
        </w:r>
      </w:ins>
    </w:p>
    <w:p w14:paraId="33C1E5D6" w14:textId="77777777" w:rsidR="0017460A" w:rsidRDefault="0017460A" w:rsidP="0017460A">
      <w:pPr>
        <w:widowControl w:val="0"/>
        <w:autoSpaceDE w:val="0"/>
        <w:autoSpaceDN w:val="0"/>
        <w:adjustRightInd w:val="0"/>
        <w:rPr>
          <w:ins w:id="324" w:author="Youhan Kim" w:date="2021-04-27T22:34:00Z"/>
          <w:rFonts w:ascii="CourierNewPSMT" w:hAnsi="CourierNewPSMT" w:cs="CourierNewPSMT"/>
          <w:szCs w:val="18"/>
          <w:lang w:val="en-US" w:eastAsia="ko-KR"/>
        </w:rPr>
      </w:pPr>
    </w:p>
    <w:p w14:paraId="309B04E8" w14:textId="0C821F6C" w:rsidR="0017460A" w:rsidRDefault="0017460A" w:rsidP="0017460A">
      <w:pPr>
        <w:widowControl w:val="0"/>
        <w:autoSpaceDE w:val="0"/>
        <w:autoSpaceDN w:val="0"/>
        <w:adjustRightInd w:val="0"/>
        <w:rPr>
          <w:ins w:id="325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26" w:author="Youhan Kim" w:date="2021-04-27T22:34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dot11EHTSupportFor320MHzImplemented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4617FAAB" w14:textId="430556B3" w:rsidR="0017460A" w:rsidRDefault="0017460A" w:rsidP="0017460A">
      <w:pPr>
        <w:widowControl w:val="0"/>
        <w:autoSpaceDE w:val="0"/>
        <w:autoSpaceDN w:val="0"/>
        <w:adjustRightInd w:val="0"/>
        <w:ind w:firstLine="720"/>
        <w:rPr>
          <w:ins w:id="327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28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20F8496A" w14:textId="77777777" w:rsidR="0017460A" w:rsidRDefault="0017460A" w:rsidP="0017460A">
      <w:pPr>
        <w:widowControl w:val="0"/>
        <w:autoSpaceDE w:val="0"/>
        <w:autoSpaceDN w:val="0"/>
        <w:adjustRightInd w:val="0"/>
        <w:ind w:firstLine="720"/>
        <w:rPr>
          <w:ins w:id="329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30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7025326F" w14:textId="77777777" w:rsidR="0017460A" w:rsidRDefault="0017460A" w:rsidP="0017460A">
      <w:pPr>
        <w:widowControl w:val="0"/>
        <w:autoSpaceDE w:val="0"/>
        <w:autoSpaceDN w:val="0"/>
        <w:adjustRightInd w:val="0"/>
        <w:ind w:firstLine="720"/>
        <w:rPr>
          <w:ins w:id="331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32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E0CBEBD" w14:textId="77777777" w:rsidR="0017460A" w:rsidRDefault="0017460A" w:rsidP="0017460A">
      <w:pPr>
        <w:widowControl w:val="0"/>
        <w:autoSpaceDE w:val="0"/>
        <w:autoSpaceDN w:val="0"/>
        <w:adjustRightInd w:val="0"/>
        <w:ind w:firstLine="720"/>
        <w:rPr>
          <w:ins w:id="333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34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9FE4096" w14:textId="42678AF7" w:rsidR="0017460A" w:rsidRDefault="0017460A" w:rsidP="0017460A">
      <w:pPr>
        <w:widowControl w:val="0"/>
        <w:autoSpaceDE w:val="0"/>
        <w:autoSpaceDN w:val="0"/>
        <w:adjustRightInd w:val="0"/>
        <w:ind w:left="720" w:firstLine="720"/>
        <w:rPr>
          <w:ins w:id="335" w:author="Youhan Kim" w:date="2021-04-27T22:35:00Z"/>
          <w:rFonts w:ascii="CourierNewPSMT" w:hAnsi="CourierNewPSMT" w:cs="CourierNewPSMT"/>
          <w:szCs w:val="18"/>
          <w:lang w:val="en-US" w:eastAsia="ko-KR"/>
        </w:rPr>
      </w:pPr>
      <w:ins w:id="336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 xml:space="preserve">"This is a </w:t>
        </w:r>
      </w:ins>
      <w:ins w:id="337" w:author="Youhan Kim" w:date="2021-04-27T22:35:00Z">
        <w:r>
          <w:rPr>
            <w:rFonts w:ascii="CourierNewPSMT" w:hAnsi="CourierNewPSMT" w:cs="CourierNewPSMT"/>
            <w:szCs w:val="18"/>
            <w:lang w:val="en-US" w:eastAsia="ko-KR"/>
          </w:rPr>
          <w:t>capability</w:t>
        </w:r>
      </w:ins>
      <w:ins w:id="338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 xml:space="preserve"> variable.</w:t>
        </w:r>
      </w:ins>
    </w:p>
    <w:p w14:paraId="194B008C" w14:textId="2BF35C1A" w:rsidR="0017460A" w:rsidRDefault="0017460A" w:rsidP="0017460A">
      <w:pPr>
        <w:widowControl w:val="0"/>
        <w:autoSpaceDE w:val="0"/>
        <w:autoSpaceDN w:val="0"/>
        <w:adjustRightInd w:val="0"/>
        <w:ind w:left="720" w:firstLine="720"/>
        <w:rPr>
          <w:ins w:id="339" w:author="Youhan Kim" w:date="2021-04-27T22:35:00Z"/>
          <w:rFonts w:ascii="CourierNewPSMT" w:hAnsi="CourierNewPSMT" w:cs="CourierNewPSMT"/>
          <w:szCs w:val="18"/>
          <w:lang w:val="en-US" w:eastAsia="ko-KR"/>
        </w:rPr>
      </w:pPr>
      <w:ins w:id="340" w:author="Youhan Kim" w:date="2021-04-27T22:35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32211C00" w14:textId="3B3BFB93" w:rsidR="0017460A" w:rsidRDefault="0017460A" w:rsidP="0017460A">
      <w:pPr>
        <w:widowControl w:val="0"/>
        <w:autoSpaceDE w:val="0"/>
        <w:autoSpaceDN w:val="0"/>
        <w:adjustRightInd w:val="0"/>
        <w:ind w:left="720" w:firstLine="720"/>
        <w:rPr>
          <w:ins w:id="341" w:author="Youhan Kim" w:date="2021-04-27T22:35:00Z"/>
          <w:rFonts w:ascii="CourierNewPSMT" w:hAnsi="CourierNewPSMT" w:cs="CourierNewPSMT"/>
          <w:szCs w:val="18"/>
          <w:lang w:val="en-US" w:eastAsia="ko-KR"/>
        </w:rPr>
      </w:pPr>
    </w:p>
    <w:p w14:paraId="072F0C80" w14:textId="3644E7D7" w:rsidR="0017460A" w:rsidRDefault="0017460A" w:rsidP="0017460A">
      <w:pPr>
        <w:widowControl w:val="0"/>
        <w:autoSpaceDE w:val="0"/>
        <w:autoSpaceDN w:val="0"/>
        <w:adjustRightInd w:val="0"/>
        <w:ind w:left="1440"/>
        <w:rPr>
          <w:ins w:id="342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43" w:author="Youhan Kim" w:date="2021-04-27T22:35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344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345" w:author="Youhan Kim" w:date="2021-04-27T22:3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is capable of</w:t>
        </w:r>
      </w:ins>
      <w:ins w:id="346" w:author="Youhan Kim" w:date="2021-04-27T22:3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transmitting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and receiving 320 MHz PPDUs when operating in the 6 GHz frequency band.</w:t>
        </w:r>
      </w:ins>
      <w:ins w:id="347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348" w:author="Youhan Kim" w:date="2021-04-27T22:36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39D42EA3" w14:textId="52E7B975" w:rsidR="009170A4" w:rsidRDefault="009170A4" w:rsidP="009170A4">
      <w:pPr>
        <w:widowControl w:val="0"/>
        <w:autoSpaceDE w:val="0"/>
        <w:autoSpaceDN w:val="0"/>
        <w:adjustRightInd w:val="0"/>
        <w:rPr>
          <w:ins w:id="349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350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D4B3292" w14:textId="6F8B64FA" w:rsidR="0017460A" w:rsidRDefault="0017460A" w:rsidP="0017460A">
      <w:pPr>
        <w:widowControl w:val="0"/>
        <w:autoSpaceDE w:val="0"/>
        <w:autoSpaceDN w:val="0"/>
        <w:adjustRightInd w:val="0"/>
        <w:rPr>
          <w:ins w:id="351" w:author="Youhan Kim" w:date="2021-04-27T22:34:00Z"/>
          <w:rFonts w:ascii="CourierNewPSMT" w:hAnsi="CourierNewPSMT" w:cs="CourierNewPSMT"/>
          <w:szCs w:val="18"/>
          <w:lang w:val="en-US" w:eastAsia="ko-KR"/>
        </w:rPr>
      </w:pPr>
      <w:proofErr w:type="gramStart"/>
      <w:ins w:id="352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dot11PhyEHTEntry </w:t>
        </w:r>
      </w:ins>
      <w:ins w:id="353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2</w:t>
        </w:r>
      </w:ins>
      <w:ins w:id="354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DFC4049" w14:textId="77777777" w:rsidR="00F4790C" w:rsidRDefault="00F4790C" w:rsidP="00F4790C">
      <w:pPr>
        <w:widowControl w:val="0"/>
        <w:autoSpaceDE w:val="0"/>
        <w:autoSpaceDN w:val="0"/>
        <w:adjustRightInd w:val="0"/>
        <w:rPr>
          <w:ins w:id="355" w:author="Youhan Kim" w:date="2021-04-27T22:37:00Z"/>
          <w:rFonts w:ascii="CourierNewPSMT" w:hAnsi="CourierNewPSMT" w:cs="CourierNewPSMT"/>
          <w:szCs w:val="18"/>
          <w:lang w:val="en-US" w:eastAsia="ko-KR"/>
        </w:rPr>
      </w:pPr>
    </w:p>
    <w:p w14:paraId="713AF17B" w14:textId="5EC4FF3F" w:rsidR="00F4790C" w:rsidRDefault="00F4790C" w:rsidP="00F4790C">
      <w:pPr>
        <w:widowControl w:val="0"/>
        <w:autoSpaceDE w:val="0"/>
        <w:autoSpaceDN w:val="0"/>
        <w:adjustRightInd w:val="0"/>
        <w:rPr>
          <w:ins w:id="356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57" w:author="Youhan Kim" w:date="2021-04-27T22:37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dot11EHTNonOFDMAULMUMIMOLessThanOrEqualto80Implemented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7D4EE807" w14:textId="77777777" w:rsidR="00F4790C" w:rsidRDefault="00F4790C" w:rsidP="00F4790C">
      <w:pPr>
        <w:widowControl w:val="0"/>
        <w:autoSpaceDE w:val="0"/>
        <w:autoSpaceDN w:val="0"/>
        <w:adjustRightInd w:val="0"/>
        <w:ind w:firstLine="720"/>
        <w:rPr>
          <w:ins w:id="358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59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728478F" w14:textId="77777777" w:rsidR="00F4790C" w:rsidRDefault="00F4790C" w:rsidP="00F4790C">
      <w:pPr>
        <w:widowControl w:val="0"/>
        <w:autoSpaceDE w:val="0"/>
        <w:autoSpaceDN w:val="0"/>
        <w:adjustRightInd w:val="0"/>
        <w:ind w:firstLine="720"/>
        <w:rPr>
          <w:ins w:id="360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61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F4E0BE5" w14:textId="77777777" w:rsidR="00F4790C" w:rsidRDefault="00F4790C" w:rsidP="00F4790C">
      <w:pPr>
        <w:widowControl w:val="0"/>
        <w:autoSpaceDE w:val="0"/>
        <w:autoSpaceDN w:val="0"/>
        <w:adjustRightInd w:val="0"/>
        <w:ind w:firstLine="720"/>
        <w:rPr>
          <w:ins w:id="362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63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302B2CF4" w14:textId="77777777" w:rsidR="00F4790C" w:rsidRDefault="00F4790C" w:rsidP="00F4790C">
      <w:pPr>
        <w:widowControl w:val="0"/>
        <w:autoSpaceDE w:val="0"/>
        <w:autoSpaceDN w:val="0"/>
        <w:adjustRightInd w:val="0"/>
        <w:ind w:firstLine="720"/>
        <w:rPr>
          <w:ins w:id="364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65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0368618A" w14:textId="77777777" w:rsidR="00F4790C" w:rsidRDefault="00F4790C" w:rsidP="00F4790C">
      <w:pPr>
        <w:widowControl w:val="0"/>
        <w:autoSpaceDE w:val="0"/>
        <w:autoSpaceDN w:val="0"/>
        <w:adjustRightInd w:val="0"/>
        <w:ind w:left="720" w:firstLine="720"/>
        <w:rPr>
          <w:ins w:id="366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67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567296E4" w14:textId="77777777" w:rsidR="00F4790C" w:rsidRDefault="00F4790C" w:rsidP="00F4790C">
      <w:pPr>
        <w:widowControl w:val="0"/>
        <w:autoSpaceDE w:val="0"/>
        <w:autoSpaceDN w:val="0"/>
        <w:adjustRightInd w:val="0"/>
        <w:ind w:left="720" w:firstLine="720"/>
        <w:rPr>
          <w:ins w:id="368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69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051385AB" w14:textId="77777777" w:rsidR="00F4790C" w:rsidRDefault="00F4790C" w:rsidP="00F4790C">
      <w:pPr>
        <w:widowControl w:val="0"/>
        <w:autoSpaceDE w:val="0"/>
        <w:autoSpaceDN w:val="0"/>
        <w:adjustRightInd w:val="0"/>
        <w:ind w:left="720" w:firstLine="720"/>
        <w:rPr>
          <w:ins w:id="370" w:author="Youhan Kim" w:date="2021-04-27T22:37:00Z"/>
          <w:rFonts w:ascii="CourierNewPSMT" w:hAnsi="CourierNewPSMT" w:cs="CourierNewPSMT"/>
          <w:szCs w:val="18"/>
          <w:lang w:val="en-US" w:eastAsia="ko-KR"/>
        </w:rPr>
      </w:pPr>
    </w:p>
    <w:p w14:paraId="6C1307D9" w14:textId="06921051" w:rsidR="00B63F03" w:rsidRDefault="00B63F03" w:rsidP="00F4790C">
      <w:pPr>
        <w:widowControl w:val="0"/>
        <w:autoSpaceDE w:val="0"/>
        <w:autoSpaceDN w:val="0"/>
        <w:adjustRightInd w:val="0"/>
        <w:ind w:left="1440"/>
        <w:rPr>
          <w:ins w:id="371" w:author="Youhan Kim" w:date="2021-04-27T22:43:00Z"/>
          <w:rFonts w:ascii="CourierNewPSMT" w:hAnsi="CourierNewPSMT" w:cs="CourierNewPSMT"/>
          <w:szCs w:val="18"/>
          <w:lang w:val="en-US" w:eastAsia="ko-KR"/>
        </w:rPr>
      </w:pPr>
      <w:ins w:id="372" w:author="Youhan Kim" w:date="2021-04-27T22:42:00Z">
        <w:r>
          <w:rPr>
            <w:rFonts w:ascii="CourierNewPSMT" w:hAnsi="CourierNewPSMT" w:cs="CourierNewPSMT"/>
            <w:szCs w:val="18"/>
            <w:lang w:val="en-US" w:eastAsia="ko-KR"/>
          </w:rPr>
          <w:t>T</w:t>
        </w:r>
      </w:ins>
      <w:ins w:id="373" w:author="Youhan Kim" w:date="2021-04-27T22:37:00Z">
        <w:r w:rsidR="00F4790C">
          <w:rPr>
            <w:rFonts w:ascii="CourierNewPSMT" w:hAnsi="CourierNewPSMT" w:cs="CourierNewPSMT"/>
            <w:szCs w:val="18"/>
            <w:lang w:val="en-US" w:eastAsia="ko-KR"/>
          </w:rPr>
          <w:t xml:space="preserve">his attribute, when true </w:t>
        </w:r>
      </w:ins>
      <w:ins w:id="374" w:author="Youhan Kim" w:date="2021-04-27T22:42:00Z">
        <w:r>
          <w:rPr>
            <w:rFonts w:ascii="CourierNewPSMT" w:hAnsi="CourierNewPSMT" w:cs="CourierNewPSMT"/>
            <w:szCs w:val="18"/>
            <w:lang w:val="en-US" w:eastAsia="ko-KR"/>
          </w:rPr>
          <w:t>for an AP implementation</w:t>
        </w:r>
      </w:ins>
      <w:ins w:id="375" w:author="Youhan Kim" w:date="2021-04-27T22:43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  <w:ins w:id="376" w:author="Youhan Kim" w:date="2021-04-27T22:4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377" w:author="Youhan Kim" w:date="2021-04-27T22:37:00Z">
        <w:r w:rsidR="00F4790C">
          <w:rPr>
            <w:rFonts w:ascii="CourierNewPSMT" w:hAnsi="CourierNewPSMT" w:cs="CourierNewPSMT"/>
            <w:szCs w:val="18"/>
            <w:lang w:val="en-US" w:eastAsia="ko-KR"/>
          </w:rPr>
          <w:t xml:space="preserve">indicates that </w:t>
        </w:r>
      </w:ins>
      <w:ins w:id="378" w:author="Youhan Kim" w:date="2021-04-27T22:4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the AP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is capable of receiving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n</w:t>
        </w:r>
      </w:ins>
      <w:ins w:id="379" w:author="Youhan Kim" w:date="2021-04-27T22:41:00Z">
        <w:r>
          <w:rPr>
            <w:rFonts w:ascii="CourierNewPSMT" w:hAnsi="CourierNewPSMT" w:cs="CourierNewPSMT"/>
            <w:szCs w:val="18"/>
            <w:lang w:val="en-US" w:eastAsia="ko-KR"/>
          </w:rPr>
          <w:t>on-OFDMA UL MU-MIMO</w:t>
        </w:r>
      </w:ins>
      <w:ins w:id="380" w:author="Youhan Kim" w:date="2021-04-27T22:4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in an EHT TB PPDU of bandwidth </w:t>
        </w:r>
      </w:ins>
      <w:ins w:id="381" w:author="Youhan Kim" w:date="2021-04-28T14:14:00Z">
        <w:r w:rsidR="00D138FA">
          <w:rPr>
            <w:rFonts w:ascii="CourierNewPSMT" w:hAnsi="CourierNewPSMT" w:cs="CourierNewPSMT"/>
            <w:szCs w:val="18"/>
            <w:lang w:val="en-US" w:eastAsia="ko-KR"/>
          </w:rPr>
          <w:t xml:space="preserve">equal to any one of </w:t>
        </w:r>
      </w:ins>
      <w:ins w:id="382" w:author="Youhan Kim" w:date="2021-04-27T22:43:00Z">
        <w:r>
          <w:rPr>
            <w:rFonts w:ascii="CourierNewPSMT" w:hAnsi="CourierNewPSMT" w:cs="CourierNewPSMT"/>
            <w:szCs w:val="18"/>
            <w:lang w:val="en-US" w:eastAsia="ko-KR"/>
          </w:rPr>
          <w:t xml:space="preserve">20, 40 </w:t>
        </w:r>
      </w:ins>
      <w:ins w:id="383" w:author="Youhan Kim" w:date="2021-04-28T14:14:00Z">
        <w:r w:rsidR="00D138FA">
          <w:rPr>
            <w:rFonts w:ascii="CourierNewPSMT" w:hAnsi="CourierNewPSMT" w:cs="CourierNewPSMT"/>
            <w:szCs w:val="18"/>
            <w:lang w:val="en-US" w:eastAsia="ko-KR"/>
          </w:rPr>
          <w:t>or</w:t>
        </w:r>
      </w:ins>
      <w:ins w:id="384" w:author="Youhan Kim" w:date="2021-04-27T22:4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80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</w:ins>
    </w:p>
    <w:p w14:paraId="58FBA69E" w14:textId="78B09007" w:rsidR="00F4790C" w:rsidRDefault="00B63F03" w:rsidP="00B63F03">
      <w:pPr>
        <w:widowControl w:val="0"/>
        <w:autoSpaceDE w:val="0"/>
        <w:autoSpaceDN w:val="0"/>
        <w:adjustRightInd w:val="0"/>
        <w:ind w:left="1440"/>
        <w:rPr>
          <w:ins w:id="385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86" w:author="Youhan Kim" w:date="2021-04-27T22:43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</w:t>
        </w:r>
      </w:ins>
      <w:ins w:id="387" w:author="Youhan Kim" w:date="2021-04-27T22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a non-AP STA implementation, indicates that the non-AP STA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is capable of transmitting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non-OFDMA UL MU-MIMO in an EHT TB PPDU of bandwidth </w:t>
        </w:r>
      </w:ins>
      <w:ins w:id="388" w:author="Youhan Kim" w:date="2021-04-28T14:14:00Z">
        <w:r w:rsidR="00D138FA">
          <w:rPr>
            <w:rFonts w:ascii="CourierNewPSMT" w:hAnsi="CourierNewPSMT" w:cs="CourierNewPSMT"/>
            <w:szCs w:val="18"/>
            <w:lang w:val="en-US" w:eastAsia="ko-KR"/>
          </w:rPr>
          <w:t xml:space="preserve">equal to any one of </w:t>
        </w:r>
      </w:ins>
      <w:ins w:id="389" w:author="Youhan Kim" w:date="2021-04-27T22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20, 40 </w:t>
        </w:r>
      </w:ins>
      <w:ins w:id="390" w:author="Youhan Kim" w:date="2021-04-28T14:14:00Z">
        <w:r w:rsidR="00D138FA">
          <w:rPr>
            <w:rFonts w:ascii="CourierNewPSMT" w:hAnsi="CourierNewPSMT" w:cs="CourierNewPSMT"/>
            <w:szCs w:val="18"/>
            <w:lang w:val="en-US" w:eastAsia="ko-KR"/>
          </w:rPr>
          <w:t>or</w:t>
        </w:r>
      </w:ins>
      <w:ins w:id="391" w:author="Youhan Kim" w:date="2021-04-27T22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 80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</w:ins>
      <w:proofErr w:type="spellEnd"/>
      <w:ins w:id="392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393" w:author="Youhan Kim" w:date="2021-04-27T22:37:00Z">
        <w:r w:rsidR="00F4790C"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2A0C9E74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394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395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933EFC3" w14:textId="748A036F" w:rsidR="00F4790C" w:rsidRDefault="00F4790C" w:rsidP="00F4790C">
      <w:pPr>
        <w:widowControl w:val="0"/>
        <w:autoSpaceDE w:val="0"/>
        <w:autoSpaceDN w:val="0"/>
        <w:adjustRightInd w:val="0"/>
        <w:rPr>
          <w:ins w:id="396" w:author="Youhan Kim" w:date="2021-04-27T22:37:00Z"/>
          <w:rFonts w:ascii="CourierNewPSMT" w:hAnsi="CourierNewPSMT" w:cs="CourierNewPSMT"/>
          <w:szCs w:val="18"/>
          <w:lang w:val="en-US" w:eastAsia="ko-KR"/>
        </w:rPr>
      </w:pPr>
      <w:proofErr w:type="gramStart"/>
      <w:ins w:id="397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dot11PhyEHTEntry </w:t>
        </w:r>
      </w:ins>
      <w:ins w:id="398" w:author="Youhan Kim" w:date="2021-04-27T22:44:00Z">
        <w:r w:rsidR="004874BF">
          <w:rPr>
            <w:rFonts w:ascii="CourierNewPSMT" w:hAnsi="CourierNewPSMT" w:cs="CourierNewPSMT"/>
            <w:szCs w:val="18"/>
            <w:lang w:val="en-US" w:eastAsia="ko-KR"/>
          </w:rPr>
          <w:t>3</w:t>
        </w:r>
      </w:ins>
      <w:ins w:id="399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74C3E6E3" w14:textId="77777777" w:rsidR="00936CAA" w:rsidRDefault="00936CAA" w:rsidP="00936CAA">
      <w:pPr>
        <w:widowControl w:val="0"/>
        <w:autoSpaceDE w:val="0"/>
        <w:autoSpaceDN w:val="0"/>
        <w:adjustRightInd w:val="0"/>
        <w:rPr>
          <w:ins w:id="400" w:author="Youhan Kim" w:date="2021-04-27T22:45:00Z"/>
          <w:rFonts w:ascii="CourierNewPSMT" w:hAnsi="CourierNewPSMT" w:cs="CourierNewPSMT"/>
          <w:szCs w:val="18"/>
          <w:lang w:val="en-US" w:eastAsia="ko-KR"/>
        </w:rPr>
      </w:pPr>
    </w:p>
    <w:p w14:paraId="1A7D75D3" w14:textId="72558D44" w:rsidR="00936CAA" w:rsidRDefault="00936CAA" w:rsidP="00936CAA">
      <w:pPr>
        <w:widowControl w:val="0"/>
        <w:autoSpaceDE w:val="0"/>
        <w:autoSpaceDN w:val="0"/>
        <w:adjustRightInd w:val="0"/>
        <w:rPr>
          <w:ins w:id="401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02" w:author="Youhan Kim" w:date="2021-04-27T22:45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dot11EHTNonOFDMAULMUMIMOEqualto160Implemented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5A1DCDBB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03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04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446A73F9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05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06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2EFE6A8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07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08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87094A6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09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10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62036112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11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12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>"This is a capability variable.</w:t>
        </w:r>
      </w:ins>
    </w:p>
    <w:p w14:paraId="36AFD54B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13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14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2966B5A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15" w:author="Youhan Kim" w:date="2021-04-27T22:45:00Z"/>
          <w:rFonts w:ascii="CourierNewPSMT" w:hAnsi="CourierNewPSMT" w:cs="CourierNewPSMT"/>
          <w:szCs w:val="18"/>
          <w:lang w:val="en-US" w:eastAsia="ko-KR"/>
        </w:rPr>
      </w:pPr>
    </w:p>
    <w:p w14:paraId="2FA10BA7" w14:textId="61703E40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16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17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an AP implementation, indicates that the AP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is capable of receiving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non-OFDMA UL MU-MIMO in an EHT TB PPDU of bandwidth 160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</w:ins>
    </w:p>
    <w:p w14:paraId="5048C2BC" w14:textId="11F2E32C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18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19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is capable of transmitting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non-OFDMA UL MU-MIMO in an EHT TB PPDU of bandwidth </w:t>
        </w:r>
      </w:ins>
      <w:ins w:id="420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160</w:t>
        </w:r>
      </w:ins>
      <w:ins w:id="421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</w:ins>
      <w:proofErr w:type="spellEnd"/>
      <w:ins w:id="422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423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41278E80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424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425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2638190" w14:textId="21F847EB" w:rsidR="00936CAA" w:rsidRDefault="00936CAA" w:rsidP="00936CAA">
      <w:pPr>
        <w:widowControl w:val="0"/>
        <w:autoSpaceDE w:val="0"/>
        <w:autoSpaceDN w:val="0"/>
        <w:adjustRightInd w:val="0"/>
        <w:rPr>
          <w:ins w:id="426" w:author="Youhan Kim" w:date="2021-04-27T22:45:00Z"/>
          <w:rFonts w:ascii="CourierNewPSMT" w:hAnsi="CourierNewPSMT" w:cs="CourierNewPSMT"/>
          <w:szCs w:val="18"/>
          <w:lang w:val="en-US" w:eastAsia="ko-KR"/>
        </w:rPr>
      </w:pPr>
      <w:proofErr w:type="gramStart"/>
      <w:ins w:id="427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dot11PhyEHTEntry </w:t>
        </w:r>
      </w:ins>
      <w:ins w:id="428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4</w:t>
        </w:r>
      </w:ins>
      <w:ins w:id="429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0C26BB5" w14:textId="77777777" w:rsidR="00936CAA" w:rsidRDefault="00936CAA" w:rsidP="00936CAA">
      <w:pPr>
        <w:widowControl w:val="0"/>
        <w:autoSpaceDE w:val="0"/>
        <w:autoSpaceDN w:val="0"/>
        <w:adjustRightInd w:val="0"/>
        <w:rPr>
          <w:ins w:id="430" w:author="Youhan Kim" w:date="2021-04-27T22:46:00Z"/>
          <w:rFonts w:ascii="CourierNewPSMT" w:hAnsi="CourierNewPSMT" w:cs="CourierNewPSMT"/>
          <w:szCs w:val="18"/>
          <w:lang w:val="en-US" w:eastAsia="ko-KR"/>
        </w:rPr>
      </w:pPr>
    </w:p>
    <w:p w14:paraId="0DAACAA9" w14:textId="0A5EA4BD" w:rsidR="00936CAA" w:rsidRDefault="00936CAA" w:rsidP="00936CAA">
      <w:pPr>
        <w:widowControl w:val="0"/>
        <w:autoSpaceDE w:val="0"/>
        <w:autoSpaceDN w:val="0"/>
        <w:adjustRightInd w:val="0"/>
        <w:rPr>
          <w:ins w:id="431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32" w:author="Youhan Kim" w:date="2021-04-27T22:46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dot11EHTNonOFDMAULMUMIMOEqualto320Implemented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6C2D774F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33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34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274713C2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35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36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CCDC17B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37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38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C847AE1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39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40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16AD27E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41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42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2A1A13ED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43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44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457B3128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45" w:author="Youhan Kim" w:date="2021-04-27T22:46:00Z"/>
          <w:rFonts w:ascii="CourierNewPSMT" w:hAnsi="CourierNewPSMT" w:cs="CourierNewPSMT"/>
          <w:szCs w:val="18"/>
          <w:lang w:val="en-US" w:eastAsia="ko-KR"/>
        </w:rPr>
      </w:pPr>
    </w:p>
    <w:p w14:paraId="22199F01" w14:textId="467CBE5B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46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47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an AP implementation, indicates that the AP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is capable of receiving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non-OFDMA UL MU-MIMO in an EHT TB PPDU of bandwidth 320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</w:ins>
    </w:p>
    <w:p w14:paraId="4BF5AA2D" w14:textId="2E01DA5D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48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49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is capable of transmitting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non-OFDMA UL MU-MIMO in an EHT TB PPDU of bandwidth 320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</w:ins>
      <w:proofErr w:type="spellEnd"/>
      <w:ins w:id="450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451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25928D7B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452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453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A8E5EC2" w14:textId="72B3CA2B" w:rsidR="00936CAA" w:rsidRDefault="00936CAA" w:rsidP="00936CAA">
      <w:pPr>
        <w:widowControl w:val="0"/>
        <w:autoSpaceDE w:val="0"/>
        <w:autoSpaceDN w:val="0"/>
        <w:adjustRightInd w:val="0"/>
        <w:rPr>
          <w:ins w:id="454" w:author="Youhan Kim" w:date="2021-04-27T22:46:00Z"/>
          <w:rFonts w:ascii="CourierNewPSMT" w:hAnsi="CourierNewPSMT" w:cs="CourierNewPSMT"/>
          <w:szCs w:val="18"/>
          <w:lang w:val="en-US" w:eastAsia="ko-KR"/>
        </w:rPr>
      </w:pPr>
      <w:proofErr w:type="gramStart"/>
      <w:ins w:id="455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5 }</w:t>
        </w:r>
      </w:ins>
    </w:p>
    <w:p w14:paraId="388B8A99" w14:textId="77777777" w:rsidR="00936CAA" w:rsidRDefault="00936CAA" w:rsidP="00936CAA">
      <w:pPr>
        <w:widowControl w:val="0"/>
        <w:autoSpaceDE w:val="0"/>
        <w:autoSpaceDN w:val="0"/>
        <w:adjustRightInd w:val="0"/>
        <w:rPr>
          <w:ins w:id="456" w:author="Youhan Kim" w:date="2021-04-27T22:46:00Z"/>
          <w:rFonts w:ascii="CourierNewPSMT" w:hAnsi="CourierNewPSMT" w:cs="CourierNewPSMT"/>
          <w:szCs w:val="18"/>
          <w:lang w:val="en-US" w:eastAsia="ko-KR"/>
        </w:rPr>
      </w:pPr>
    </w:p>
    <w:p w14:paraId="5C50EA9E" w14:textId="370F3635" w:rsidR="00936CAA" w:rsidRDefault="00936CAA" w:rsidP="00936CAA">
      <w:pPr>
        <w:widowControl w:val="0"/>
        <w:autoSpaceDE w:val="0"/>
        <w:autoSpaceDN w:val="0"/>
        <w:adjustRightInd w:val="0"/>
        <w:rPr>
          <w:ins w:id="457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58" w:author="Youhan Kim" w:date="2021-04-27T22:46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dot11EHTPartialBWULMUMIMOImplemented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2745A3D7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59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60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35AB2CEC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61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62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02E72DF5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63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64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79DAC9C5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65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66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597B8C7E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67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68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73C9AD57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69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70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B0BCE34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71" w:author="Youhan Kim" w:date="2021-04-27T22:46:00Z"/>
          <w:rFonts w:ascii="CourierNewPSMT" w:hAnsi="CourierNewPSMT" w:cs="CourierNewPSMT"/>
          <w:szCs w:val="18"/>
          <w:lang w:val="en-US" w:eastAsia="ko-KR"/>
        </w:rPr>
      </w:pPr>
    </w:p>
    <w:p w14:paraId="2EF27470" w14:textId="3C2340BC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72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73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an AP implementation, indicates that the AP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is capable of receiving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EHT TB PPDU</w:t>
        </w:r>
      </w:ins>
      <w:ins w:id="474" w:author="Youhan Kim" w:date="2021-04-27T22:55:00Z">
        <w:r w:rsidR="007870F2">
          <w:rPr>
            <w:rFonts w:ascii="CourierNewPSMT" w:hAnsi="CourierNewPSMT" w:cs="CourierNewPSMT"/>
            <w:szCs w:val="18"/>
            <w:lang w:val="en-US" w:eastAsia="ko-KR"/>
          </w:rPr>
          <w:t>s</w:t>
        </w:r>
      </w:ins>
      <w:ins w:id="475" w:author="Youhan Kim" w:date="2021-04-27T22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 in which MU-MIMO is employed in an RU/MRU, and that RU/MRU does not span the entire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nonpunctured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portion of the PPDU BW</w:t>
        </w:r>
      </w:ins>
      <w:ins w:id="476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2669B478" w14:textId="1822F149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77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78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is capable of transmitting </w:t>
        </w:r>
      </w:ins>
      <w:ins w:id="479" w:author="Youhan Kim" w:date="2021-04-27T22:49:00Z">
        <w:r>
          <w:rPr>
            <w:rFonts w:ascii="CourierNewPSMT" w:hAnsi="CourierNewPSMT" w:cs="CourierNewPSMT"/>
            <w:szCs w:val="18"/>
            <w:lang w:val="en-US" w:eastAsia="ko-KR"/>
          </w:rPr>
          <w:t xml:space="preserve">an EHT TB PPDU in which MU-MIMO is employed in </w:t>
        </w:r>
        <w:r w:rsidR="009204D2">
          <w:rPr>
            <w:rFonts w:ascii="CourierNewPSMT" w:hAnsi="CourierNewPSMT" w:cs="CourierNewPSMT"/>
            <w:szCs w:val="18"/>
            <w:lang w:val="en-US" w:eastAsia="ko-KR"/>
          </w:rPr>
          <w:t>the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RU/MRU</w:t>
        </w:r>
        <w:r w:rsidR="009204D2">
          <w:rPr>
            <w:rFonts w:ascii="CourierNewPSMT" w:hAnsi="CourierNewPSMT" w:cs="CourierNewPSMT"/>
            <w:szCs w:val="18"/>
            <w:lang w:val="en-US" w:eastAsia="ko-KR"/>
          </w:rPr>
          <w:t xml:space="preserve"> assigned to the non-AP STA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, and that RU/MRU does not span the entire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nonpunctured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portion of the PPDU BW</w:t>
        </w:r>
      </w:ins>
      <w:ins w:id="480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  <w:ins w:id="481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482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024A7E61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483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484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03D39E2" w14:textId="6A43412F" w:rsidR="00936CAA" w:rsidRDefault="00936CAA" w:rsidP="00936CAA">
      <w:pPr>
        <w:widowControl w:val="0"/>
        <w:autoSpaceDE w:val="0"/>
        <w:autoSpaceDN w:val="0"/>
        <w:adjustRightInd w:val="0"/>
        <w:rPr>
          <w:ins w:id="485" w:author="Youhan Kim" w:date="2021-04-27T22:46:00Z"/>
          <w:rFonts w:ascii="CourierNewPSMT" w:hAnsi="CourierNewPSMT" w:cs="CourierNewPSMT"/>
          <w:szCs w:val="18"/>
          <w:lang w:val="en-US" w:eastAsia="ko-KR"/>
        </w:rPr>
      </w:pPr>
      <w:proofErr w:type="gramStart"/>
      <w:ins w:id="486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dot11PhyEHTEntry </w:t>
        </w:r>
      </w:ins>
      <w:ins w:id="487" w:author="Youhan Kim" w:date="2021-04-27T22:49:00Z">
        <w:r w:rsidR="00484D65">
          <w:rPr>
            <w:rFonts w:ascii="CourierNewPSMT" w:hAnsi="CourierNewPSMT" w:cs="CourierNewPSMT"/>
            <w:szCs w:val="18"/>
            <w:lang w:val="en-US" w:eastAsia="ko-KR"/>
          </w:rPr>
          <w:t>6</w:t>
        </w:r>
      </w:ins>
      <w:ins w:id="488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7D7D1ADA" w14:textId="77777777" w:rsidR="007870F2" w:rsidRDefault="007870F2" w:rsidP="007870F2">
      <w:pPr>
        <w:widowControl w:val="0"/>
        <w:autoSpaceDE w:val="0"/>
        <w:autoSpaceDN w:val="0"/>
        <w:adjustRightInd w:val="0"/>
        <w:rPr>
          <w:ins w:id="489" w:author="Youhan Kim" w:date="2021-04-27T22:51:00Z"/>
          <w:rFonts w:ascii="CourierNewPSMT" w:hAnsi="CourierNewPSMT" w:cs="CourierNewPSMT"/>
          <w:szCs w:val="18"/>
          <w:lang w:val="en-US" w:eastAsia="ko-KR"/>
        </w:rPr>
      </w:pPr>
    </w:p>
    <w:p w14:paraId="437C21E5" w14:textId="61D2C897" w:rsidR="007870F2" w:rsidRDefault="007870F2" w:rsidP="007870F2">
      <w:pPr>
        <w:widowControl w:val="0"/>
        <w:autoSpaceDE w:val="0"/>
        <w:autoSpaceDN w:val="0"/>
        <w:adjustRightInd w:val="0"/>
        <w:rPr>
          <w:ins w:id="490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91" w:author="Youhan Kim" w:date="2021-04-27T22:51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dot11EHTMUPPDUwith4xEHTLTFand0point8usecGIImplemented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0C2D1C0C" w14:textId="77777777" w:rsidR="007870F2" w:rsidRDefault="007870F2" w:rsidP="007870F2">
      <w:pPr>
        <w:widowControl w:val="0"/>
        <w:autoSpaceDE w:val="0"/>
        <w:autoSpaceDN w:val="0"/>
        <w:adjustRightInd w:val="0"/>
        <w:ind w:firstLine="720"/>
        <w:rPr>
          <w:ins w:id="492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93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3999A145" w14:textId="77777777" w:rsidR="007870F2" w:rsidRDefault="007870F2" w:rsidP="007870F2">
      <w:pPr>
        <w:widowControl w:val="0"/>
        <w:autoSpaceDE w:val="0"/>
        <w:autoSpaceDN w:val="0"/>
        <w:adjustRightInd w:val="0"/>
        <w:ind w:firstLine="720"/>
        <w:rPr>
          <w:ins w:id="494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95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55CCB4A6" w14:textId="77777777" w:rsidR="007870F2" w:rsidRDefault="007870F2" w:rsidP="007870F2">
      <w:pPr>
        <w:widowControl w:val="0"/>
        <w:autoSpaceDE w:val="0"/>
        <w:autoSpaceDN w:val="0"/>
        <w:adjustRightInd w:val="0"/>
        <w:ind w:firstLine="720"/>
        <w:rPr>
          <w:ins w:id="496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97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93B2351" w14:textId="77777777" w:rsidR="007870F2" w:rsidRDefault="007870F2" w:rsidP="007870F2">
      <w:pPr>
        <w:widowControl w:val="0"/>
        <w:autoSpaceDE w:val="0"/>
        <w:autoSpaceDN w:val="0"/>
        <w:adjustRightInd w:val="0"/>
        <w:ind w:firstLine="720"/>
        <w:rPr>
          <w:ins w:id="498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99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5CC69A30" w14:textId="77777777" w:rsidR="007870F2" w:rsidRDefault="007870F2" w:rsidP="007870F2">
      <w:pPr>
        <w:widowControl w:val="0"/>
        <w:autoSpaceDE w:val="0"/>
        <w:autoSpaceDN w:val="0"/>
        <w:adjustRightInd w:val="0"/>
        <w:ind w:left="720" w:firstLine="720"/>
        <w:rPr>
          <w:ins w:id="500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501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A161361" w14:textId="77777777" w:rsidR="007870F2" w:rsidRDefault="007870F2" w:rsidP="007870F2">
      <w:pPr>
        <w:widowControl w:val="0"/>
        <w:autoSpaceDE w:val="0"/>
        <w:autoSpaceDN w:val="0"/>
        <w:adjustRightInd w:val="0"/>
        <w:ind w:left="720" w:firstLine="720"/>
        <w:rPr>
          <w:ins w:id="502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503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4BF25850" w14:textId="77777777" w:rsidR="007870F2" w:rsidRDefault="007870F2" w:rsidP="007870F2">
      <w:pPr>
        <w:widowControl w:val="0"/>
        <w:autoSpaceDE w:val="0"/>
        <w:autoSpaceDN w:val="0"/>
        <w:adjustRightInd w:val="0"/>
        <w:ind w:left="720" w:firstLine="720"/>
        <w:rPr>
          <w:ins w:id="504" w:author="Youhan Kim" w:date="2021-04-27T22:51:00Z"/>
          <w:rFonts w:ascii="CourierNewPSMT" w:hAnsi="CourierNewPSMT" w:cs="CourierNewPSMT"/>
          <w:szCs w:val="18"/>
          <w:lang w:val="en-US" w:eastAsia="ko-KR"/>
        </w:rPr>
      </w:pPr>
    </w:p>
    <w:p w14:paraId="58F011CD" w14:textId="13614C8D" w:rsidR="007870F2" w:rsidRDefault="007870F2" w:rsidP="007870F2">
      <w:pPr>
        <w:widowControl w:val="0"/>
        <w:autoSpaceDE w:val="0"/>
        <w:autoSpaceDN w:val="0"/>
        <w:adjustRightInd w:val="0"/>
        <w:ind w:left="1440"/>
        <w:rPr>
          <w:ins w:id="505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506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507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508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is capable of receiving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EHT </w:t>
        </w:r>
      </w:ins>
      <w:ins w:id="509" w:author="Youhan Kim" w:date="2021-04-27T22:54:00Z">
        <w:r>
          <w:rPr>
            <w:rFonts w:ascii="CourierNewPSMT" w:hAnsi="CourierNewPSMT" w:cs="CourierNewPSMT"/>
            <w:szCs w:val="18"/>
            <w:lang w:val="en-US" w:eastAsia="ko-KR"/>
          </w:rPr>
          <w:t>MU</w:t>
        </w:r>
      </w:ins>
      <w:ins w:id="510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PPDU</w:t>
        </w:r>
      </w:ins>
      <w:ins w:id="511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 xml:space="preserve">s using 4x EHT-LTF and 0.8 </w:t>
        </w:r>
        <w:r>
          <w:rPr>
            <w:rFonts w:ascii="Courier New" w:hAnsi="Courier New" w:cs="Courier New"/>
            <w:szCs w:val="18"/>
            <w:lang w:val="en-US" w:eastAsia="ko-KR"/>
          </w:rPr>
          <w:t>µ</w:t>
        </w:r>
        <w:r>
          <w:rPr>
            <w:rFonts w:ascii="CourierNewPSMT" w:hAnsi="CourierNewPSMT" w:cs="CourierNewPSMT"/>
            <w:szCs w:val="18"/>
            <w:lang w:val="en-US" w:eastAsia="ko-KR"/>
          </w:rPr>
          <w:t>s guard interval duration.</w:t>
        </w:r>
      </w:ins>
      <w:ins w:id="512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513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7EDF08C8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514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515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CE7D485" w14:textId="124B597F" w:rsidR="007870F2" w:rsidRDefault="007870F2" w:rsidP="007870F2">
      <w:pPr>
        <w:widowControl w:val="0"/>
        <w:autoSpaceDE w:val="0"/>
        <w:autoSpaceDN w:val="0"/>
        <w:adjustRightInd w:val="0"/>
        <w:rPr>
          <w:ins w:id="516" w:author="Youhan Kim" w:date="2021-04-27T22:51:00Z"/>
          <w:rFonts w:ascii="CourierNewPSMT" w:hAnsi="CourierNewPSMT" w:cs="CourierNewPSMT"/>
          <w:szCs w:val="18"/>
          <w:lang w:val="en-US" w:eastAsia="ko-KR"/>
        </w:rPr>
      </w:pPr>
      <w:proofErr w:type="gramStart"/>
      <w:ins w:id="517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dot11PhyEHTEntry </w:t>
        </w:r>
      </w:ins>
      <w:ins w:id="518" w:author="Youhan Kim" w:date="2021-04-27T22:55:00Z">
        <w:r w:rsidR="00E03B0C">
          <w:rPr>
            <w:rFonts w:ascii="CourierNewPSMT" w:hAnsi="CourierNewPSMT" w:cs="CourierNewPSMT"/>
            <w:szCs w:val="18"/>
            <w:lang w:val="en-US" w:eastAsia="ko-KR"/>
          </w:rPr>
          <w:t>7</w:t>
        </w:r>
      </w:ins>
      <w:ins w:id="519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A05AFAB" w14:textId="77777777" w:rsidR="00A12E9B" w:rsidRDefault="00A12E9B" w:rsidP="00A12E9B">
      <w:pPr>
        <w:widowControl w:val="0"/>
        <w:autoSpaceDE w:val="0"/>
        <w:autoSpaceDN w:val="0"/>
        <w:adjustRightInd w:val="0"/>
        <w:rPr>
          <w:ins w:id="520" w:author="Youhan Kim" w:date="2021-04-27T22:55:00Z"/>
          <w:rFonts w:ascii="CourierNewPSMT" w:hAnsi="CourierNewPSMT" w:cs="CourierNewPSMT"/>
          <w:szCs w:val="18"/>
          <w:lang w:val="en-US" w:eastAsia="ko-KR"/>
        </w:rPr>
      </w:pPr>
    </w:p>
    <w:p w14:paraId="1730E6F9" w14:textId="310B2F32" w:rsidR="00A12E9B" w:rsidRDefault="00A12E9B" w:rsidP="00A12E9B">
      <w:pPr>
        <w:widowControl w:val="0"/>
        <w:autoSpaceDE w:val="0"/>
        <w:autoSpaceDN w:val="0"/>
        <w:adjustRightInd w:val="0"/>
        <w:rPr>
          <w:ins w:id="521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22" w:author="Youhan Kim" w:date="2021-04-27T22:55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dot11EHTPSRBasedSRImplemented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4A19AC9B" w14:textId="77777777" w:rsidR="00A12E9B" w:rsidRDefault="00A12E9B" w:rsidP="00A12E9B">
      <w:pPr>
        <w:widowControl w:val="0"/>
        <w:autoSpaceDE w:val="0"/>
        <w:autoSpaceDN w:val="0"/>
        <w:adjustRightInd w:val="0"/>
        <w:ind w:firstLine="720"/>
        <w:rPr>
          <w:ins w:id="523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24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5FFA174" w14:textId="77777777" w:rsidR="00A12E9B" w:rsidRDefault="00A12E9B" w:rsidP="00A12E9B">
      <w:pPr>
        <w:widowControl w:val="0"/>
        <w:autoSpaceDE w:val="0"/>
        <w:autoSpaceDN w:val="0"/>
        <w:adjustRightInd w:val="0"/>
        <w:ind w:firstLine="720"/>
        <w:rPr>
          <w:ins w:id="525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26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AE1D59A" w14:textId="77777777" w:rsidR="00A12E9B" w:rsidRDefault="00A12E9B" w:rsidP="00A12E9B">
      <w:pPr>
        <w:widowControl w:val="0"/>
        <w:autoSpaceDE w:val="0"/>
        <w:autoSpaceDN w:val="0"/>
        <w:adjustRightInd w:val="0"/>
        <w:ind w:firstLine="720"/>
        <w:rPr>
          <w:ins w:id="527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28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4CC5574" w14:textId="77777777" w:rsidR="00A12E9B" w:rsidRDefault="00A12E9B" w:rsidP="00A12E9B">
      <w:pPr>
        <w:widowControl w:val="0"/>
        <w:autoSpaceDE w:val="0"/>
        <w:autoSpaceDN w:val="0"/>
        <w:adjustRightInd w:val="0"/>
        <w:ind w:firstLine="720"/>
        <w:rPr>
          <w:ins w:id="529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30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DF71B2F" w14:textId="77777777" w:rsidR="00A12E9B" w:rsidRDefault="00A12E9B" w:rsidP="00A12E9B">
      <w:pPr>
        <w:widowControl w:val="0"/>
        <w:autoSpaceDE w:val="0"/>
        <w:autoSpaceDN w:val="0"/>
        <w:adjustRightInd w:val="0"/>
        <w:ind w:left="720" w:firstLine="720"/>
        <w:rPr>
          <w:ins w:id="531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32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>"This is a capability variable.</w:t>
        </w:r>
      </w:ins>
    </w:p>
    <w:p w14:paraId="4BDA9DF5" w14:textId="77777777" w:rsidR="00A12E9B" w:rsidRDefault="00A12E9B" w:rsidP="00A12E9B">
      <w:pPr>
        <w:widowControl w:val="0"/>
        <w:autoSpaceDE w:val="0"/>
        <w:autoSpaceDN w:val="0"/>
        <w:adjustRightInd w:val="0"/>
        <w:ind w:left="720" w:firstLine="720"/>
        <w:rPr>
          <w:ins w:id="533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34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CEAAF93" w14:textId="77777777" w:rsidR="00A12E9B" w:rsidRDefault="00A12E9B" w:rsidP="00A12E9B">
      <w:pPr>
        <w:widowControl w:val="0"/>
        <w:autoSpaceDE w:val="0"/>
        <w:autoSpaceDN w:val="0"/>
        <w:adjustRightInd w:val="0"/>
        <w:ind w:left="720" w:firstLine="720"/>
        <w:rPr>
          <w:ins w:id="535" w:author="Youhan Kim" w:date="2021-04-27T22:55:00Z"/>
          <w:rFonts w:ascii="CourierNewPSMT" w:hAnsi="CourierNewPSMT" w:cs="CourierNewPSMT"/>
          <w:szCs w:val="18"/>
          <w:lang w:val="en-US" w:eastAsia="ko-KR"/>
        </w:rPr>
      </w:pPr>
    </w:p>
    <w:p w14:paraId="725E5FA2" w14:textId="1F9708C7" w:rsidR="00A12E9B" w:rsidRDefault="00A12E9B" w:rsidP="00A12E9B">
      <w:pPr>
        <w:widowControl w:val="0"/>
        <w:autoSpaceDE w:val="0"/>
        <w:autoSpaceDN w:val="0"/>
        <w:adjustRightInd w:val="0"/>
        <w:ind w:left="1440"/>
        <w:rPr>
          <w:ins w:id="536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37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538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539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proofErr w:type="gramStart"/>
      <w:ins w:id="540" w:author="Youhan Kim" w:date="2021-04-27T23:01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is capable of </w:t>
        </w:r>
      </w:ins>
      <w:ins w:id="541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support</w:t>
        </w:r>
      </w:ins>
      <w:ins w:id="542" w:author="Youhan Kim" w:date="2021-04-27T23:01:00Z">
        <w:r w:rsidR="00515D41">
          <w:rPr>
            <w:rFonts w:ascii="CourierNewPSMT" w:hAnsi="CourierNewPSMT" w:cs="CourierNewPSMT"/>
            <w:szCs w:val="18"/>
            <w:lang w:val="en-US" w:eastAsia="ko-KR"/>
          </w:rPr>
          <w:t>ing</w:t>
        </w:r>
        <w:proofErr w:type="gramEnd"/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the</w:t>
        </w:r>
      </w:ins>
      <w:ins w:id="543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PSR-based SR operation</w:t>
        </w:r>
      </w:ins>
      <w:ins w:id="544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  <w:ins w:id="545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546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4D60CDAE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547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548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987C3C3" w14:textId="17315527" w:rsidR="00A12E9B" w:rsidRDefault="00A12E9B" w:rsidP="00A12E9B">
      <w:pPr>
        <w:widowControl w:val="0"/>
        <w:autoSpaceDE w:val="0"/>
        <w:autoSpaceDN w:val="0"/>
        <w:adjustRightInd w:val="0"/>
        <w:rPr>
          <w:ins w:id="549" w:author="Youhan Kim" w:date="2021-04-27T22:55:00Z"/>
          <w:rFonts w:ascii="CourierNewPSMT" w:hAnsi="CourierNewPSMT" w:cs="CourierNewPSMT"/>
          <w:szCs w:val="18"/>
          <w:lang w:val="en-US" w:eastAsia="ko-KR"/>
        </w:rPr>
      </w:pPr>
      <w:proofErr w:type="gramStart"/>
      <w:ins w:id="550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dot11PhyEHTEntry </w:t>
        </w:r>
      </w:ins>
      <w:ins w:id="551" w:author="Youhan Kim" w:date="2021-04-27T22:57:00Z">
        <w:r w:rsidR="00406E78">
          <w:rPr>
            <w:rFonts w:ascii="CourierNewPSMT" w:hAnsi="CourierNewPSMT" w:cs="CourierNewPSMT"/>
            <w:szCs w:val="18"/>
            <w:lang w:val="en-US" w:eastAsia="ko-KR"/>
          </w:rPr>
          <w:t>8</w:t>
        </w:r>
      </w:ins>
      <w:ins w:id="552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2664329" w14:textId="77777777" w:rsidR="00406E78" w:rsidRDefault="00406E78" w:rsidP="00406E78">
      <w:pPr>
        <w:widowControl w:val="0"/>
        <w:autoSpaceDE w:val="0"/>
        <w:autoSpaceDN w:val="0"/>
        <w:adjustRightInd w:val="0"/>
        <w:rPr>
          <w:ins w:id="553" w:author="Youhan Kim" w:date="2021-04-27T22:57:00Z"/>
          <w:rFonts w:ascii="CourierNewPSMT" w:hAnsi="CourierNewPSMT" w:cs="CourierNewPSMT"/>
          <w:szCs w:val="18"/>
          <w:lang w:val="en-US" w:eastAsia="ko-KR"/>
        </w:rPr>
      </w:pPr>
    </w:p>
    <w:p w14:paraId="782B31D7" w14:textId="668B1C27" w:rsidR="00406E78" w:rsidRDefault="00406E78" w:rsidP="00406E78">
      <w:pPr>
        <w:widowControl w:val="0"/>
        <w:autoSpaceDE w:val="0"/>
        <w:autoSpaceDN w:val="0"/>
        <w:adjustRightInd w:val="0"/>
        <w:rPr>
          <w:ins w:id="554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55" w:author="Youhan Kim" w:date="2021-04-27T22:57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dot11EHTPowerBoostFactorImplemented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2C23FCEB" w14:textId="77777777" w:rsidR="00406E78" w:rsidRDefault="00406E78" w:rsidP="00406E78">
      <w:pPr>
        <w:widowControl w:val="0"/>
        <w:autoSpaceDE w:val="0"/>
        <w:autoSpaceDN w:val="0"/>
        <w:adjustRightInd w:val="0"/>
        <w:ind w:firstLine="720"/>
        <w:rPr>
          <w:ins w:id="556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57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7BAA87ED" w14:textId="77777777" w:rsidR="00406E78" w:rsidRDefault="00406E78" w:rsidP="00406E78">
      <w:pPr>
        <w:widowControl w:val="0"/>
        <w:autoSpaceDE w:val="0"/>
        <w:autoSpaceDN w:val="0"/>
        <w:adjustRightInd w:val="0"/>
        <w:ind w:firstLine="720"/>
        <w:rPr>
          <w:ins w:id="558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59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582D9704" w14:textId="77777777" w:rsidR="00406E78" w:rsidRDefault="00406E78" w:rsidP="00406E78">
      <w:pPr>
        <w:widowControl w:val="0"/>
        <w:autoSpaceDE w:val="0"/>
        <w:autoSpaceDN w:val="0"/>
        <w:adjustRightInd w:val="0"/>
        <w:ind w:firstLine="720"/>
        <w:rPr>
          <w:ins w:id="560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61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68076179" w14:textId="77777777" w:rsidR="00406E78" w:rsidRDefault="00406E78" w:rsidP="00406E78">
      <w:pPr>
        <w:widowControl w:val="0"/>
        <w:autoSpaceDE w:val="0"/>
        <w:autoSpaceDN w:val="0"/>
        <w:adjustRightInd w:val="0"/>
        <w:ind w:firstLine="720"/>
        <w:rPr>
          <w:ins w:id="562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63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E3343CF" w14:textId="77777777" w:rsidR="00406E78" w:rsidRDefault="00406E78" w:rsidP="00406E78">
      <w:pPr>
        <w:widowControl w:val="0"/>
        <w:autoSpaceDE w:val="0"/>
        <w:autoSpaceDN w:val="0"/>
        <w:adjustRightInd w:val="0"/>
        <w:ind w:left="720" w:firstLine="720"/>
        <w:rPr>
          <w:ins w:id="564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65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FBD48C6" w14:textId="77777777" w:rsidR="00406E78" w:rsidRDefault="00406E78" w:rsidP="00406E78">
      <w:pPr>
        <w:widowControl w:val="0"/>
        <w:autoSpaceDE w:val="0"/>
        <w:autoSpaceDN w:val="0"/>
        <w:adjustRightInd w:val="0"/>
        <w:ind w:left="720" w:firstLine="720"/>
        <w:rPr>
          <w:ins w:id="566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67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6B9D8F0C" w14:textId="77777777" w:rsidR="00406E78" w:rsidRDefault="00406E78" w:rsidP="00406E78">
      <w:pPr>
        <w:widowControl w:val="0"/>
        <w:autoSpaceDE w:val="0"/>
        <w:autoSpaceDN w:val="0"/>
        <w:adjustRightInd w:val="0"/>
        <w:ind w:left="720" w:firstLine="720"/>
        <w:rPr>
          <w:ins w:id="568" w:author="Youhan Kim" w:date="2021-04-27T22:57:00Z"/>
          <w:rFonts w:ascii="CourierNewPSMT" w:hAnsi="CourierNewPSMT" w:cs="CourierNewPSMT"/>
          <w:szCs w:val="18"/>
          <w:lang w:val="en-US" w:eastAsia="ko-KR"/>
        </w:rPr>
      </w:pPr>
    </w:p>
    <w:p w14:paraId="1685A544" w14:textId="199E3377" w:rsidR="00406E78" w:rsidRDefault="00406E78" w:rsidP="00406E78">
      <w:pPr>
        <w:widowControl w:val="0"/>
        <w:autoSpaceDE w:val="0"/>
        <w:autoSpaceDN w:val="0"/>
        <w:adjustRightInd w:val="0"/>
        <w:ind w:left="1440"/>
        <w:rPr>
          <w:ins w:id="569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70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non-AP STA </w:t>
        </w:r>
      </w:ins>
      <w:proofErr w:type="gramStart"/>
      <w:ins w:id="571" w:author="Youhan Kim" w:date="2021-04-27T23:01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is </w:t>
        </w:r>
      </w:ins>
      <w:ins w:id="572" w:author="Youhan Kim" w:date="2021-04-27T22:58:00Z">
        <w:r>
          <w:rPr>
            <w:rFonts w:ascii="CourierNewPSMT" w:hAnsi="CourierNewPSMT" w:cs="CourierNewPSMT"/>
            <w:szCs w:val="18"/>
            <w:lang w:val="en-US" w:eastAsia="ko-KR"/>
          </w:rPr>
          <w:t>capable of receiving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EHT MU PPDUs with RUs having a power boost factor in the range </w:t>
        </w:r>
      </w:ins>
      <w:ins w:id="573" w:author="Youhan Kim" w:date="2021-04-27T22:59:00Z">
        <w:r>
          <w:rPr>
            <w:rFonts w:ascii="CourierNewPSMT" w:hAnsi="CourierNewPSMT" w:cs="CourierNewPSMT"/>
            <w:szCs w:val="18"/>
            <w:lang w:val="en-US" w:eastAsia="ko-KR"/>
          </w:rPr>
          <w:t>[0.5</w:t>
        </w:r>
      </w:ins>
      <w:ins w:id="574" w:author="Youhan Kim" w:date="2021-04-28T14:09:00Z">
        <w:r w:rsidR="003336A1">
          <w:rPr>
            <w:rFonts w:ascii="CourierNewPSMT" w:hAnsi="CourierNewPSMT" w:cs="CourierNewPSMT"/>
            <w:szCs w:val="18"/>
            <w:lang w:val="en-US" w:eastAsia="ko-KR"/>
          </w:rPr>
          <w:t xml:space="preserve">, </w:t>
        </w:r>
      </w:ins>
      <w:ins w:id="575" w:author="Youhan Kim" w:date="2021-04-27T22:59:00Z">
        <w:r>
          <w:rPr>
            <w:rFonts w:ascii="CourierNewPSMT" w:hAnsi="CourierNewPSMT" w:cs="CourierNewPSMT"/>
            <w:szCs w:val="18"/>
            <w:lang w:val="en-US" w:eastAsia="ko-KR"/>
          </w:rPr>
          <w:t>2]</w:t>
        </w:r>
      </w:ins>
      <w:ins w:id="576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  <w:ins w:id="577" w:author="Youhan Kim" w:date="2021-04-27T23:01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</w:t>
        </w:r>
      </w:ins>
      <w:ins w:id="578" w:author="Youhan Kim" w:date="2021-04-28T14:07:00Z">
        <w:r w:rsidR="003336A1">
          <w:rPr>
            <w:rFonts w:ascii="CourierNewPSMT" w:hAnsi="CourierNewPSMT" w:cs="CourierNewPSMT"/>
            <w:szCs w:val="18"/>
            <w:lang w:val="en-US" w:eastAsia="ko-KR"/>
          </w:rPr>
          <w:t xml:space="preserve">, in which case the non-AP STA is capable of </w:t>
        </w:r>
        <w:r w:rsidR="003336A1">
          <w:rPr>
            <w:rFonts w:ascii="CourierNewPSMT" w:hAnsi="CourierNewPSMT" w:cs="CourierNewPSMT"/>
            <w:szCs w:val="18"/>
            <w:lang w:val="en-US" w:eastAsia="ko-KR"/>
          </w:rPr>
          <w:t>receiving EHT MU PPDUs with RUs having a power boost factor in the range</w:t>
        </w:r>
        <w:r w:rsidR="003336A1">
          <w:rPr>
            <w:rFonts w:ascii="CourierNewPSMT" w:hAnsi="CourierNewPSMT" w:cs="CourierNewPSMT"/>
            <w:szCs w:val="18"/>
            <w:lang w:val="en-US" w:eastAsia="ko-KR"/>
          </w:rPr>
          <w:t xml:space="preserve"> [1/</w:t>
        </w:r>
        <w:proofErr w:type="gramStart"/>
        <w:r w:rsidR="003336A1">
          <w:rPr>
            <w:rFonts w:ascii="CourierNewPSMT" w:hAnsi="CourierNewPSMT" w:cs="CourierNewPSMT"/>
            <w:szCs w:val="18"/>
            <w:lang w:val="en-US" w:eastAsia="ko-KR"/>
          </w:rPr>
          <w:t>sqrt(</w:t>
        </w:r>
        <w:proofErr w:type="gramEnd"/>
        <w:r w:rsidR="003336A1">
          <w:rPr>
            <w:rFonts w:ascii="CourierNewPSMT" w:hAnsi="CourierNewPSMT" w:cs="CourierNewPSMT"/>
            <w:szCs w:val="18"/>
            <w:lang w:val="en-US" w:eastAsia="ko-KR"/>
          </w:rPr>
          <w:t>2)</w:t>
        </w:r>
      </w:ins>
      <w:ins w:id="579" w:author="Youhan Kim" w:date="2021-04-28T14:09:00Z">
        <w:r w:rsidR="003336A1">
          <w:rPr>
            <w:rFonts w:ascii="CourierNewPSMT" w:hAnsi="CourierNewPSMT" w:cs="CourierNewPSMT"/>
            <w:szCs w:val="18"/>
            <w:lang w:val="en-US" w:eastAsia="ko-KR"/>
          </w:rPr>
          <w:t>, sqrt(2)]</w:t>
        </w:r>
      </w:ins>
      <w:ins w:id="580" w:author="Youhan Kim" w:date="2021-04-27T23:01:00Z">
        <w:r w:rsidR="00515D41"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  <w:ins w:id="581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15BF61B5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582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583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021D661" w14:textId="558FBD36" w:rsidR="00406E78" w:rsidRDefault="00406E78" w:rsidP="00406E78">
      <w:pPr>
        <w:widowControl w:val="0"/>
        <w:autoSpaceDE w:val="0"/>
        <w:autoSpaceDN w:val="0"/>
        <w:adjustRightInd w:val="0"/>
        <w:rPr>
          <w:ins w:id="584" w:author="Youhan Kim" w:date="2021-04-27T22:57:00Z"/>
          <w:rFonts w:ascii="CourierNewPSMT" w:hAnsi="CourierNewPSMT" w:cs="CourierNewPSMT"/>
          <w:szCs w:val="18"/>
          <w:lang w:val="en-US" w:eastAsia="ko-KR"/>
        </w:rPr>
      </w:pPr>
      <w:proofErr w:type="gramStart"/>
      <w:ins w:id="585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9 }</w:t>
        </w:r>
      </w:ins>
    </w:p>
    <w:p w14:paraId="3909CC0B" w14:textId="77777777" w:rsidR="00BD3BA3" w:rsidRDefault="00BD3BA3" w:rsidP="00BD3BA3">
      <w:pPr>
        <w:widowControl w:val="0"/>
        <w:autoSpaceDE w:val="0"/>
        <w:autoSpaceDN w:val="0"/>
        <w:adjustRightInd w:val="0"/>
        <w:rPr>
          <w:ins w:id="586" w:author="Youhan Kim" w:date="2021-04-27T23:02:00Z"/>
          <w:rFonts w:ascii="CourierNewPSMT" w:hAnsi="CourierNewPSMT" w:cs="CourierNewPSMT"/>
          <w:szCs w:val="18"/>
          <w:lang w:val="en-US" w:eastAsia="ko-KR"/>
        </w:rPr>
      </w:pPr>
    </w:p>
    <w:p w14:paraId="47E58B0D" w14:textId="7C49A11B" w:rsidR="00BD3BA3" w:rsidRDefault="002E1BB6" w:rsidP="00BD3BA3">
      <w:pPr>
        <w:widowControl w:val="0"/>
        <w:autoSpaceDE w:val="0"/>
        <w:autoSpaceDN w:val="0"/>
        <w:adjustRightInd w:val="0"/>
        <w:rPr>
          <w:ins w:id="587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88" w:author="Youhan Kim" w:date="2021-04-27T23:04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dot11EHTTx1024QAMand4096QAMLessThan242ToneRUImplemented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589" w:author="Youhan Kim" w:date="2021-04-27T23:02:00Z">
        <w:r w:rsidR="00BD3BA3"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4C145D05" w14:textId="77777777" w:rsidR="00BD3BA3" w:rsidRDefault="00BD3BA3" w:rsidP="00BD3BA3">
      <w:pPr>
        <w:widowControl w:val="0"/>
        <w:autoSpaceDE w:val="0"/>
        <w:autoSpaceDN w:val="0"/>
        <w:adjustRightInd w:val="0"/>
        <w:ind w:firstLine="720"/>
        <w:rPr>
          <w:ins w:id="590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91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444166DA" w14:textId="77777777" w:rsidR="00BD3BA3" w:rsidRDefault="00BD3BA3" w:rsidP="00BD3BA3">
      <w:pPr>
        <w:widowControl w:val="0"/>
        <w:autoSpaceDE w:val="0"/>
        <w:autoSpaceDN w:val="0"/>
        <w:adjustRightInd w:val="0"/>
        <w:ind w:firstLine="720"/>
        <w:rPr>
          <w:ins w:id="592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93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1C139177" w14:textId="77777777" w:rsidR="00BD3BA3" w:rsidRDefault="00BD3BA3" w:rsidP="00BD3BA3">
      <w:pPr>
        <w:widowControl w:val="0"/>
        <w:autoSpaceDE w:val="0"/>
        <w:autoSpaceDN w:val="0"/>
        <w:adjustRightInd w:val="0"/>
        <w:ind w:firstLine="720"/>
        <w:rPr>
          <w:ins w:id="594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95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35C034A8" w14:textId="77777777" w:rsidR="00BD3BA3" w:rsidRDefault="00BD3BA3" w:rsidP="00BD3BA3">
      <w:pPr>
        <w:widowControl w:val="0"/>
        <w:autoSpaceDE w:val="0"/>
        <w:autoSpaceDN w:val="0"/>
        <w:adjustRightInd w:val="0"/>
        <w:ind w:firstLine="720"/>
        <w:rPr>
          <w:ins w:id="596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97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9B0F43D" w14:textId="77777777" w:rsidR="00BD3BA3" w:rsidRDefault="00BD3BA3" w:rsidP="00BD3BA3">
      <w:pPr>
        <w:widowControl w:val="0"/>
        <w:autoSpaceDE w:val="0"/>
        <w:autoSpaceDN w:val="0"/>
        <w:adjustRightInd w:val="0"/>
        <w:ind w:left="720" w:firstLine="720"/>
        <w:rPr>
          <w:ins w:id="598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99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4968E86" w14:textId="77777777" w:rsidR="00BD3BA3" w:rsidRDefault="00BD3BA3" w:rsidP="00BD3BA3">
      <w:pPr>
        <w:widowControl w:val="0"/>
        <w:autoSpaceDE w:val="0"/>
        <w:autoSpaceDN w:val="0"/>
        <w:adjustRightInd w:val="0"/>
        <w:ind w:left="720" w:firstLine="720"/>
        <w:rPr>
          <w:ins w:id="600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601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EE64D4D" w14:textId="77777777" w:rsidR="00BD3BA3" w:rsidRDefault="00BD3BA3" w:rsidP="00BD3BA3">
      <w:pPr>
        <w:widowControl w:val="0"/>
        <w:autoSpaceDE w:val="0"/>
        <w:autoSpaceDN w:val="0"/>
        <w:adjustRightInd w:val="0"/>
        <w:ind w:left="720" w:firstLine="720"/>
        <w:rPr>
          <w:ins w:id="602" w:author="Youhan Kim" w:date="2021-04-27T23:02:00Z"/>
          <w:rFonts w:ascii="CourierNewPSMT" w:hAnsi="CourierNewPSMT" w:cs="CourierNewPSMT"/>
          <w:szCs w:val="18"/>
          <w:lang w:val="en-US" w:eastAsia="ko-KR"/>
        </w:rPr>
      </w:pPr>
    </w:p>
    <w:p w14:paraId="33A13D5A" w14:textId="77777777" w:rsidR="00BF44A8" w:rsidRDefault="00BD3BA3" w:rsidP="00BD3BA3">
      <w:pPr>
        <w:widowControl w:val="0"/>
        <w:autoSpaceDE w:val="0"/>
        <w:autoSpaceDN w:val="0"/>
        <w:adjustRightInd w:val="0"/>
        <w:ind w:left="1440"/>
        <w:rPr>
          <w:ins w:id="603" w:author="Youhan Kim" w:date="2021-04-28T14:12:00Z"/>
          <w:rFonts w:ascii="CourierNewPSMT" w:hAnsi="CourierNewPSMT" w:cs="CourierNewPSMT"/>
          <w:szCs w:val="18"/>
          <w:lang w:val="en-US" w:eastAsia="ko-KR"/>
        </w:rPr>
      </w:pPr>
      <w:ins w:id="604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605" w:author="Youhan Kim" w:date="2021-04-27T23:08:00Z">
        <w:r w:rsidR="008E0F8B">
          <w:rPr>
            <w:rFonts w:ascii="CourierNewPSMT" w:hAnsi="CourierNewPSMT" w:cs="CourierNewPSMT"/>
            <w:szCs w:val="18"/>
            <w:lang w:val="en-US" w:eastAsia="ko-KR"/>
          </w:rPr>
          <w:t xml:space="preserve">support for </w:t>
        </w:r>
      </w:ins>
      <w:ins w:id="606" w:author="Youhan Kim" w:date="2021-04-27T23:05:00Z">
        <w:r w:rsidR="008E0F8B">
          <w:rPr>
            <w:rFonts w:ascii="CourierNewPSMT" w:hAnsi="CourierNewPSMT" w:cs="CourierNewPSMT"/>
            <w:szCs w:val="18"/>
            <w:lang w:val="en-US" w:eastAsia="ko-KR"/>
          </w:rPr>
          <w:t>transmitting</w:t>
        </w:r>
      </w:ins>
      <w:ins w:id="607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EHT </w:t>
        </w:r>
      </w:ins>
      <w:ins w:id="608" w:author="Youhan Kim" w:date="2021-04-27T23:05:00Z">
        <w:r w:rsidR="008E0F8B">
          <w:rPr>
            <w:rFonts w:ascii="CourierNewPSMT" w:hAnsi="CourierNewPSMT" w:cs="CourierNewPSMT"/>
            <w:szCs w:val="18"/>
            <w:lang w:val="en-US" w:eastAsia="ko-KR"/>
          </w:rPr>
          <w:t>TB</w:t>
        </w:r>
      </w:ins>
      <w:ins w:id="609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PPDUs </w:t>
        </w:r>
      </w:ins>
      <w:ins w:id="610" w:author="Youhan Kim" w:date="2021-04-27T23:05:00Z">
        <w:r w:rsidR="008E0F8B">
          <w:rPr>
            <w:rFonts w:ascii="CourierNewPSMT" w:hAnsi="CourierNewPSMT" w:cs="CourierNewPSMT"/>
            <w:szCs w:val="18"/>
            <w:lang w:val="en-US" w:eastAsia="ko-KR"/>
          </w:rPr>
          <w:t>using 1024-QAM and 4096-QAM in a 26, 52 and 106-tone RU a</w:t>
        </w:r>
      </w:ins>
      <w:ins w:id="611" w:author="Youhan Kim" w:date="2021-04-27T23:06:00Z">
        <w:r w:rsidR="008E0F8B">
          <w:rPr>
            <w:rFonts w:ascii="CourierNewPSMT" w:hAnsi="CourierNewPSMT" w:cs="CourierNewPSMT"/>
            <w:szCs w:val="18"/>
            <w:lang w:val="en-US" w:eastAsia="ko-KR"/>
          </w:rPr>
          <w:t>s well as 52+26 and 106+26-tone MRU</w:t>
        </w:r>
      </w:ins>
      <w:ins w:id="612" w:author="Youhan Kim" w:date="2021-04-27T23:07:00Z">
        <w:r w:rsidR="008E0F8B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613" w:author="Youhan Kim" w:date="2021-04-27T23:09:00Z">
        <w:r w:rsidR="008E0F8B">
          <w:rPr>
            <w:rFonts w:ascii="CourierNewPSMT" w:hAnsi="CourierNewPSMT" w:cs="CourierNewPSMT"/>
            <w:szCs w:val="18"/>
            <w:lang w:val="en-US" w:eastAsia="ko-KR"/>
          </w:rPr>
          <w:t>by the non-AP STA is the same as indicated in the Tx EHT-MCS Map</w:t>
        </w:r>
      </w:ins>
      <w:ins w:id="614" w:author="Youhan Kim" w:date="2021-04-27T23:10:00Z">
        <w:r w:rsidR="00A17DA2">
          <w:rPr>
            <w:rFonts w:ascii="CourierNewPSMT" w:hAnsi="CourierNewPSMT" w:cs="CourierNewPSMT"/>
            <w:szCs w:val="18"/>
            <w:lang w:val="en-US" w:eastAsia="ko-KR"/>
          </w:rPr>
          <w:t xml:space="preserve"> (</w:t>
        </w:r>
        <w:r w:rsidR="00A17DA2">
          <w:rPr>
            <w:rFonts w:ascii="Courier New" w:hAnsi="Courier New" w:cs="Courier New"/>
            <w:szCs w:val="18"/>
            <w:lang w:val="en-US" w:eastAsia="ko-KR"/>
          </w:rPr>
          <w:t>≤</w:t>
        </w:r>
        <w:r w:rsidR="00A17DA2">
          <w:rPr>
            <w:rFonts w:ascii="CourierNewPSMT" w:hAnsi="CourierNewPSMT" w:cs="CourierNewPSMT"/>
            <w:szCs w:val="18"/>
            <w:lang w:val="en-US" w:eastAsia="ko-KR"/>
          </w:rPr>
          <w:t xml:space="preserve"> 80 MHz) subfield in the E</w:t>
        </w:r>
      </w:ins>
      <w:ins w:id="615" w:author="Youhan Kim" w:date="2021-04-27T23:11:00Z">
        <w:r w:rsidR="00A17DA2">
          <w:rPr>
            <w:rFonts w:ascii="CourierNewPSMT" w:hAnsi="CourierNewPSMT" w:cs="CourierNewPSMT"/>
            <w:szCs w:val="18"/>
            <w:lang w:val="en-US" w:eastAsia="ko-KR"/>
          </w:rPr>
          <w:t>HT PHY Capabilities Information field in the EHT Capabilities element.</w:t>
        </w:r>
      </w:ins>
    </w:p>
    <w:p w14:paraId="0430334E" w14:textId="3D9C637B" w:rsidR="00BD3BA3" w:rsidRDefault="00BD3BA3" w:rsidP="00BD3BA3">
      <w:pPr>
        <w:widowControl w:val="0"/>
        <w:autoSpaceDE w:val="0"/>
        <w:autoSpaceDN w:val="0"/>
        <w:adjustRightInd w:val="0"/>
        <w:ind w:left="1440"/>
        <w:rPr>
          <w:ins w:id="616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617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</w:t>
        </w:r>
      </w:ins>
      <w:ins w:id="618" w:author="Youhan Kim" w:date="2021-04-28T14:10:00Z">
        <w:r w:rsidR="00BF44A8">
          <w:rPr>
            <w:rFonts w:ascii="CourierNewPSMT" w:hAnsi="CourierNewPSMT" w:cs="CourierNewPSMT"/>
            <w:szCs w:val="18"/>
            <w:lang w:val="en-US" w:eastAsia="ko-KR"/>
          </w:rPr>
          <w:t xml:space="preserve">, in which case the </w:t>
        </w:r>
      </w:ins>
      <w:ins w:id="619" w:author="Youhan Kim" w:date="2021-04-28T14:11:00Z">
        <w:r w:rsidR="00BF44A8">
          <w:rPr>
            <w:rFonts w:ascii="CourierNewPSMT" w:hAnsi="CourierNewPSMT" w:cs="CourierNewPSMT"/>
            <w:szCs w:val="18"/>
            <w:lang w:val="en-US" w:eastAsia="ko-KR"/>
          </w:rPr>
          <w:t xml:space="preserve">non-AP STA does not support transmitting EHT TB PPDUs </w:t>
        </w:r>
      </w:ins>
      <w:ins w:id="620" w:author="Youhan Kim" w:date="2021-04-28T14:12:00Z">
        <w:r w:rsidR="00BF44A8">
          <w:rPr>
            <w:rFonts w:ascii="CourierNewPSMT" w:hAnsi="CourierNewPSMT" w:cs="CourierNewPSMT"/>
            <w:szCs w:val="18"/>
            <w:lang w:val="en-US" w:eastAsia="ko-KR"/>
          </w:rPr>
          <w:t xml:space="preserve">using </w:t>
        </w:r>
      </w:ins>
      <w:ins w:id="621" w:author="Youhan Kim" w:date="2021-04-28T14:11:00Z">
        <w:r w:rsidR="00BF44A8">
          <w:rPr>
            <w:rFonts w:ascii="CourierNewPSMT" w:hAnsi="CourierNewPSMT" w:cs="CourierNewPSMT"/>
            <w:szCs w:val="18"/>
            <w:lang w:val="en-US" w:eastAsia="ko-KR"/>
          </w:rPr>
          <w:t>1024-QAM and 4096-QAM in a 26, 52 and 106-tone RU as well as 52+26 and 106+26-tone MRU</w:t>
        </w:r>
        <w:r w:rsidR="00BF44A8">
          <w:rPr>
            <w:rFonts w:ascii="CourierNewPSMT" w:hAnsi="CourierNewPSMT" w:cs="CourierNewPSMT"/>
            <w:szCs w:val="18"/>
            <w:lang w:val="en-US" w:eastAsia="ko-KR"/>
          </w:rPr>
          <w:t xml:space="preserve"> regardless of the indication </w:t>
        </w:r>
        <w:r w:rsidR="00BF44A8">
          <w:rPr>
            <w:rFonts w:ascii="CourierNewPSMT" w:hAnsi="CourierNewPSMT" w:cs="CourierNewPSMT"/>
            <w:szCs w:val="18"/>
            <w:lang w:val="en-US" w:eastAsia="ko-KR"/>
          </w:rPr>
          <w:t>in the Tx EHT-MCS Map (</w:t>
        </w:r>
        <w:r w:rsidR="00BF44A8">
          <w:rPr>
            <w:rFonts w:ascii="Courier New" w:hAnsi="Courier New" w:cs="Courier New"/>
            <w:szCs w:val="18"/>
            <w:lang w:val="en-US" w:eastAsia="ko-KR"/>
          </w:rPr>
          <w:t>≤</w:t>
        </w:r>
        <w:r w:rsidR="00BF44A8">
          <w:rPr>
            <w:rFonts w:ascii="CourierNewPSMT" w:hAnsi="CourierNewPSMT" w:cs="CourierNewPSMT"/>
            <w:szCs w:val="18"/>
            <w:lang w:val="en-US" w:eastAsia="ko-KR"/>
          </w:rPr>
          <w:t xml:space="preserve"> 80 MHz) subfield in the EHT PHY Capabilities Information field in the EHT Capabilities element</w:t>
        </w:r>
      </w:ins>
      <w:ins w:id="622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.”</w:t>
        </w:r>
      </w:ins>
    </w:p>
    <w:p w14:paraId="6A1419E5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623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624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82CF0E1" w14:textId="6E0991EB" w:rsidR="00BD3BA3" w:rsidRDefault="00BD3BA3" w:rsidP="00BD3BA3">
      <w:pPr>
        <w:widowControl w:val="0"/>
        <w:autoSpaceDE w:val="0"/>
        <w:autoSpaceDN w:val="0"/>
        <w:adjustRightInd w:val="0"/>
        <w:rPr>
          <w:ins w:id="625" w:author="Youhan Kim" w:date="2021-04-27T23:02:00Z"/>
          <w:rFonts w:ascii="CourierNewPSMT" w:hAnsi="CourierNewPSMT" w:cs="CourierNewPSMT"/>
          <w:szCs w:val="18"/>
          <w:lang w:val="en-US" w:eastAsia="ko-KR"/>
        </w:rPr>
      </w:pPr>
      <w:proofErr w:type="gramStart"/>
      <w:ins w:id="626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dot11PhyEHTEntry </w:t>
        </w:r>
      </w:ins>
      <w:ins w:id="627" w:author="Youhan Kim" w:date="2021-04-27T23:11:00Z">
        <w:r w:rsidR="00BD41E4">
          <w:rPr>
            <w:rFonts w:ascii="CourierNewPSMT" w:hAnsi="CourierNewPSMT" w:cs="CourierNewPSMT"/>
            <w:szCs w:val="18"/>
            <w:lang w:val="en-US" w:eastAsia="ko-KR"/>
          </w:rPr>
          <w:t>10</w:t>
        </w:r>
      </w:ins>
      <w:ins w:id="628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54A319F" w14:textId="77777777" w:rsidR="00BD41E4" w:rsidRDefault="00BD41E4" w:rsidP="00BD41E4">
      <w:pPr>
        <w:widowControl w:val="0"/>
        <w:autoSpaceDE w:val="0"/>
        <w:autoSpaceDN w:val="0"/>
        <w:adjustRightInd w:val="0"/>
        <w:rPr>
          <w:ins w:id="629" w:author="Youhan Kim" w:date="2021-04-27T23:11:00Z"/>
          <w:rFonts w:ascii="CourierNewPSMT" w:hAnsi="CourierNewPSMT" w:cs="CourierNewPSMT"/>
          <w:szCs w:val="18"/>
          <w:lang w:val="en-US" w:eastAsia="ko-KR"/>
        </w:rPr>
      </w:pPr>
    </w:p>
    <w:p w14:paraId="2A5E6519" w14:textId="3D0CCEF2" w:rsidR="00BD41E4" w:rsidRDefault="00BD41E4" w:rsidP="00BD41E4">
      <w:pPr>
        <w:widowControl w:val="0"/>
        <w:autoSpaceDE w:val="0"/>
        <w:autoSpaceDN w:val="0"/>
        <w:adjustRightInd w:val="0"/>
        <w:rPr>
          <w:ins w:id="630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31" w:author="Youhan Kim" w:date="2021-04-27T23:11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</w:t>
        </w:r>
        <w:r>
          <w:rPr>
            <w:rFonts w:ascii="CourierNewPSMT" w:hAnsi="CourierNewPSMT" w:cs="CourierNewPSMT"/>
            <w:szCs w:val="18"/>
            <w:lang w:val="en-US" w:eastAsia="ko-KR"/>
          </w:rPr>
          <w:t>R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x1024QAMand4096QAMLessThan242ToneRUImplemented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02593CBD" w14:textId="77777777" w:rsidR="00BD41E4" w:rsidRDefault="00BD41E4" w:rsidP="00BD41E4">
      <w:pPr>
        <w:widowControl w:val="0"/>
        <w:autoSpaceDE w:val="0"/>
        <w:autoSpaceDN w:val="0"/>
        <w:adjustRightInd w:val="0"/>
        <w:ind w:firstLine="720"/>
        <w:rPr>
          <w:ins w:id="632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33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347BCB2B" w14:textId="77777777" w:rsidR="00BD41E4" w:rsidRDefault="00BD41E4" w:rsidP="00BD41E4">
      <w:pPr>
        <w:widowControl w:val="0"/>
        <w:autoSpaceDE w:val="0"/>
        <w:autoSpaceDN w:val="0"/>
        <w:adjustRightInd w:val="0"/>
        <w:ind w:firstLine="720"/>
        <w:rPr>
          <w:ins w:id="634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35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0C2E066B" w14:textId="77777777" w:rsidR="00BD41E4" w:rsidRDefault="00BD41E4" w:rsidP="00BD41E4">
      <w:pPr>
        <w:widowControl w:val="0"/>
        <w:autoSpaceDE w:val="0"/>
        <w:autoSpaceDN w:val="0"/>
        <w:adjustRightInd w:val="0"/>
        <w:ind w:firstLine="720"/>
        <w:rPr>
          <w:ins w:id="636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37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CB90086" w14:textId="77777777" w:rsidR="00BD41E4" w:rsidRDefault="00BD41E4" w:rsidP="00BD41E4">
      <w:pPr>
        <w:widowControl w:val="0"/>
        <w:autoSpaceDE w:val="0"/>
        <w:autoSpaceDN w:val="0"/>
        <w:adjustRightInd w:val="0"/>
        <w:ind w:firstLine="720"/>
        <w:rPr>
          <w:ins w:id="638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39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405603B9" w14:textId="77777777" w:rsidR="00BD41E4" w:rsidRDefault="00BD41E4" w:rsidP="00BD41E4">
      <w:pPr>
        <w:widowControl w:val="0"/>
        <w:autoSpaceDE w:val="0"/>
        <w:autoSpaceDN w:val="0"/>
        <w:adjustRightInd w:val="0"/>
        <w:ind w:left="720" w:firstLine="720"/>
        <w:rPr>
          <w:ins w:id="640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41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ED9B164" w14:textId="77777777" w:rsidR="00BD41E4" w:rsidRDefault="00BD41E4" w:rsidP="00BD41E4">
      <w:pPr>
        <w:widowControl w:val="0"/>
        <w:autoSpaceDE w:val="0"/>
        <w:autoSpaceDN w:val="0"/>
        <w:adjustRightInd w:val="0"/>
        <w:ind w:left="720" w:firstLine="720"/>
        <w:rPr>
          <w:ins w:id="642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43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4077135C" w14:textId="77777777" w:rsidR="00BD41E4" w:rsidRDefault="00BD41E4" w:rsidP="00BD41E4">
      <w:pPr>
        <w:widowControl w:val="0"/>
        <w:autoSpaceDE w:val="0"/>
        <w:autoSpaceDN w:val="0"/>
        <w:adjustRightInd w:val="0"/>
        <w:ind w:left="720" w:firstLine="720"/>
        <w:rPr>
          <w:ins w:id="644" w:author="Youhan Kim" w:date="2021-04-27T23:11:00Z"/>
          <w:rFonts w:ascii="CourierNewPSMT" w:hAnsi="CourierNewPSMT" w:cs="CourierNewPSMT"/>
          <w:szCs w:val="18"/>
          <w:lang w:val="en-US" w:eastAsia="ko-KR"/>
        </w:rPr>
      </w:pPr>
    </w:p>
    <w:p w14:paraId="092F1255" w14:textId="77777777" w:rsidR="00BF44A8" w:rsidRDefault="00BD41E4" w:rsidP="00BD41E4">
      <w:pPr>
        <w:widowControl w:val="0"/>
        <w:autoSpaceDE w:val="0"/>
        <w:autoSpaceDN w:val="0"/>
        <w:adjustRightInd w:val="0"/>
        <w:ind w:left="1440"/>
        <w:rPr>
          <w:ins w:id="645" w:author="Youhan Kim" w:date="2021-04-28T14:12:00Z"/>
          <w:rFonts w:ascii="CourierNewPSMT" w:hAnsi="CourierNewPSMT" w:cs="CourierNewPSMT"/>
          <w:szCs w:val="18"/>
          <w:lang w:val="en-US" w:eastAsia="ko-KR"/>
        </w:rPr>
      </w:pPr>
      <w:ins w:id="646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support for receiving EHT </w:t>
        </w:r>
      </w:ins>
      <w:ins w:id="647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MU</w:t>
        </w:r>
      </w:ins>
      <w:ins w:id="648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PPDUs using 1024-QAM and 4096-QAM in a 26, 52 and 106-tone RU as well as 52+26 and 106+26-tone MRU by the non-AP STA is the same as indicated in the </w:t>
        </w:r>
      </w:ins>
      <w:ins w:id="649" w:author="Youhan Kim" w:date="2021-04-27T23:12:00Z">
        <w:r w:rsidR="006E0045">
          <w:rPr>
            <w:rFonts w:ascii="CourierNewPSMT" w:hAnsi="CourierNewPSMT" w:cs="CourierNewPSMT"/>
            <w:szCs w:val="18"/>
            <w:lang w:val="en-US" w:eastAsia="ko-KR"/>
          </w:rPr>
          <w:t>R</w:t>
        </w:r>
      </w:ins>
      <w:ins w:id="650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x EHT-MCS Map (</w:t>
        </w:r>
        <w:r>
          <w:rPr>
            <w:rFonts w:ascii="Courier New" w:hAnsi="Courier New" w:cs="Courier New"/>
            <w:szCs w:val="18"/>
            <w:lang w:val="en-US" w:eastAsia="ko-KR"/>
          </w:rPr>
          <w:t>≤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80 MHz) subfield in the EHT PHY Capabilities Information field in the EHT Capabilities element.</w:t>
        </w:r>
      </w:ins>
    </w:p>
    <w:p w14:paraId="332E7595" w14:textId="10182423" w:rsidR="00BD41E4" w:rsidRDefault="00BD41E4" w:rsidP="00BD41E4">
      <w:pPr>
        <w:widowControl w:val="0"/>
        <w:autoSpaceDE w:val="0"/>
        <w:autoSpaceDN w:val="0"/>
        <w:adjustRightInd w:val="0"/>
        <w:ind w:left="1440"/>
        <w:rPr>
          <w:ins w:id="651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52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</w:t>
        </w:r>
      </w:ins>
      <w:ins w:id="653" w:author="Youhan Kim" w:date="2021-04-28T14:11:00Z">
        <w:r w:rsidR="00BF44A8">
          <w:rPr>
            <w:rFonts w:ascii="CourierNewPSMT" w:hAnsi="CourierNewPSMT" w:cs="CourierNewPSMT"/>
            <w:szCs w:val="18"/>
            <w:lang w:val="en-US" w:eastAsia="ko-KR"/>
          </w:rPr>
          <w:t xml:space="preserve">, in which case the non-AP STA does not support </w:t>
        </w:r>
        <w:r w:rsidR="00BF44A8">
          <w:rPr>
            <w:rFonts w:ascii="CourierNewPSMT" w:hAnsi="CourierNewPSMT" w:cs="CourierNewPSMT"/>
            <w:szCs w:val="18"/>
            <w:lang w:val="en-US" w:eastAsia="ko-KR"/>
          </w:rPr>
          <w:t>receiving</w:t>
        </w:r>
        <w:r w:rsidR="00BF44A8">
          <w:rPr>
            <w:rFonts w:ascii="CourierNewPSMT" w:hAnsi="CourierNewPSMT" w:cs="CourierNewPSMT"/>
            <w:szCs w:val="18"/>
            <w:lang w:val="en-US" w:eastAsia="ko-KR"/>
          </w:rPr>
          <w:t xml:space="preserve"> EHT </w:t>
        </w:r>
      </w:ins>
      <w:ins w:id="654" w:author="Youhan Kim" w:date="2021-04-28T14:12:00Z">
        <w:r w:rsidR="00BF44A8">
          <w:rPr>
            <w:rFonts w:ascii="CourierNewPSMT" w:hAnsi="CourierNewPSMT" w:cs="CourierNewPSMT"/>
            <w:szCs w:val="18"/>
            <w:lang w:val="en-US" w:eastAsia="ko-KR"/>
          </w:rPr>
          <w:t>MU</w:t>
        </w:r>
      </w:ins>
      <w:ins w:id="655" w:author="Youhan Kim" w:date="2021-04-28T14:11:00Z">
        <w:r w:rsidR="00BF44A8">
          <w:rPr>
            <w:rFonts w:ascii="CourierNewPSMT" w:hAnsi="CourierNewPSMT" w:cs="CourierNewPSMT"/>
            <w:szCs w:val="18"/>
            <w:lang w:val="en-US" w:eastAsia="ko-KR"/>
          </w:rPr>
          <w:t xml:space="preserve"> PPDUs </w:t>
        </w:r>
      </w:ins>
      <w:ins w:id="656" w:author="Youhan Kim" w:date="2021-04-28T14:12:00Z">
        <w:r w:rsidR="00BF44A8">
          <w:rPr>
            <w:rFonts w:ascii="CourierNewPSMT" w:hAnsi="CourierNewPSMT" w:cs="CourierNewPSMT"/>
            <w:szCs w:val="18"/>
            <w:lang w:val="en-US" w:eastAsia="ko-KR"/>
          </w:rPr>
          <w:t xml:space="preserve">using </w:t>
        </w:r>
      </w:ins>
      <w:ins w:id="657" w:author="Youhan Kim" w:date="2021-04-28T14:11:00Z">
        <w:r w:rsidR="00BF44A8">
          <w:rPr>
            <w:rFonts w:ascii="CourierNewPSMT" w:hAnsi="CourierNewPSMT" w:cs="CourierNewPSMT"/>
            <w:szCs w:val="18"/>
            <w:lang w:val="en-US" w:eastAsia="ko-KR"/>
          </w:rPr>
          <w:t xml:space="preserve">1024-QAM and 4096-QAM in a 26, 52 and 106-tone RU as well as 52+26 and 106+26-tone MRU regardless of the indication in the </w:t>
        </w:r>
      </w:ins>
      <w:ins w:id="658" w:author="Youhan Kim" w:date="2021-04-28T14:12:00Z">
        <w:r w:rsidR="00BF44A8">
          <w:rPr>
            <w:rFonts w:ascii="CourierNewPSMT" w:hAnsi="CourierNewPSMT" w:cs="CourierNewPSMT"/>
            <w:szCs w:val="18"/>
            <w:lang w:val="en-US" w:eastAsia="ko-KR"/>
          </w:rPr>
          <w:t>R</w:t>
        </w:r>
      </w:ins>
      <w:ins w:id="659" w:author="Youhan Kim" w:date="2021-04-28T14:11:00Z">
        <w:r w:rsidR="00BF44A8">
          <w:rPr>
            <w:rFonts w:ascii="CourierNewPSMT" w:hAnsi="CourierNewPSMT" w:cs="CourierNewPSMT"/>
            <w:szCs w:val="18"/>
            <w:lang w:val="en-US" w:eastAsia="ko-KR"/>
          </w:rPr>
          <w:t>x EHT-MCS Map (</w:t>
        </w:r>
        <w:r w:rsidR="00BF44A8">
          <w:rPr>
            <w:rFonts w:ascii="Courier New" w:hAnsi="Courier New" w:cs="Courier New"/>
            <w:szCs w:val="18"/>
            <w:lang w:val="en-US" w:eastAsia="ko-KR"/>
          </w:rPr>
          <w:t>≤</w:t>
        </w:r>
        <w:r w:rsidR="00BF44A8">
          <w:rPr>
            <w:rFonts w:ascii="CourierNewPSMT" w:hAnsi="CourierNewPSMT" w:cs="CourierNewPSMT"/>
            <w:szCs w:val="18"/>
            <w:lang w:val="en-US" w:eastAsia="ko-KR"/>
          </w:rPr>
          <w:t xml:space="preserve"> 80 MHz) subfield in the EHT PHY Capabilities Information field in the EHT Capabilities element</w:t>
        </w:r>
      </w:ins>
      <w:ins w:id="660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.”</w:t>
        </w:r>
      </w:ins>
    </w:p>
    <w:p w14:paraId="2032486D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661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662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861A1B5" w14:textId="23D1A552" w:rsidR="00BD41E4" w:rsidRDefault="00BD41E4" w:rsidP="00BD41E4">
      <w:pPr>
        <w:widowControl w:val="0"/>
        <w:autoSpaceDE w:val="0"/>
        <w:autoSpaceDN w:val="0"/>
        <w:adjustRightInd w:val="0"/>
        <w:rPr>
          <w:ins w:id="663" w:author="Youhan Kim" w:date="2021-04-27T23:11:00Z"/>
          <w:rFonts w:ascii="CourierNewPSMT" w:hAnsi="CourierNewPSMT" w:cs="CourierNewPSMT"/>
          <w:szCs w:val="18"/>
          <w:lang w:val="en-US" w:eastAsia="ko-KR"/>
        </w:rPr>
      </w:pPr>
      <w:proofErr w:type="gramStart"/>
      <w:ins w:id="664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1</w:t>
        </w:r>
      </w:ins>
      <w:ins w:id="665" w:author="Youhan Kim" w:date="2021-04-27T23:12:00Z">
        <w:r w:rsidR="00E060CB">
          <w:rPr>
            <w:rFonts w:ascii="CourierNewPSMT" w:hAnsi="CourierNewPSMT" w:cs="CourierNewPSMT"/>
            <w:szCs w:val="18"/>
            <w:lang w:val="en-US" w:eastAsia="ko-KR"/>
          </w:rPr>
          <w:t>1</w:t>
        </w:r>
      </w:ins>
      <w:ins w:id="666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32F95A8" w14:textId="77777777" w:rsidR="00E060CB" w:rsidRDefault="00E060CB" w:rsidP="00E060CB">
      <w:pPr>
        <w:widowControl w:val="0"/>
        <w:autoSpaceDE w:val="0"/>
        <w:autoSpaceDN w:val="0"/>
        <w:adjustRightInd w:val="0"/>
        <w:rPr>
          <w:ins w:id="667" w:author="Youhan Kim" w:date="2021-04-27T23:12:00Z"/>
          <w:rFonts w:ascii="CourierNewPSMT" w:hAnsi="CourierNewPSMT" w:cs="CourierNewPSMT"/>
          <w:szCs w:val="18"/>
          <w:lang w:val="en-US" w:eastAsia="ko-KR"/>
        </w:rPr>
      </w:pPr>
    </w:p>
    <w:p w14:paraId="538D11FE" w14:textId="659F9061" w:rsidR="00E060CB" w:rsidRDefault="00EA5C2F" w:rsidP="00E060CB">
      <w:pPr>
        <w:widowControl w:val="0"/>
        <w:autoSpaceDE w:val="0"/>
        <w:autoSpaceDN w:val="0"/>
        <w:adjustRightInd w:val="0"/>
        <w:rPr>
          <w:ins w:id="668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69" w:author="Youhan Kim" w:date="2021-04-27T23:17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ExtraLTFsImplemented </w:t>
        </w:r>
      </w:ins>
      <w:ins w:id="670" w:author="Youhan Kim" w:date="2021-04-27T23:12:00Z">
        <w:r w:rsidR="00E060CB"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65F80D72" w14:textId="78C6EC41" w:rsidR="00E060CB" w:rsidRDefault="00E060CB" w:rsidP="00E060CB">
      <w:pPr>
        <w:widowControl w:val="0"/>
        <w:autoSpaceDE w:val="0"/>
        <w:autoSpaceDN w:val="0"/>
        <w:adjustRightInd w:val="0"/>
        <w:ind w:firstLine="720"/>
        <w:rPr>
          <w:ins w:id="671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72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 xml:space="preserve">SYNTAX </w:t>
        </w:r>
      </w:ins>
      <w:proofErr w:type="spellStart"/>
      <w:ins w:id="673" w:author="Youhan Kim" w:date="2021-04-27T23:17:00Z">
        <w:r w:rsidR="00EA5C2F"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</w:p>
    <w:p w14:paraId="7828CCE4" w14:textId="77777777" w:rsidR="00E060CB" w:rsidRDefault="00E060CB" w:rsidP="00E060CB">
      <w:pPr>
        <w:widowControl w:val="0"/>
        <w:autoSpaceDE w:val="0"/>
        <w:autoSpaceDN w:val="0"/>
        <w:adjustRightInd w:val="0"/>
        <w:ind w:firstLine="720"/>
        <w:rPr>
          <w:ins w:id="674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75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5049380B" w14:textId="77777777" w:rsidR="00E060CB" w:rsidRDefault="00E060CB" w:rsidP="00E060CB">
      <w:pPr>
        <w:widowControl w:val="0"/>
        <w:autoSpaceDE w:val="0"/>
        <w:autoSpaceDN w:val="0"/>
        <w:adjustRightInd w:val="0"/>
        <w:ind w:firstLine="720"/>
        <w:rPr>
          <w:ins w:id="676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77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3F7E985" w14:textId="77777777" w:rsidR="00E060CB" w:rsidRDefault="00E060CB" w:rsidP="00E060CB">
      <w:pPr>
        <w:widowControl w:val="0"/>
        <w:autoSpaceDE w:val="0"/>
        <w:autoSpaceDN w:val="0"/>
        <w:adjustRightInd w:val="0"/>
        <w:ind w:firstLine="720"/>
        <w:rPr>
          <w:ins w:id="678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79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8C65FE4" w14:textId="77777777" w:rsidR="00E060CB" w:rsidRDefault="00E060CB" w:rsidP="00E060CB">
      <w:pPr>
        <w:widowControl w:val="0"/>
        <w:autoSpaceDE w:val="0"/>
        <w:autoSpaceDN w:val="0"/>
        <w:adjustRightInd w:val="0"/>
        <w:ind w:left="720" w:firstLine="720"/>
        <w:rPr>
          <w:ins w:id="680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81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6D59A017" w14:textId="77777777" w:rsidR="00E060CB" w:rsidRDefault="00E060CB" w:rsidP="00E060CB">
      <w:pPr>
        <w:widowControl w:val="0"/>
        <w:autoSpaceDE w:val="0"/>
        <w:autoSpaceDN w:val="0"/>
        <w:adjustRightInd w:val="0"/>
        <w:ind w:left="720" w:firstLine="720"/>
        <w:rPr>
          <w:ins w:id="682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83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25F92B6" w14:textId="77777777" w:rsidR="00E060CB" w:rsidRDefault="00E060CB" w:rsidP="00E060CB">
      <w:pPr>
        <w:widowControl w:val="0"/>
        <w:autoSpaceDE w:val="0"/>
        <w:autoSpaceDN w:val="0"/>
        <w:adjustRightInd w:val="0"/>
        <w:ind w:left="720" w:firstLine="720"/>
        <w:rPr>
          <w:ins w:id="684" w:author="Youhan Kim" w:date="2021-04-27T23:12:00Z"/>
          <w:rFonts w:ascii="CourierNewPSMT" w:hAnsi="CourierNewPSMT" w:cs="CourierNewPSMT"/>
          <w:szCs w:val="18"/>
          <w:lang w:val="en-US" w:eastAsia="ko-KR"/>
        </w:rPr>
      </w:pPr>
    </w:p>
    <w:p w14:paraId="478C0970" w14:textId="132B359F" w:rsidR="00E060CB" w:rsidRDefault="00E060CB" w:rsidP="00E060CB">
      <w:pPr>
        <w:widowControl w:val="0"/>
        <w:autoSpaceDE w:val="0"/>
        <w:autoSpaceDN w:val="0"/>
        <w:adjustRightInd w:val="0"/>
        <w:ind w:left="1440"/>
        <w:rPr>
          <w:ins w:id="685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86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687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688" w:author="Youhan Kim" w:date="2021-04-27T23:19:00Z">
        <w:r w:rsidR="00EA5C2F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proofErr w:type="gramStart"/>
        <w:r w:rsidR="00EA5C2F">
          <w:rPr>
            <w:rFonts w:ascii="CourierNewPSMT" w:hAnsi="CourierNewPSMT" w:cs="CourierNewPSMT"/>
            <w:szCs w:val="18"/>
            <w:lang w:val="en-US" w:eastAsia="ko-KR"/>
          </w:rPr>
          <w:t>is capable of receiving</w:t>
        </w:r>
        <w:proofErr w:type="gramEnd"/>
        <w:r w:rsidR="00EA5C2F">
          <w:rPr>
            <w:rFonts w:ascii="CourierNewPSMT" w:hAnsi="CourierNewPSMT" w:cs="CourierNewPSMT"/>
            <w:szCs w:val="18"/>
            <w:lang w:val="en-US" w:eastAsia="ko-KR"/>
          </w:rPr>
          <w:t xml:space="preserve"> EHT non-OFDMA transmissions using extra EHT-LTF symbols.</w:t>
        </w:r>
      </w:ins>
      <w:ins w:id="689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otherwise.”</w:t>
        </w:r>
      </w:ins>
    </w:p>
    <w:p w14:paraId="44113618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690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691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252E5CD" w14:textId="08BD304D" w:rsidR="00E060CB" w:rsidRDefault="00E060CB" w:rsidP="00E060CB">
      <w:pPr>
        <w:widowControl w:val="0"/>
        <w:autoSpaceDE w:val="0"/>
        <w:autoSpaceDN w:val="0"/>
        <w:adjustRightInd w:val="0"/>
        <w:rPr>
          <w:ins w:id="692" w:author="Youhan Kim" w:date="2021-04-27T23:12:00Z"/>
          <w:rFonts w:ascii="CourierNewPSMT" w:hAnsi="CourierNewPSMT" w:cs="CourierNewPSMT"/>
          <w:szCs w:val="18"/>
          <w:lang w:val="en-US" w:eastAsia="ko-KR"/>
        </w:rPr>
      </w:pPr>
      <w:proofErr w:type="gramStart"/>
      <w:ins w:id="693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1</w:t>
        </w:r>
        <w:r w:rsidR="00534AE9">
          <w:rPr>
            <w:rFonts w:ascii="CourierNewPSMT" w:hAnsi="CourierNewPSMT" w:cs="CourierNewPSMT"/>
            <w:szCs w:val="18"/>
            <w:lang w:val="en-US" w:eastAsia="ko-KR"/>
          </w:rPr>
          <w:t>2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6DA91F9" w14:textId="77777777" w:rsidR="009D613E" w:rsidRDefault="009D613E" w:rsidP="009D613E">
      <w:pPr>
        <w:widowControl w:val="0"/>
        <w:autoSpaceDE w:val="0"/>
        <w:autoSpaceDN w:val="0"/>
        <w:adjustRightInd w:val="0"/>
        <w:rPr>
          <w:ins w:id="694" w:author="Youhan Kim" w:date="2021-04-27T23:25:00Z"/>
          <w:rFonts w:ascii="CourierNewPSMT" w:hAnsi="CourierNewPSMT" w:cs="CourierNewPSMT"/>
          <w:szCs w:val="18"/>
          <w:lang w:val="en-US" w:eastAsia="ko-KR"/>
        </w:rPr>
      </w:pPr>
    </w:p>
    <w:p w14:paraId="5A1EC769" w14:textId="776A8EC6" w:rsidR="009D613E" w:rsidRDefault="009D613E" w:rsidP="009D613E">
      <w:pPr>
        <w:widowControl w:val="0"/>
        <w:autoSpaceDE w:val="0"/>
        <w:autoSpaceDN w:val="0"/>
        <w:adjustRightInd w:val="0"/>
        <w:rPr>
          <w:ins w:id="695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696" w:author="Youhan Kim" w:date="2021-04-27T23:25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  <w:r>
          <w:rPr>
            <w:rFonts w:ascii="CourierNewPSMT" w:hAnsi="CourierNewPSMT" w:cs="CourierNewPSMT"/>
            <w:szCs w:val="18"/>
            <w:lang w:val="en-US" w:eastAsia="ko-KR"/>
          </w:rPr>
          <w:t>ForSU OBJECT-TYPE</w:t>
        </w:r>
      </w:ins>
    </w:p>
    <w:p w14:paraId="69D4EBB2" w14:textId="73FAAABB" w:rsidR="009D613E" w:rsidRDefault="009D613E" w:rsidP="009D613E">
      <w:pPr>
        <w:widowControl w:val="0"/>
        <w:autoSpaceDE w:val="0"/>
        <w:autoSpaceDN w:val="0"/>
        <w:adjustRightInd w:val="0"/>
        <w:ind w:firstLine="720"/>
        <w:rPr>
          <w:ins w:id="697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698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</w:ins>
      <w:ins w:id="699" w:author="Youhan Kim" w:date="2021-04-27T23:34:00Z">
        <w:r>
          <w:rPr>
            <w:rFonts w:ascii="CourierNewPSMT" w:hAnsi="CourierNewPSMT" w:cs="CourierNewPSMT"/>
            <w:szCs w:val="18"/>
            <w:lang w:val="en-US" w:eastAsia="ko-KR"/>
          </w:rPr>
          <w:t xml:space="preserve">INTEGER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4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(0), </w:t>
        </w:r>
      </w:ins>
      <w:ins w:id="700" w:author="Youhan Kim" w:date="2021-04-27T23:35:00Z">
        <w:r>
          <w:rPr>
            <w:rFonts w:ascii="CourierNewPSMT" w:hAnsi="CourierNewPSMT" w:cs="CourierNewPSMT"/>
            <w:szCs w:val="18"/>
            <w:lang w:val="en-US" w:eastAsia="ko-KR"/>
          </w:rPr>
          <w:t>8(1) }</w:t>
        </w:r>
      </w:ins>
    </w:p>
    <w:p w14:paraId="286302BA" w14:textId="77777777" w:rsidR="009D613E" w:rsidRDefault="009D613E" w:rsidP="009D613E">
      <w:pPr>
        <w:widowControl w:val="0"/>
        <w:autoSpaceDE w:val="0"/>
        <w:autoSpaceDN w:val="0"/>
        <w:adjustRightInd w:val="0"/>
        <w:ind w:firstLine="720"/>
        <w:rPr>
          <w:ins w:id="701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702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796C6518" w14:textId="77777777" w:rsidR="009D613E" w:rsidRDefault="009D613E" w:rsidP="009D613E">
      <w:pPr>
        <w:widowControl w:val="0"/>
        <w:autoSpaceDE w:val="0"/>
        <w:autoSpaceDN w:val="0"/>
        <w:adjustRightInd w:val="0"/>
        <w:ind w:firstLine="720"/>
        <w:rPr>
          <w:ins w:id="703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704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4E6F4D84" w14:textId="77777777" w:rsidR="009D613E" w:rsidRDefault="009D613E" w:rsidP="009D613E">
      <w:pPr>
        <w:widowControl w:val="0"/>
        <w:autoSpaceDE w:val="0"/>
        <w:autoSpaceDN w:val="0"/>
        <w:adjustRightInd w:val="0"/>
        <w:ind w:firstLine="720"/>
        <w:rPr>
          <w:ins w:id="705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706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1EFDAE47" w14:textId="77777777" w:rsidR="009D613E" w:rsidRDefault="009D613E" w:rsidP="009D613E">
      <w:pPr>
        <w:widowControl w:val="0"/>
        <w:autoSpaceDE w:val="0"/>
        <w:autoSpaceDN w:val="0"/>
        <w:adjustRightInd w:val="0"/>
        <w:ind w:left="720" w:firstLine="720"/>
        <w:rPr>
          <w:ins w:id="707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708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5138DCC" w14:textId="77777777" w:rsidR="009D613E" w:rsidRDefault="009D613E" w:rsidP="009D613E">
      <w:pPr>
        <w:widowControl w:val="0"/>
        <w:autoSpaceDE w:val="0"/>
        <w:autoSpaceDN w:val="0"/>
        <w:adjustRightInd w:val="0"/>
        <w:ind w:left="720" w:firstLine="720"/>
        <w:rPr>
          <w:ins w:id="709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710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5A3380D5" w14:textId="77777777" w:rsidR="009D613E" w:rsidRDefault="009D613E" w:rsidP="009D613E">
      <w:pPr>
        <w:widowControl w:val="0"/>
        <w:autoSpaceDE w:val="0"/>
        <w:autoSpaceDN w:val="0"/>
        <w:adjustRightInd w:val="0"/>
        <w:ind w:left="720" w:firstLine="720"/>
        <w:rPr>
          <w:ins w:id="711" w:author="Youhan Kim" w:date="2021-04-27T23:25:00Z"/>
          <w:rFonts w:ascii="CourierNewPSMT" w:hAnsi="CourierNewPSMT" w:cs="CourierNewPSMT"/>
          <w:szCs w:val="18"/>
          <w:lang w:val="en-US" w:eastAsia="ko-KR"/>
        </w:rPr>
      </w:pPr>
    </w:p>
    <w:p w14:paraId="04E24E4A" w14:textId="7735AE01" w:rsidR="009D613E" w:rsidRDefault="009D613E" w:rsidP="009D613E">
      <w:pPr>
        <w:widowControl w:val="0"/>
        <w:autoSpaceDE w:val="0"/>
        <w:autoSpaceDN w:val="0"/>
        <w:adjustRightInd w:val="0"/>
        <w:ind w:left="1440"/>
        <w:rPr>
          <w:ins w:id="712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713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</w:t>
        </w:r>
      </w:ins>
      <w:ins w:id="714" w:author="Youhan Kim" w:date="2021-04-27T23:36:00Z">
        <w:r w:rsidR="008969AE">
          <w:rPr>
            <w:rFonts w:ascii="CourierNewPSMT" w:hAnsi="CourierNewPSMT" w:cs="CourierNewPSMT"/>
            <w:szCs w:val="18"/>
            <w:lang w:val="en-US" w:eastAsia="ko-KR"/>
          </w:rPr>
          <w:t xml:space="preserve">the maximum number of EHT-LTF symbols supported by the </w:t>
        </w:r>
      </w:ins>
      <w:ins w:id="715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716" w:author="Youhan Kim" w:date="2021-04-27T23:36:00Z">
        <w:r w:rsidR="008969AE">
          <w:rPr>
            <w:rFonts w:ascii="CourierNewPSMT" w:hAnsi="CourierNewPSMT" w:cs="CourierNewPSMT"/>
            <w:szCs w:val="18"/>
            <w:lang w:val="en-US" w:eastAsia="ko-KR"/>
          </w:rPr>
          <w:t xml:space="preserve"> for non-OFDMA transmissions to a single </w:t>
        </w:r>
      </w:ins>
      <w:ins w:id="717" w:author="Youhan Kim" w:date="2021-04-27T23:37:00Z">
        <w:r w:rsidR="008969AE">
          <w:rPr>
            <w:rFonts w:ascii="CourierNewPSMT" w:hAnsi="CourierNewPSMT" w:cs="CourierNewPSMT"/>
            <w:szCs w:val="18"/>
            <w:lang w:val="en-US" w:eastAsia="ko-KR"/>
          </w:rPr>
          <w:t>user.</w:t>
        </w:r>
      </w:ins>
      <w:ins w:id="718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63550EE8" w14:textId="4D1461EF" w:rsidR="009170A4" w:rsidRDefault="009170A4" w:rsidP="009170A4">
      <w:pPr>
        <w:widowControl w:val="0"/>
        <w:autoSpaceDE w:val="0"/>
        <w:autoSpaceDN w:val="0"/>
        <w:adjustRightInd w:val="0"/>
        <w:rPr>
          <w:ins w:id="719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20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0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78E2175D" w14:textId="70E63E60" w:rsidR="009D613E" w:rsidRDefault="009D613E" w:rsidP="009D613E">
      <w:pPr>
        <w:widowControl w:val="0"/>
        <w:autoSpaceDE w:val="0"/>
        <w:autoSpaceDN w:val="0"/>
        <w:adjustRightInd w:val="0"/>
        <w:rPr>
          <w:ins w:id="721" w:author="Youhan Kim" w:date="2021-04-27T23:25:00Z"/>
          <w:rFonts w:ascii="CourierNewPSMT" w:hAnsi="CourierNewPSMT" w:cs="CourierNewPSMT"/>
          <w:szCs w:val="18"/>
          <w:lang w:val="en-US" w:eastAsia="ko-KR"/>
        </w:rPr>
      </w:pPr>
      <w:proofErr w:type="gramStart"/>
      <w:ins w:id="722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13 }</w:t>
        </w:r>
      </w:ins>
    </w:p>
    <w:p w14:paraId="14CDC10D" w14:textId="77777777" w:rsidR="008969AE" w:rsidRDefault="008969AE" w:rsidP="008969AE">
      <w:pPr>
        <w:widowControl w:val="0"/>
        <w:autoSpaceDE w:val="0"/>
        <w:autoSpaceDN w:val="0"/>
        <w:adjustRightInd w:val="0"/>
        <w:rPr>
          <w:ins w:id="723" w:author="Youhan Kim" w:date="2021-04-27T23:37:00Z"/>
          <w:rFonts w:ascii="CourierNewPSMT" w:hAnsi="CourierNewPSMT" w:cs="CourierNewPSMT"/>
          <w:szCs w:val="18"/>
          <w:lang w:val="en-US" w:eastAsia="ko-KR"/>
        </w:rPr>
      </w:pPr>
    </w:p>
    <w:p w14:paraId="3473CC7E" w14:textId="2EDD7F99" w:rsidR="008969AE" w:rsidRDefault="008969AE" w:rsidP="008969AE">
      <w:pPr>
        <w:widowControl w:val="0"/>
        <w:autoSpaceDE w:val="0"/>
        <w:autoSpaceDN w:val="0"/>
        <w:adjustRightInd w:val="0"/>
        <w:rPr>
          <w:ins w:id="724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25" w:author="Youhan Kim" w:date="2021-04-27T23:37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  <w:r>
          <w:rPr>
            <w:rFonts w:ascii="CourierNewPSMT" w:hAnsi="CourierNewPSMT" w:cs="CourierNewPSMT"/>
            <w:szCs w:val="18"/>
            <w:lang w:val="en-US" w:eastAsia="ko-KR"/>
          </w:rPr>
          <w:t>ForMUandNDP OBJECT-TYPE</w:t>
        </w:r>
      </w:ins>
    </w:p>
    <w:p w14:paraId="5978BD29" w14:textId="77777777" w:rsidR="008969AE" w:rsidRDefault="008969AE" w:rsidP="008969AE">
      <w:pPr>
        <w:widowControl w:val="0"/>
        <w:autoSpaceDE w:val="0"/>
        <w:autoSpaceDN w:val="0"/>
        <w:adjustRightInd w:val="0"/>
        <w:ind w:firstLine="720"/>
        <w:rPr>
          <w:ins w:id="726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27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INTEGER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4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(0), 8(1) }</w:t>
        </w:r>
      </w:ins>
    </w:p>
    <w:p w14:paraId="07FDC15D" w14:textId="77777777" w:rsidR="008969AE" w:rsidRDefault="008969AE" w:rsidP="008969AE">
      <w:pPr>
        <w:widowControl w:val="0"/>
        <w:autoSpaceDE w:val="0"/>
        <w:autoSpaceDN w:val="0"/>
        <w:adjustRightInd w:val="0"/>
        <w:ind w:firstLine="720"/>
        <w:rPr>
          <w:ins w:id="728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29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2CEFBCBE" w14:textId="77777777" w:rsidR="008969AE" w:rsidRDefault="008969AE" w:rsidP="008969AE">
      <w:pPr>
        <w:widowControl w:val="0"/>
        <w:autoSpaceDE w:val="0"/>
        <w:autoSpaceDN w:val="0"/>
        <w:adjustRightInd w:val="0"/>
        <w:ind w:firstLine="720"/>
        <w:rPr>
          <w:ins w:id="730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31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4288218" w14:textId="77777777" w:rsidR="008969AE" w:rsidRDefault="008969AE" w:rsidP="008969AE">
      <w:pPr>
        <w:widowControl w:val="0"/>
        <w:autoSpaceDE w:val="0"/>
        <w:autoSpaceDN w:val="0"/>
        <w:adjustRightInd w:val="0"/>
        <w:ind w:firstLine="720"/>
        <w:rPr>
          <w:ins w:id="732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33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113879F" w14:textId="77777777" w:rsidR="008969AE" w:rsidRDefault="008969AE" w:rsidP="008969AE">
      <w:pPr>
        <w:widowControl w:val="0"/>
        <w:autoSpaceDE w:val="0"/>
        <w:autoSpaceDN w:val="0"/>
        <w:adjustRightInd w:val="0"/>
        <w:ind w:left="720" w:firstLine="720"/>
        <w:rPr>
          <w:ins w:id="734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35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5469B62" w14:textId="77777777" w:rsidR="008969AE" w:rsidRDefault="008969AE" w:rsidP="008969AE">
      <w:pPr>
        <w:widowControl w:val="0"/>
        <w:autoSpaceDE w:val="0"/>
        <w:autoSpaceDN w:val="0"/>
        <w:adjustRightInd w:val="0"/>
        <w:ind w:left="720" w:firstLine="720"/>
        <w:rPr>
          <w:ins w:id="736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37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00C3B00F" w14:textId="77777777" w:rsidR="008969AE" w:rsidRDefault="008969AE" w:rsidP="008969AE">
      <w:pPr>
        <w:widowControl w:val="0"/>
        <w:autoSpaceDE w:val="0"/>
        <w:autoSpaceDN w:val="0"/>
        <w:adjustRightInd w:val="0"/>
        <w:ind w:left="720" w:firstLine="720"/>
        <w:rPr>
          <w:ins w:id="738" w:author="Youhan Kim" w:date="2021-04-27T23:37:00Z"/>
          <w:rFonts w:ascii="CourierNewPSMT" w:hAnsi="CourierNewPSMT" w:cs="CourierNewPSMT"/>
          <w:szCs w:val="18"/>
          <w:lang w:val="en-US" w:eastAsia="ko-KR"/>
        </w:rPr>
      </w:pPr>
    </w:p>
    <w:p w14:paraId="6E45DE6D" w14:textId="5DB3E4D6" w:rsidR="008969AE" w:rsidRDefault="008969AE" w:rsidP="008969AE">
      <w:pPr>
        <w:widowControl w:val="0"/>
        <w:autoSpaceDE w:val="0"/>
        <w:autoSpaceDN w:val="0"/>
        <w:adjustRightInd w:val="0"/>
        <w:ind w:left="1440"/>
        <w:rPr>
          <w:ins w:id="739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40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of EHT-LTF symbols supported by the </w:t>
        </w:r>
      </w:ins>
      <w:ins w:id="741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742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for transmissions to multiple users and for an </w:t>
        </w:r>
      </w:ins>
      <w:ins w:id="743" w:author="Youhan Kim" w:date="2021-04-27T23:38:00Z">
        <w:r>
          <w:rPr>
            <w:rFonts w:ascii="CourierNewPSMT" w:hAnsi="CourierNewPSMT" w:cs="CourierNewPSMT"/>
            <w:szCs w:val="18"/>
            <w:lang w:val="en-US" w:eastAsia="ko-KR"/>
          </w:rPr>
          <w:t>EHT NDP</w:t>
        </w:r>
      </w:ins>
      <w:ins w:id="744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.”</w:t>
        </w:r>
      </w:ins>
    </w:p>
    <w:p w14:paraId="22AD8D74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745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46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0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972F789" w14:textId="4D0D23A4" w:rsidR="008969AE" w:rsidRDefault="008969AE" w:rsidP="008969AE">
      <w:pPr>
        <w:widowControl w:val="0"/>
        <w:autoSpaceDE w:val="0"/>
        <w:autoSpaceDN w:val="0"/>
        <w:adjustRightInd w:val="0"/>
        <w:rPr>
          <w:ins w:id="747" w:author="Youhan Kim" w:date="2021-04-27T23:37:00Z"/>
          <w:rFonts w:ascii="CourierNewPSMT" w:hAnsi="CourierNewPSMT" w:cs="CourierNewPSMT"/>
          <w:szCs w:val="18"/>
          <w:lang w:val="en-US" w:eastAsia="ko-KR"/>
        </w:rPr>
      </w:pPr>
      <w:proofErr w:type="gramStart"/>
      <w:ins w:id="748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1</w:t>
        </w:r>
      </w:ins>
      <w:ins w:id="749" w:author="Youhan Kim" w:date="2021-04-27T23:38:00Z">
        <w:r w:rsidR="00D0333E">
          <w:rPr>
            <w:rFonts w:ascii="CourierNewPSMT" w:hAnsi="CourierNewPSMT" w:cs="CourierNewPSMT"/>
            <w:szCs w:val="18"/>
            <w:lang w:val="en-US" w:eastAsia="ko-KR"/>
          </w:rPr>
          <w:t>4</w:t>
        </w:r>
      </w:ins>
      <w:ins w:id="750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1747969" w14:textId="77777777" w:rsidR="0007739B" w:rsidRDefault="0007739B" w:rsidP="0007739B">
      <w:pPr>
        <w:widowControl w:val="0"/>
        <w:autoSpaceDE w:val="0"/>
        <w:autoSpaceDN w:val="0"/>
        <w:adjustRightInd w:val="0"/>
        <w:rPr>
          <w:ins w:id="751" w:author="Youhan Kim" w:date="2021-04-27T23:40:00Z"/>
          <w:rFonts w:ascii="CourierNewPSMT" w:hAnsi="CourierNewPSMT" w:cs="CourierNewPSMT"/>
          <w:szCs w:val="18"/>
          <w:lang w:val="en-US" w:eastAsia="ko-KR"/>
        </w:rPr>
      </w:pPr>
    </w:p>
    <w:p w14:paraId="2C628909" w14:textId="3F77055F" w:rsidR="0007739B" w:rsidRDefault="007C580E" w:rsidP="0007739B">
      <w:pPr>
        <w:widowControl w:val="0"/>
        <w:autoSpaceDE w:val="0"/>
        <w:autoSpaceDN w:val="0"/>
        <w:adjustRightInd w:val="0"/>
        <w:rPr>
          <w:ins w:id="752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53" w:author="Youhan Kim" w:date="2021-04-27T23:44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52p26and106p26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754" w:author="Youhan Kim" w:date="2021-04-27T23:40:00Z">
        <w:r w:rsidR="0007739B"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5B2FFA94" w14:textId="6016D792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755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56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</w:ins>
      <w:proofErr w:type="spellStart"/>
      <w:ins w:id="757" w:author="Youhan Kim" w:date="2021-04-27T23:44:00Z">
        <w:r w:rsidR="007C580E"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</w:p>
    <w:p w14:paraId="5AACF793" w14:textId="77777777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758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59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8A2AD40" w14:textId="77777777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760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61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3DD4AD6" w14:textId="77777777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762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63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6B8CE4BB" w14:textId="77777777" w:rsidR="0007739B" w:rsidRDefault="0007739B" w:rsidP="0007739B">
      <w:pPr>
        <w:widowControl w:val="0"/>
        <w:autoSpaceDE w:val="0"/>
        <w:autoSpaceDN w:val="0"/>
        <w:adjustRightInd w:val="0"/>
        <w:ind w:left="720" w:firstLine="720"/>
        <w:rPr>
          <w:ins w:id="764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65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172FD6D8" w14:textId="77777777" w:rsidR="0007739B" w:rsidRDefault="0007739B" w:rsidP="0007739B">
      <w:pPr>
        <w:widowControl w:val="0"/>
        <w:autoSpaceDE w:val="0"/>
        <w:autoSpaceDN w:val="0"/>
        <w:adjustRightInd w:val="0"/>
        <w:ind w:left="720" w:firstLine="720"/>
        <w:rPr>
          <w:ins w:id="766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67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151C827" w14:textId="77777777" w:rsidR="0007739B" w:rsidRDefault="0007739B" w:rsidP="0007739B">
      <w:pPr>
        <w:widowControl w:val="0"/>
        <w:autoSpaceDE w:val="0"/>
        <w:autoSpaceDN w:val="0"/>
        <w:adjustRightInd w:val="0"/>
        <w:ind w:left="720" w:firstLine="720"/>
        <w:rPr>
          <w:ins w:id="768" w:author="Youhan Kim" w:date="2021-04-27T23:40:00Z"/>
          <w:rFonts w:ascii="CourierNewPSMT" w:hAnsi="CourierNewPSMT" w:cs="CourierNewPSMT"/>
          <w:szCs w:val="18"/>
          <w:lang w:val="en-US" w:eastAsia="ko-KR"/>
        </w:rPr>
      </w:pPr>
    </w:p>
    <w:p w14:paraId="59785609" w14:textId="2FA4A33A" w:rsidR="0007739B" w:rsidRDefault="0007739B" w:rsidP="003564B5">
      <w:pPr>
        <w:widowControl w:val="0"/>
        <w:autoSpaceDE w:val="0"/>
        <w:autoSpaceDN w:val="0"/>
        <w:adjustRightInd w:val="0"/>
        <w:ind w:left="1440"/>
        <w:rPr>
          <w:ins w:id="769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70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This attribute</w:t>
        </w:r>
      </w:ins>
      <w:ins w:id="771" w:author="Youhan Kim" w:date="2021-04-27T23:45:00Z">
        <w:r w:rsidR="007C580E">
          <w:rPr>
            <w:rFonts w:ascii="CourierNewPSMT" w:hAnsi="CourierNewPSMT" w:cs="CourierNewPSMT"/>
            <w:szCs w:val="18"/>
            <w:lang w:val="en-US" w:eastAsia="ko-KR"/>
          </w:rPr>
          <w:t>, when t</w:t>
        </w:r>
        <w:r w:rsidR="003564B5">
          <w:rPr>
            <w:rFonts w:ascii="CourierNewPSMT" w:hAnsi="CourierNewPSMT" w:cs="CourierNewPSMT"/>
            <w:szCs w:val="18"/>
            <w:lang w:val="en-US" w:eastAsia="ko-KR"/>
          </w:rPr>
          <w:t>rue,</w:t>
        </w:r>
      </w:ins>
      <w:ins w:id="772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 xml:space="preserve"> indicates </w:t>
        </w:r>
      </w:ins>
      <w:ins w:id="773" w:author="Youhan Kim" w:date="2021-04-27T23:45:00Z">
        <w:r w:rsidR="003564B5">
          <w:rPr>
            <w:rFonts w:ascii="CourierNewPSMT" w:hAnsi="CourierNewPSMT" w:cs="CourierNewPSMT"/>
            <w:szCs w:val="18"/>
            <w:lang w:val="en-US" w:eastAsia="ko-KR"/>
          </w:rPr>
          <w:t xml:space="preserve">that the </w:t>
        </w:r>
      </w:ins>
      <w:ins w:id="774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775" w:author="Youhan Kim" w:date="2021-04-27T23:45:00Z">
        <w:r w:rsidR="003564B5">
          <w:rPr>
            <w:rFonts w:ascii="CourierNewPSMT" w:hAnsi="CourierNewPSMT" w:cs="CourierNewPSMT"/>
            <w:szCs w:val="18"/>
            <w:lang w:val="en-US" w:eastAsia="ko-KR"/>
          </w:rPr>
          <w:t xml:space="preserve"> supports </w:t>
        </w:r>
      </w:ins>
      <w:ins w:id="776" w:author="Youhan Kim" w:date="2021-04-27T23:46:00Z">
        <w:r w:rsidR="003564B5"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MCS 15 in 52+26-tone and 106+26-tone </w:t>
        </w:r>
        <w:r w:rsidR="003564B5">
          <w:rPr>
            <w:rFonts w:ascii="CourierNewPSMT" w:hAnsi="CourierNewPSMT" w:cs="CourierNewPSMT"/>
            <w:szCs w:val="18"/>
            <w:lang w:val="en-US" w:eastAsia="ko-KR"/>
          </w:rPr>
          <w:t>MRUs.</w:t>
        </w:r>
      </w:ins>
      <w:ins w:id="777" w:author="Youhan Kim" w:date="2021-04-27T23:45:00Z">
        <w:r w:rsidR="007C580E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778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78897740" w14:textId="3D5DE125" w:rsidR="0007739B" w:rsidRDefault="0007739B" w:rsidP="0007739B">
      <w:pPr>
        <w:widowControl w:val="0"/>
        <w:autoSpaceDE w:val="0"/>
        <w:autoSpaceDN w:val="0"/>
        <w:adjustRightInd w:val="0"/>
        <w:rPr>
          <w:ins w:id="779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80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 xml:space="preserve">{ </w:t>
        </w:r>
      </w:ins>
      <w:ins w:id="781" w:author="Youhan Kim" w:date="2021-04-27T23:47:00Z">
        <w:r w:rsidR="001F61EB">
          <w:rPr>
            <w:rFonts w:ascii="CourierNewPSMT" w:hAnsi="CourierNewPSMT" w:cs="CourierNewPSMT"/>
            <w:szCs w:val="18"/>
            <w:lang w:val="en-US" w:eastAsia="ko-KR"/>
          </w:rPr>
          <w:t>false</w:t>
        </w:r>
      </w:ins>
      <w:proofErr w:type="gramEnd"/>
      <w:ins w:id="782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CB0C63D" w14:textId="6ED01B25" w:rsidR="0007739B" w:rsidRDefault="0007739B" w:rsidP="0007739B">
      <w:pPr>
        <w:widowControl w:val="0"/>
        <w:autoSpaceDE w:val="0"/>
        <w:autoSpaceDN w:val="0"/>
        <w:adjustRightInd w:val="0"/>
        <w:rPr>
          <w:ins w:id="783" w:author="Youhan Kim" w:date="2021-04-27T23:40:00Z"/>
          <w:rFonts w:ascii="CourierNewPSMT" w:hAnsi="CourierNewPSMT" w:cs="CourierNewPSMT"/>
          <w:szCs w:val="18"/>
          <w:lang w:val="en-US" w:eastAsia="ko-KR"/>
        </w:rPr>
      </w:pPr>
      <w:proofErr w:type="gramStart"/>
      <w:ins w:id="784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1</w:t>
        </w:r>
      </w:ins>
      <w:ins w:id="785" w:author="Youhan Kim" w:date="2021-04-27T23:46:00Z">
        <w:r w:rsidR="001F61EB">
          <w:rPr>
            <w:rFonts w:ascii="CourierNewPSMT" w:hAnsi="CourierNewPSMT" w:cs="CourierNewPSMT"/>
            <w:szCs w:val="18"/>
            <w:lang w:val="en-US" w:eastAsia="ko-KR"/>
          </w:rPr>
          <w:t>5</w:t>
        </w:r>
      </w:ins>
      <w:ins w:id="786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5A6F0051" w14:textId="77777777" w:rsidR="001F61EB" w:rsidRDefault="001F61EB" w:rsidP="001F61EB">
      <w:pPr>
        <w:widowControl w:val="0"/>
        <w:autoSpaceDE w:val="0"/>
        <w:autoSpaceDN w:val="0"/>
        <w:adjustRightInd w:val="0"/>
        <w:rPr>
          <w:ins w:id="787" w:author="Youhan Kim" w:date="2021-04-27T23:46:00Z"/>
          <w:rFonts w:ascii="CourierNewPSMT" w:hAnsi="CourierNewPSMT" w:cs="CourierNewPSMT"/>
          <w:szCs w:val="18"/>
          <w:lang w:val="en-US" w:eastAsia="ko-KR"/>
        </w:rPr>
      </w:pPr>
    </w:p>
    <w:p w14:paraId="6F6C1C95" w14:textId="5496722D" w:rsidR="001F61EB" w:rsidRDefault="001F61EB" w:rsidP="001F61EB">
      <w:pPr>
        <w:widowControl w:val="0"/>
        <w:autoSpaceDE w:val="0"/>
        <w:autoSpaceDN w:val="0"/>
        <w:adjustRightInd w:val="0"/>
        <w:rPr>
          <w:ins w:id="788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89" w:author="Youhan Kim" w:date="2021-04-27T23:46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484p242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21917552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90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91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644E818F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92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93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2CD42B0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94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95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7841775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96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97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1849BD9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798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99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75BC474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00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801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668C49EA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02" w:author="Youhan Kim" w:date="2021-04-27T23:46:00Z"/>
          <w:rFonts w:ascii="CourierNewPSMT" w:hAnsi="CourierNewPSMT" w:cs="CourierNewPSMT"/>
          <w:szCs w:val="18"/>
          <w:lang w:val="en-US" w:eastAsia="ko-KR"/>
        </w:rPr>
      </w:pPr>
    </w:p>
    <w:p w14:paraId="2EFC838E" w14:textId="3D0217A4" w:rsidR="001F61EB" w:rsidRDefault="001F61EB" w:rsidP="001F61EB">
      <w:pPr>
        <w:widowControl w:val="0"/>
        <w:autoSpaceDE w:val="0"/>
        <w:autoSpaceDN w:val="0"/>
        <w:adjustRightInd w:val="0"/>
        <w:ind w:left="1440"/>
        <w:rPr>
          <w:ins w:id="803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804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805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806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MCS 15 in </w:t>
        </w:r>
        <w:r>
          <w:rPr>
            <w:rFonts w:ascii="CourierNewPSMT" w:hAnsi="CourierNewPSMT" w:cs="CourierNewPSMT"/>
            <w:szCs w:val="18"/>
            <w:lang w:val="en-US" w:eastAsia="ko-KR"/>
          </w:rPr>
          <w:t>a 484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>+</w:t>
        </w:r>
        <w:r>
          <w:rPr>
            <w:rFonts w:ascii="CourierNewPSMT" w:hAnsi="CourierNewPSMT" w:cs="CourierNewPSMT"/>
            <w:szCs w:val="18"/>
            <w:lang w:val="en-US" w:eastAsia="ko-KR"/>
          </w:rPr>
          <w:t>242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-tone </w:t>
        </w:r>
        <w:r>
          <w:rPr>
            <w:rFonts w:ascii="CourierNewPSMT" w:hAnsi="CourierNewPSMT" w:cs="CourierNewPSMT"/>
            <w:szCs w:val="18"/>
            <w:lang w:val="en-US" w:eastAsia="ko-KR"/>
          </w:rPr>
          <w:t>MRU.  This capability is disabled otherwise.”</w:t>
        </w:r>
      </w:ins>
    </w:p>
    <w:p w14:paraId="284FA77E" w14:textId="2F2F7AE1" w:rsidR="001F61EB" w:rsidRDefault="001F61EB" w:rsidP="001F61EB">
      <w:pPr>
        <w:widowControl w:val="0"/>
        <w:autoSpaceDE w:val="0"/>
        <w:autoSpaceDN w:val="0"/>
        <w:adjustRightInd w:val="0"/>
        <w:rPr>
          <w:ins w:id="807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808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 xml:space="preserve">{ </w:t>
        </w:r>
      </w:ins>
      <w:ins w:id="809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false</w:t>
        </w:r>
      </w:ins>
      <w:proofErr w:type="gramEnd"/>
      <w:ins w:id="810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2D95C80" w14:textId="763759F8" w:rsidR="001F61EB" w:rsidRDefault="001F61EB" w:rsidP="001F61EB">
      <w:pPr>
        <w:widowControl w:val="0"/>
        <w:autoSpaceDE w:val="0"/>
        <w:autoSpaceDN w:val="0"/>
        <w:adjustRightInd w:val="0"/>
        <w:rPr>
          <w:ins w:id="811" w:author="Youhan Kim" w:date="2021-04-27T23:46:00Z"/>
          <w:rFonts w:ascii="CourierNewPSMT" w:hAnsi="CourierNewPSMT" w:cs="CourierNewPSMT"/>
          <w:szCs w:val="18"/>
          <w:lang w:val="en-US" w:eastAsia="ko-KR"/>
        </w:rPr>
      </w:pPr>
      <w:proofErr w:type="gramStart"/>
      <w:ins w:id="812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1</w:t>
        </w:r>
      </w:ins>
      <w:ins w:id="813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6</w:t>
        </w:r>
      </w:ins>
      <w:ins w:id="814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743DD98" w14:textId="77777777" w:rsidR="001F61EB" w:rsidRDefault="001F61EB" w:rsidP="001F61EB">
      <w:pPr>
        <w:widowControl w:val="0"/>
        <w:autoSpaceDE w:val="0"/>
        <w:autoSpaceDN w:val="0"/>
        <w:adjustRightInd w:val="0"/>
        <w:rPr>
          <w:ins w:id="815" w:author="Youhan Kim" w:date="2021-04-27T23:47:00Z"/>
          <w:rFonts w:ascii="CourierNewPSMT" w:hAnsi="CourierNewPSMT" w:cs="CourierNewPSMT"/>
          <w:szCs w:val="18"/>
          <w:lang w:val="en-US" w:eastAsia="ko-KR"/>
        </w:rPr>
      </w:pPr>
    </w:p>
    <w:p w14:paraId="7198E556" w14:textId="1D324BF5" w:rsidR="001F61EB" w:rsidRDefault="001F61EB" w:rsidP="001F61EB">
      <w:pPr>
        <w:widowControl w:val="0"/>
        <w:autoSpaceDE w:val="0"/>
        <w:autoSpaceDN w:val="0"/>
        <w:adjustRightInd w:val="0"/>
        <w:rPr>
          <w:ins w:id="816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17" w:author="Youhan Kim" w:date="2021-04-27T23:47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996p484and996p484p242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11A2FB46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18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19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348E569E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20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21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>MAX-ACCESS read-only</w:t>
        </w:r>
      </w:ins>
    </w:p>
    <w:p w14:paraId="539DA8FD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22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23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6268D796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24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25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6B2381FC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26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27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C3EA159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28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29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9C0B677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30" w:author="Youhan Kim" w:date="2021-04-27T23:47:00Z"/>
          <w:rFonts w:ascii="CourierNewPSMT" w:hAnsi="CourierNewPSMT" w:cs="CourierNewPSMT"/>
          <w:szCs w:val="18"/>
          <w:lang w:val="en-US" w:eastAsia="ko-KR"/>
        </w:rPr>
      </w:pPr>
    </w:p>
    <w:p w14:paraId="1124B29F" w14:textId="4AD105BF" w:rsidR="001F61EB" w:rsidRDefault="001F61EB" w:rsidP="001F61EB">
      <w:pPr>
        <w:widowControl w:val="0"/>
        <w:autoSpaceDE w:val="0"/>
        <w:autoSpaceDN w:val="0"/>
        <w:adjustRightInd w:val="0"/>
        <w:ind w:left="1440"/>
        <w:rPr>
          <w:ins w:id="831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32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833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834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MCS 15 in </w:t>
        </w:r>
        <w:r>
          <w:rPr>
            <w:rFonts w:ascii="CourierNewPSMT" w:hAnsi="CourierNewPSMT" w:cs="CourierNewPSMT"/>
            <w:szCs w:val="18"/>
            <w:lang w:val="en-US" w:eastAsia="ko-KR"/>
          </w:rPr>
          <w:t>996+484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-tone and </w:t>
        </w:r>
        <w:r>
          <w:rPr>
            <w:rFonts w:ascii="CourierNewPSMT" w:hAnsi="CourierNewPSMT" w:cs="CourierNewPSMT"/>
            <w:szCs w:val="18"/>
            <w:lang w:val="en-US" w:eastAsia="ko-KR"/>
          </w:rPr>
          <w:t>996+484+242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-tone </w:t>
        </w:r>
        <w:r>
          <w:rPr>
            <w:rFonts w:ascii="CourierNewPSMT" w:hAnsi="CourierNewPSMT" w:cs="CourierNewPSMT"/>
            <w:szCs w:val="18"/>
            <w:lang w:val="en-US" w:eastAsia="ko-KR"/>
          </w:rPr>
          <w:t>MRUs.  This capability is disabled otherwise.”</w:t>
        </w:r>
      </w:ins>
    </w:p>
    <w:p w14:paraId="47E54ADD" w14:textId="77777777" w:rsidR="001F61EB" w:rsidRDefault="001F61EB" w:rsidP="001F61EB">
      <w:pPr>
        <w:widowControl w:val="0"/>
        <w:autoSpaceDE w:val="0"/>
        <w:autoSpaceDN w:val="0"/>
        <w:adjustRightInd w:val="0"/>
        <w:rPr>
          <w:ins w:id="835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36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275D69A" w14:textId="00E01928" w:rsidR="001F61EB" w:rsidRDefault="001F61EB" w:rsidP="001F61EB">
      <w:pPr>
        <w:widowControl w:val="0"/>
        <w:autoSpaceDE w:val="0"/>
        <w:autoSpaceDN w:val="0"/>
        <w:adjustRightInd w:val="0"/>
        <w:rPr>
          <w:ins w:id="837" w:author="Youhan Kim" w:date="2021-04-27T23:47:00Z"/>
          <w:rFonts w:ascii="CourierNewPSMT" w:hAnsi="CourierNewPSMT" w:cs="CourierNewPSMT"/>
          <w:szCs w:val="18"/>
          <w:lang w:val="en-US" w:eastAsia="ko-KR"/>
        </w:rPr>
      </w:pPr>
      <w:proofErr w:type="gramStart"/>
      <w:ins w:id="838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1</w:t>
        </w:r>
      </w:ins>
      <w:ins w:id="839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7</w:t>
        </w:r>
      </w:ins>
      <w:ins w:id="840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49E3711" w14:textId="77777777" w:rsidR="001F61EB" w:rsidRDefault="001F61EB" w:rsidP="001F61EB">
      <w:pPr>
        <w:widowControl w:val="0"/>
        <w:autoSpaceDE w:val="0"/>
        <w:autoSpaceDN w:val="0"/>
        <w:adjustRightInd w:val="0"/>
        <w:rPr>
          <w:ins w:id="841" w:author="Youhan Kim" w:date="2021-04-27T23:48:00Z"/>
          <w:rFonts w:ascii="CourierNewPSMT" w:hAnsi="CourierNewPSMT" w:cs="CourierNewPSMT"/>
          <w:szCs w:val="18"/>
          <w:lang w:val="en-US" w:eastAsia="ko-KR"/>
        </w:rPr>
      </w:pPr>
    </w:p>
    <w:p w14:paraId="04B36E81" w14:textId="4DACA374" w:rsidR="001F61EB" w:rsidRDefault="001F61EB" w:rsidP="001F61EB">
      <w:pPr>
        <w:widowControl w:val="0"/>
        <w:autoSpaceDE w:val="0"/>
        <w:autoSpaceDN w:val="0"/>
        <w:adjustRightInd w:val="0"/>
        <w:rPr>
          <w:ins w:id="842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43" w:author="Youhan Kim" w:date="2021-04-27T23:48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3x996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72A310D8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44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45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74CA2155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46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47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096DA541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48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49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4E696D54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50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51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D940AA1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52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53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73689787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54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55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0E8A1C78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56" w:author="Youhan Kim" w:date="2021-04-27T23:48:00Z"/>
          <w:rFonts w:ascii="CourierNewPSMT" w:hAnsi="CourierNewPSMT" w:cs="CourierNewPSMT"/>
          <w:szCs w:val="18"/>
          <w:lang w:val="en-US" w:eastAsia="ko-KR"/>
        </w:rPr>
      </w:pPr>
    </w:p>
    <w:p w14:paraId="6372D5F9" w14:textId="5A3AE189" w:rsidR="001F61EB" w:rsidRDefault="001F61EB" w:rsidP="001F61EB">
      <w:pPr>
        <w:widowControl w:val="0"/>
        <w:autoSpaceDE w:val="0"/>
        <w:autoSpaceDN w:val="0"/>
        <w:adjustRightInd w:val="0"/>
        <w:ind w:left="1440"/>
        <w:rPr>
          <w:ins w:id="857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58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859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860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MCS 15 in </w:t>
        </w:r>
        <w:r>
          <w:rPr>
            <w:rFonts w:ascii="CourierNewPSMT" w:hAnsi="CourierNewPSMT" w:cs="CourierNewPSMT"/>
            <w:szCs w:val="18"/>
            <w:lang w:val="en-US" w:eastAsia="ko-KR"/>
          </w:rPr>
          <w:t>a 3x996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-tone </w:t>
        </w:r>
        <w:r>
          <w:rPr>
            <w:rFonts w:ascii="CourierNewPSMT" w:hAnsi="CourierNewPSMT" w:cs="CourierNewPSMT"/>
            <w:szCs w:val="18"/>
            <w:lang w:val="en-US" w:eastAsia="ko-KR"/>
          </w:rPr>
          <w:t>MRU.  This capability is disabled otherwise.”</w:t>
        </w:r>
      </w:ins>
    </w:p>
    <w:p w14:paraId="47879C01" w14:textId="77777777" w:rsidR="001F61EB" w:rsidRDefault="001F61EB" w:rsidP="001F61EB">
      <w:pPr>
        <w:widowControl w:val="0"/>
        <w:autoSpaceDE w:val="0"/>
        <w:autoSpaceDN w:val="0"/>
        <w:adjustRightInd w:val="0"/>
        <w:rPr>
          <w:ins w:id="861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62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3878B771" w14:textId="5FC4314D" w:rsidR="001F61EB" w:rsidRDefault="001F61EB" w:rsidP="001F61EB">
      <w:pPr>
        <w:widowControl w:val="0"/>
        <w:autoSpaceDE w:val="0"/>
        <w:autoSpaceDN w:val="0"/>
        <w:adjustRightInd w:val="0"/>
        <w:rPr>
          <w:ins w:id="863" w:author="Youhan Kim" w:date="2021-04-27T23:48:00Z"/>
          <w:rFonts w:ascii="CourierNewPSMT" w:hAnsi="CourierNewPSMT" w:cs="CourierNewPSMT"/>
          <w:szCs w:val="18"/>
          <w:lang w:val="en-US" w:eastAsia="ko-KR"/>
        </w:rPr>
      </w:pPr>
      <w:proofErr w:type="gramStart"/>
      <w:ins w:id="864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18 }</w:t>
        </w:r>
      </w:ins>
    </w:p>
    <w:p w14:paraId="07D8B708" w14:textId="77777777" w:rsidR="000D5375" w:rsidRDefault="000D5375" w:rsidP="000D5375">
      <w:pPr>
        <w:widowControl w:val="0"/>
        <w:autoSpaceDE w:val="0"/>
        <w:autoSpaceDN w:val="0"/>
        <w:adjustRightInd w:val="0"/>
        <w:rPr>
          <w:ins w:id="865" w:author="Youhan Kim" w:date="2021-04-27T23:48:00Z"/>
          <w:rFonts w:ascii="CourierNewPSMT" w:hAnsi="CourierNewPSMT" w:cs="CourierNewPSMT"/>
          <w:szCs w:val="18"/>
          <w:lang w:val="en-US" w:eastAsia="ko-KR"/>
        </w:rPr>
      </w:pPr>
    </w:p>
    <w:p w14:paraId="1FF25865" w14:textId="1D12DE59" w:rsidR="000D5375" w:rsidRDefault="000D5375" w:rsidP="000D5375">
      <w:pPr>
        <w:widowControl w:val="0"/>
        <w:autoSpaceDE w:val="0"/>
        <w:autoSpaceDN w:val="0"/>
        <w:adjustRightInd w:val="0"/>
        <w:rPr>
          <w:ins w:id="866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67" w:author="Youhan Kim" w:date="2021-04-27T23:48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dot11EHTDupImplemented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2F35CDCB" w14:textId="77777777" w:rsidR="000D5375" w:rsidRDefault="000D5375" w:rsidP="000D5375">
      <w:pPr>
        <w:widowControl w:val="0"/>
        <w:autoSpaceDE w:val="0"/>
        <w:autoSpaceDN w:val="0"/>
        <w:adjustRightInd w:val="0"/>
        <w:ind w:firstLine="720"/>
        <w:rPr>
          <w:ins w:id="868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69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3E24B9F1" w14:textId="77777777" w:rsidR="000D5375" w:rsidRDefault="000D5375" w:rsidP="000D5375">
      <w:pPr>
        <w:widowControl w:val="0"/>
        <w:autoSpaceDE w:val="0"/>
        <w:autoSpaceDN w:val="0"/>
        <w:adjustRightInd w:val="0"/>
        <w:ind w:firstLine="720"/>
        <w:rPr>
          <w:ins w:id="870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71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21FE1A2F" w14:textId="77777777" w:rsidR="000D5375" w:rsidRDefault="000D5375" w:rsidP="000D5375">
      <w:pPr>
        <w:widowControl w:val="0"/>
        <w:autoSpaceDE w:val="0"/>
        <w:autoSpaceDN w:val="0"/>
        <w:adjustRightInd w:val="0"/>
        <w:ind w:firstLine="720"/>
        <w:rPr>
          <w:ins w:id="872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73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C3F496D" w14:textId="77777777" w:rsidR="000D5375" w:rsidRDefault="000D5375" w:rsidP="000D5375">
      <w:pPr>
        <w:widowControl w:val="0"/>
        <w:autoSpaceDE w:val="0"/>
        <w:autoSpaceDN w:val="0"/>
        <w:adjustRightInd w:val="0"/>
        <w:ind w:firstLine="720"/>
        <w:rPr>
          <w:ins w:id="874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75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12F0B7F6" w14:textId="77777777" w:rsidR="000D5375" w:rsidRDefault="000D5375" w:rsidP="000D5375">
      <w:pPr>
        <w:widowControl w:val="0"/>
        <w:autoSpaceDE w:val="0"/>
        <w:autoSpaceDN w:val="0"/>
        <w:adjustRightInd w:val="0"/>
        <w:ind w:left="720" w:firstLine="720"/>
        <w:rPr>
          <w:ins w:id="876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77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7CE1848" w14:textId="77777777" w:rsidR="000D5375" w:rsidRDefault="000D5375" w:rsidP="000D5375">
      <w:pPr>
        <w:widowControl w:val="0"/>
        <w:autoSpaceDE w:val="0"/>
        <w:autoSpaceDN w:val="0"/>
        <w:adjustRightInd w:val="0"/>
        <w:ind w:left="720" w:firstLine="720"/>
        <w:rPr>
          <w:ins w:id="878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79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788659AB" w14:textId="77777777" w:rsidR="000D5375" w:rsidRDefault="000D5375" w:rsidP="000D5375">
      <w:pPr>
        <w:widowControl w:val="0"/>
        <w:autoSpaceDE w:val="0"/>
        <w:autoSpaceDN w:val="0"/>
        <w:adjustRightInd w:val="0"/>
        <w:ind w:left="720" w:firstLine="720"/>
        <w:rPr>
          <w:ins w:id="880" w:author="Youhan Kim" w:date="2021-04-27T23:48:00Z"/>
          <w:rFonts w:ascii="CourierNewPSMT" w:hAnsi="CourierNewPSMT" w:cs="CourierNewPSMT"/>
          <w:szCs w:val="18"/>
          <w:lang w:val="en-US" w:eastAsia="ko-KR"/>
        </w:rPr>
      </w:pPr>
    </w:p>
    <w:p w14:paraId="552AFB51" w14:textId="359AE53D" w:rsidR="000D5375" w:rsidRDefault="000D5375" w:rsidP="000D5375">
      <w:pPr>
        <w:widowControl w:val="0"/>
        <w:autoSpaceDE w:val="0"/>
        <w:autoSpaceDN w:val="0"/>
        <w:adjustRightInd w:val="0"/>
        <w:ind w:left="1440"/>
        <w:rPr>
          <w:ins w:id="881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82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883" w:author="Youhan Kim" w:date="2021-04-27T23:52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884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</w:t>
        </w:r>
      </w:ins>
      <w:ins w:id="885" w:author="Youhan Kim" w:date="2021-04-27T23:49:00Z">
        <w:r>
          <w:rPr>
            <w:rFonts w:ascii="CourierNewPSMT" w:hAnsi="CourierNewPSMT" w:cs="CourierNewPSMT"/>
            <w:szCs w:val="18"/>
            <w:lang w:val="en-US" w:eastAsia="ko-KR"/>
          </w:rPr>
          <w:t>EHT DUP in 6 GHz</w:t>
        </w:r>
      </w:ins>
      <w:ins w:id="886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.  This capability is disabled otherwise.”</w:t>
        </w:r>
      </w:ins>
    </w:p>
    <w:p w14:paraId="6CF8388D" w14:textId="77777777" w:rsidR="000D5375" w:rsidRDefault="000D5375" w:rsidP="000D5375">
      <w:pPr>
        <w:widowControl w:val="0"/>
        <w:autoSpaceDE w:val="0"/>
        <w:autoSpaceDN w:val="0"/>
        <w:adjustRightInd w:val="0"/>
        <w:rPr>
          <w:ins w:id="887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88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99E692B" w14:textId="781F5F7B" w:rsidR="000D5375" w:rsidRDefault="000D5375" w:rsidP="000D5375">
      <w:pPr>
        <w:widowControl w:val="0"/>
        <w:autoSpaceDE w:val="0"/>
        <w:autoSpaceDN w:val="0"/>
        <w:adjustRightInd w:val="0"/>
        <w:rPr>
          <w:ins w:id="889" w:author="Youhan Kim" w:date="2021-04-27T23:48:00Z"/>
          <w:rFonts w:ascii="CourierNewPSMT" w:hAnsi="CourierNewPSMT" w:cs="CourierNewPSMT"/>
          <w:szCs w:val="18"/>
          <w:lang w:val="en-US" w:eastAsia="ko-KR"/>
        </w:rPr>
      </w:pPr>
      <w:proofErr w:type="gramStart"/>
      <w:ins w:id="890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1</w:t>
        </w:r>
      </w:ins>
      <w:ins w:id="891" w:author="Youhan Kim" w:date="2021-04-27T23:49:00Z">
        <w:r>
          <w:rPr>
            <w:rFonts w:ascii="CourierNewPSMT" w:hAnsi="CourierNewPSMT" w:cs="CourierNewPSMT"/>
            <w:szCs w:val="18"/>
            <w:lang w:val="en-US" w:eastAsia="ko-KR"/>
          </w:rPr>
          <w:t>9</w:t>
        </w:r>
      </w:ins>
      <w:ins w:id="892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8DFD7EA" w14:textId="77777777" w:rsidR="0017460A" w:rsidRDefault="0017460A" w:rsidP="0017460A">
      <w:pPr>
        <w:widowControl w:val="0"/>
        <w:autoSpaceDE w:val="0"/>
        <w:autoSpaceDN w:val="0"/>
        <w:adjustRightInd w:val="0"/>
        <w:rPr>
          <w:ins w:id="893" w:author="Youhan Kim" w:date="2021-04-27T22:34:00Z"/>
          <w:rFonts w:ascii="CourierNewPSMT" w:hAnsi="CourierNewPSMT" w:cs="CourierNewPSMT"/>
          <w:szCs w:val="18"/>
          <w:lang w:val="en-US" w:eastAsia="ko-KR"/>
        </w:rPr>
      </w:pPr>
    </w:p>
    <w:p w14:paraId="0D9F9B01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commentRangeStart w:id="894"/>
      <w:r w:rsidRPr="00A04378">
        <w:rPr>
          <w:rFonts w:ascii="CourierNewPSMT" w:hAnsi="CourierNewPSMT" w:cs="CourierNewPSMT"/>
          <w:szCs w:val="18"/>
          <w:lang w:val="en-US" w:eastAsia="ko-KR"/>
        </w:rPr>
        <w:t>d</w:t>
      </w:r>
      <w:commentRangeEnd w:id="894"/>
      <w:r w:rsidR="007375C1">
        <w:rPr>
          <w:rStyle w:val="CommentReference"/>
          <w:rFonts w:ascii="Calibri" w:hAnsi="Calibri"/>
        </w:rPr>
        <w:commentReference w:id="894"/>
      </w:r>
      <w:r w:rsidRPr="00A04378">
        <w:rPr>
          <w:rFonts w:ascii="CourierNewPSMT" w:hAnsi="CourierNewPSMT" w:cs="CourierNewPSMT"/>
          <w:szCs w:val="18"/>
          <w:lang w:val="en-US" w:eastAsia="ko-KR"/>
        </w:rPr>
        <w:t>ot11EHTSupportFor242ToneRUInBWWiderThan20Implemented</w:t>
      </w:r>
      <w:r>
        <w:rPr>
          <w:rFonts w:ascii="CourierNewPSMT" w:hAnsi="CourierNewPSMT" w:cs="CourierNewPSMT"/>
          <w:szCs w:val="18"/>
          <w:lang w:val="en-US" w:eastAsia="ko-KR"/>
        </w:rPr>
        <w:t xml:space="preserve"> OBJECT-TYPE</w:t>
      </w:r>
    </w:p>
    <w:p w14:paraId="3F0A40AB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TruthValue</w:t>
      </w:r>
      <w:proofErr w:type="spellEnd"/>
    </w:p>
    <w:p w14:paraId="075FA8A8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MAX-ACCESS read-only</w:t>
      </w:r>
    </w:p>
    <w:p w14:paraId="7BD5E1E9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5748A047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1839AEB8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"This is a capability variable.</w:t>
      </w:r>
    </w:p>
    <w:p w14:paraId="77F08409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Its value is determined by device capabilities.</w:t>
      </w:r>
    </w:p>
    <w:p w14:paraId="61063A23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This attribute, when true, indicates that the STA </w:t>
      </w:r>
      <w:proofErr w:type="gramStart"/>
      <w:r>
        <w:rPr>
          <w:rFonts w:ascii="CourierNewPSMT" w:hAnsi="CourierNewPSMT" w:cs="CourierNewPSMT"/>
          <w:szCs w:val="18"/>
          <w:lang w:val="en-US" w:eastAsia="ko-KR"/>
        </w:rPr>
        <w:t>is capable of receiving</w:t>
      </w:r>
      <w:proofErr w:type="gramEnd"/>
    </w:p>
    <w:p w14:paraId="46F14E12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a 242-tone RU in a PPDU with a bandwidth larger than 20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MHz.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This capability</w:t>
      </w:r>
    </w:p>
    <w:p w14:paraId="324CDDF5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is disabled otherwise."</w:t>
      </w:r>
    </w:p>
    <w:p w14:paraId="49EBDC8A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DEFVAL </w:t>
      </w:r>
      <w:proofErr w:type="gramStart"/>
      <w:r>
        <w:rPr>
          <w:rFonts w:ascii="CourierNewPSMT" w:hAnsi="CourierNewPSMT" w:cs="CourierNewPSMT"/>
          <w:szCs w:val="18"/>
          <w:lang w:val="en-US" w:eastAsia="ko-KR"/>
        </w:rPr>
        <w:t>{ false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}</w:t>
      </w:r>
    </w:p>
    <w:p w14:paraId="7878807B" w14:textId="15CAD19D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= { dot11PhyEHTEntry </w:t>
      </w:r>
      <w:del w:id="895" w:author="Youhan Kim" w:date="2021-04-27T23:49:00Z">
        <w:r w:rsidDel="007375C1">
          <w:rPr>
            <w:rFonts w:ascii="CourierNewPSMT" w:hAnsi="CourierNewPSMT" w:cs="CourierNewPSMT"/>
            <w:szCs w:val="18"/>
            <w:lang w:val="en-US" w:eastAsia="ko-KR"/>
          </w:rPr>
          <w:delText>1</w:delText>
        </w:r>
      </w:del>
      <w:ins w:id="896" w:author="Youhan Kim" w:date="2021-04-27T23:49:00Z">
        <w:r w:rsidR="007375C1">
          <w:rPr>
            <w:rFonts w:ascii="CourierNewPSMT" w:hAnsi="CourierNewPSMT" w:cs="CourierNewPSMT"/>
            <w:szCs w:val="18"/>
            <w:lang w:val="en-US" w:eastAsia="ko-KR"/>
          </w:rPr>
          <w:t>20</w:t>
        </w:r>
      </w:ins>
      <w:r>
        <w:rPr>
          <w:rFonts w:ascii="CourierNewPSMT" w:hAnsi="CourierNewPSMT" w:cs="CourierNewPSMT"/>
          <w:szCs w:val="18"/>
          <w:lang w:val="en-US" w:eastAsia="ko-KR"/>
        </w:rPr>
        <w:t xml:space="preserve"> }</w:t>
      </w:r>
    </w:p>
    <w:p w14:paraId="69E28C30" w14:textId="77777777" w:rsidR="00C6573B" w:rsidRDefault="00C6573B" w:rsidP="00C6573B">
      <w:pPr>
        <w:widowControl w:val="0"/>
        <w:autoSpaceDE w:val="0"/>
        <w:autoSpaceDN w:val="0"/>
        <w:adjustRightInd w:val="0"/>
        <w:rPr>
          <w:ins w:id="897" w:author="Youhan Kim" w:date="2021-04-27T23:52:00Z"/>
          <w:rFonts w:ascii="CourierNewPSMT" w:hAnsi="CourierNewPSMT" w:cs="CourierNewPSMT"/>
          <w:szCs w:val="18"/>
          <w:lang w:val="en-US" w:eastAsia="ko-KR"/>
        </w:rPr>
      </w:pPr>
    </w:p>
    <w:p w14:paraId="33290F97" w14:textId="393FADEC" w:rsidR="00C6573B" w:rsidRDefault="00C6573B" w:rsidP="00C6573B">
      <w:pPr>
        <w:widowControl w:val="0"/>
        <w:autoSpaceDE w:val="0"/>
        <w:autoSpaceDN w:val="0"/>
        <w:adjustRightInd w:val="0"/>
        <w:rPr>
          <w:ins w:id="898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99" w:author="Youhan Kim" w:date="2021-04-27T23:52:00Z">
        <w:r w:rsidRPr="00B23CF4">
          <w:rPr>
            <w:rFonts w:ascii="CourierNewPSMT" w:hAnsi="CourierNewPSMT" w:cs="CourierNewPSMT"/>
            <w:szCs w:val="18"/>
            <w:lang w:val="en-US" w:eastAsia="ko-KR"/>
          </w:rPr>
          <w:t>dot11EHT20MHzOperatingSTARxNDPwithWiderBWImplemented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4947DAE3" w14:textId="77777777" w:rsidR="00C6573B" w:rsidRDefault="00C6573B" w:rsidP="00C6573B">
      <w:pPr>
        <w:widowControl w:val="0"/>
        <w:autoSpaceDE w:val="0"/>
        <w:autoSpaceDN w:val="0"/>
        <w:adjustRightInd w:val="0"/>
        <w:ind w:firstLine="720"/>
        <w:rPr>
          <w:ins w:id="900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901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64A517CB" w14:textId="77777777" w:rsidR="00C6573B" w:rsidRDefault="00C6573B" w:rsidP="00C6573B">
      <w:pPr>
        <w:widowControl w:val="0"/>
        <w:autoSpaceDE w:val="0"/>
        <w:autoSpaceDN w:val="0"/>
        <w:adjustRightInd w:val="0"/>
        <w:ind w:firstLine="720"/>
        <w:rPr>
          <w:ins w:id="902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903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2C8EC514" w14:textId="77777777" w:rsidR="00C6573B" w:rsidRDefault="00C6573B" w:rsidP="00C6573B">
      <w:pPr>
        <w:widowControl w:val="0"/>
        <w:autoSpaceDE w:val="0"/>
        <w:autoSpaceDN w:val="0"/>
        <w:adjustRightInd w:val="0"/>
        <w:ind w:firstLine="720"/>
        <w:rPr>
          <w:ins w:id="904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905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7C2B4D2E" w14:textId="77777777" w:rsidR="00C6573B" w:rsidRDefault="00C6573B" w:rsidP="00C6573B">
      <w:pPr>
        <w:widowControl w:val="0"/>
        <w:autoSpaceDE w:val="0"/>
        <w:autoSpaceDN w:val="0"/>
        <w:adjustRightInd w:val="0"/>
        <w:ind w:firstLine="720"/>
        <w:rPr>
          <w:ins w:id="906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907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43CD167" w14:textId="77777777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908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909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C3A2147" w14:textId="5AFFF9B8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910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911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91BF085" w14:textId="77777777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912" w:author="Youhan Kim" w:date="2021-04-27T23:52:00Z"/>
          <w:rFonts w:ascii="CourierNewPSMT" w:hAnsi="CourierNewPSMT" w:cs="CourierNewPSMT"/>
          <w:szCs w:val="18"/>
          <w:lang w:val="en-US" w:eastAsia="ko-KR"/>
        </w:rPr>
      </w:pPr>
    </w:p>
    <w:p w14:paraId="6D1B77DB" w14:textId="77777777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913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914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STA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is capable of receiving</w:t>
        </w:r>
        <w:proofErr w:type="gramEnd"/>
      </w:ins>
    </w:p>
    <w:p w14:paraId="51D20F4F" w14:textId="5336F3F1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915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916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 xml:space="preserve">an EHT NDP with a PPDU bandwidth </w:t>
        </w:r>
      </w:ins>
      <w:ins w:id="917" w:author="Youhan Kim" w:date="2021-04-28T14:13:00Z">
        <w:r w:rsidR="00D138FA">
          <w:rPr>
            <w:rFonts w:ascii="CourierNewPSMT" w:hAnsi="CourierNewPSMT" w:cs="CourierNewPSMT"/>
            <w:szCs w:val="18"/>
            <w:lang w:val="en-US" w:eastAsia="ko-KR"/>
          </w:rPr>
          <w:t>equal to any one of</w:t>
        </w:r>
      </w:ins>
      <w:ins w:id="918" w:author="Youhan Kim" w:date="2021-04-27T23:5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40, 80 or 160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</w:t>
        </w:r>
      </w:ins>
      <w:ins w:id="919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This capability</w:t>
        </w:r>
      </w:ins>
    </w:p>
    <w:p w14:paraId="02A22232" w14:textId="77777777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920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921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is disabled otherwise."</w:t>
        </w:r>
      </w:ins>
    </w:p>
    <w:p w14:paraId="21067922" w14:textId="77777777" w:rsidR="00C6573B" w:rsidRDefault="00C6573B" w:rsidP="00C6573B">
      <w:pPr>
        <w:widowControl w:val="0"/>
        <w:autoSpaceDE w:val="0"/>
        <w:autoSpaceDN w:val="0"/>
        <w:adjustRightInd w:val="0"/>
        <w:ind w:firstLine="720"/>
        <w:rPr>
          <w:ins w:id="922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923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061E433" w14:textId="2ED767ED" w:rsidR="00C6573B" w:rsidRDefault="00C6573B" w:rsidP="00C6573B">
      <w:pPr>
        <w:widowControl w:val="0"/>
        <w:autoSpaceDE w:val="0"/>
        <w:autoSpaceDN w:val="0"/>
        <w:adjustRightInd w:val="0"/>
        <w:rPr>
          <w:ins w:id="924" w:author="Youhan Kim" w:date="2021-04-27T23:52:00Z"/>
          <w:rFonts w:ascii="CourierNewPSMT" w:hAnsi="CourierNewPSMT" w:cs="CourierNewPSMT"/>
          <w:szCs w:val="18"/>
          <w:lang w:val="en-US" w:eastAsia="ko-KR"/>
        </w:rPr>
      </w:pPr>
      <w:proofErr w:type="gramStart"/>
      <w:ins w:id="925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dot11PhyEHTEntry 2</w:t>
        </w:r>
      </w:ins>
      <w:ins w:id="926" w:author="Youhan Kim" w:date="2021-04-27T23:53:00Z">
        <w:r w:rsidR="00522D62">
          <w:rPr>
            <w:rFonts w:ascii="CourierNewPSMT" w:hAnsi="CourierNewPSMT" w:cs="CourierNewPSMT"/>
            <w:szCs w:val="18"/>
            <w:lang w:val="en-US" w:eastAsia="ko-KR"/>
          </w:rPr>
          <w:t>1</w:t>
        </w:r>
      </w:ins>
      <w:ins w:id="927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1E5F388" w14:textId="77777777" w:rsidR="00C2430B" w:rsidRDefault="00C2430B" w:rsidP="00C2430B">
      <w:pPr>
        <w:widowControl w:val="0"/>
        <w:autoSpaceDE w:val="0"/>
        <w:autoSpaceDN w:val="0"/>
        <w:adjustRightInd w:val="0"/>
      </w:pPr>
    </w:p>
    <w:p w14:paraId="2DBC8432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-- **********************************************************************</w:t>
      </w:r>
    </w:p>
    <w:p w14:paraId="34283932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-- * End of dot11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Phy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EHT TABLE</w:t>
      </w:r>
    </w:p>
    <w:p w14:paraId="06271480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lastRenderedPageBreak/>
        <w:t>-- **********************************************************************</w:t>
      </w:r>
    </w:p>
    <w:p w14:paraId="244A241B" w14:textId="27D58DDA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176A0455" w14:textId="77777777" w:rsidR="000B7588" w:rsidRDefault="000B7588" w:rsidP="000B7588">
      <w:pPr>
        <w:widowControl w:val="0"/>
        <w:autoSpaceDE w:val="0"/>
        <w:autoSpaceDN w:val="0"/>
        <w:adjustRightInd w:val="0"/>
        <w:rPr>
          <w:ins w:id="928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29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-- **********************************************************************</w:t>
        </w:r>
      </w:ins>
    </w:p>
    <w:p w14:paraId="5934EB79" w14:textId="43D3C6A7" w:rsidR="000B7588" w:rsidRDefault="000B7588" w:rsidP="000B7588">
      <w:pPr>
        <w:widowControl w:val="0"/>
        <w:autoSpaceDE w:val="0"/>
        <w:autoSpaceDN w:val="0"/>
        <w:adjustRightInd w:val="0"/>
        <w:rPr>
          <w:ins w:id="930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31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-- * dot11 EHT Transmit Beamforming Config TABLE</w:t>
        </w:r>
      </w:ins>
    </w:p>
    <w:p w14:paraId="5E3A5C71" w14:textId="77777777" w:rsidR="000B7588" w:rsidRDefault="000B7588" w:rsidP="000B7588">
      <w:pPr>
        <w:widowControl w:val="0"/>
        <w:autoSpaceDE w:val="0"/>
        <w:autoSpaceDN w:val="0"/>
        <w:adjustRightInd w:val="0"/>
        <w:rPr>
          <w:ins w:id="932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33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-- **********************************************************************</w:t>
        </w:r>
      </w:ins>
    </w:p>
    <w:p w14:paraId="7FF952EF" w14:textId="57777137" w:rsidR="000B7588" w:rsidRDefault="000B7588" w:rsidP="000B7588">
      <w:pPr>
        <w:widowControl w:val="0"/>
        <w:autoSpaceDE w:val="0"/>
        <w:autoSpaceDN w:val="0"/>
        <w:adjustRightInd w:val="0"/>
        <w:rPr>
          <w:ins w:id="934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35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dot11</w:t>
        </w:r>
        <w:r w:rsidR="00A43529">
          <w:rPr>
            <w:rFonts w:ascii="CourierNewPSMT" w:hAnsi="CourierNewPSMT" w:cs="CourierNewPSMT"/>
            <w:szCs w:val="18"/>
            <w:lang w:val="en-US" w:eastAsia="ko-KR"/>
          </w:rPr>
          <w:t>EHTTransmitBeamformingConfigTable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1AEF8CA5" w14:textId="1EF4E122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36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37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SYNTAX SEQUENCE OF Dot11</w:t>
        </w:r>
        <w:r w:rsidR="00A43529">
          <w:rPr>
            <w:rFonts w:ascii="CourierNewPSMT" w:hAnsi="CourierNewPSMT" w:cs="CourierNewPSMT"/>
            <w:szCs w:val="18"/>
            <w:lang w:val="en-US" w:eastAsia="ko-KR"/>
          </w:rPr>
          <w:t>EHTTransmitBe</w:t>
        </w:r>
      </w:ins>
      <w:ins w:id="938" w:author="Youhan Kim" w:date="2021-04-28T00:09:00Z">
        <w:r w:rsidR="00A43529">
          <w:rPr>
            <w:rFonts w:ascii="CourierNewPSMT" w:hAnsi="CourierNewPSMT" w:cs="CourierNewPSMT"/>
            <w:szCs w:val="18"/>
            <w:lang w:val="en-US" w:eastAsia="ko-KR"/>
          </w:rPr>
          <w:t>amformingConfigEntry</w:t>
        </w:r>
      </w:ins>
    </w:p>
    <w:p w14:paraId="72F3461E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39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4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MAX-ACCESS not-accessible</w:t>
        </w:r>
      </w:ins>
    </w:p>
    <w:p w14:paraId="79D5E53B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41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42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1DC7FDD9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43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44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F47FB77" w14:textId="517FF1A8" w:rsidR="000B7588" w:rsidRDefault="000B7588" w:rsidP="00A43529">
      <w:pPr>
        <w:widowControl w:val="0"/>
        <w:autoSpaceDE w:val="0"/>
        <w:autoSpaceDN w:val="0"/>
        <w:adjustRightInd w:val="0"/>
        <w:ind w:left="1440"/>
        <w:rPr>
          <w:ins w:id="945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46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"Entry of attributes for </w:t>
        </w:r>
      </w:ins>
      <w:ins w:id="947" w:author="Youhan Kim" w:date="2021-04-28T00:09:00Z">
        <w:r w:rsidR="00A43529">
          <w:rPr>
            <w:rFonts w:ascii="CourierNewPSMT" w:hAnsi="CourierNewPSMT" w:cs="CourierNewPSMT"/>
            <w:szCs w:val="18"/>
            <w:lang w:val="en-US" w:eastAsia="ko-KR"/>
          </w:rPr>
          <w:t>Dot11EHTTransmitBeamformingConfigTable</w:t>
        </w:r>
      </w:ins>
      <w:ins w:id="948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. Implemented as a table indexed</w:t>
        </w:r>
      </w:ins>
      <w:ins w:id="949" w:author="Youhan Kim" w:date="2021-04-28T00:09:00Z">
        <w:r w:rsidR="00A43529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95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on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ifIndex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to allow for multiple instances on an Agent."</w:t>
        </w:r>
      </w:ins>
    </w:p>
    <w:p w14:paraId="07870B7B" w14:textId="77777777" w:rsidR="000B7588" w:rsidRDefault="000B7588" w:rsidP="000B7588">
      <w:pPr>
        <w:widowControl w:val="0"/>
        <w:autoSpaceDE w:val="0"/>
        <w:autoSpaceDN w:val="0"/>
        <w:adjustRightInd w:val="0"/>
        <w:rPr>
          <w:ins w:id="951" w:author="Youhan Kim" w:date="2021-04-28T00:08:00Z"/>
          <w:rFonts w:ascii="CourierNewPSMT" w:hAnsi="CourierNewPSMT" w:cs="CourierNewPSMT"/>
          <w:szCs w:val="18"/>
          <w:lang w:val="en-US" w:eastAsia="ko-KR"/>
        </w:rPr>
      </w:pPr>
      <w:proofErr w:type="gramStart"/>
      <w:ins w:id="952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dot11phy &lt;ANA&gt; }</w:t>
        </w:r>
      </w:ins>
    </w:p>
    <w:p w14:paraId="62D01BEA" w14:textId="77777777" w:rsidR="000B7588" w:rsidRDefault="000B7588" w:rsidP="000B7588">
      <w:pPr>
        <w:widowControl w:val="0"/>
        <w:autoSpaceDE w:val="0"/>
        <w:autoSpaceDN w:val="0"/>
        <w:adjustRightInd w:val="0"/>
        <w:rPr>
          <w:ins w:id="953" w:author="Youhan Kim" w:date="2021-04-28T00:08:00Z"/>
          <w:rFonts w:ascii="CourierNewPSMT" w:hAnsi="CourierNewPSMT" w:cs="CourierNewPSMT"/>
          <w:szCs w:val="18"/>
          <w:lang w:val="en-US" w:eastAsia="ko-KR"/>
        </w:rPr>
      </w:pPr>
    </w:p>
    <w:p w14:paraId="64CBBC9E" w14:textId="54B841C8" w:rsidR="000B7588" w:rsidRDefault="00A43529" w:rsidP="000B7588">
      <w:pPr>
        <w:widowControl w:val="0"/>
        <w:autoSpaceDE w:val="0"/>
        <w:autoSpaceDN w:val="0"/>
        <w:adjustRightInd w:val="0"/>
        <w:rPr>
          <w:ins w:id="954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55" w:author="Youhan Kim" w:date="2021-04-28T00:10:00Z">
        <w:r>
          <w:rPr>
            <w:rFonts w:ascii="CourierNewPSMT" w:hAnsi="CourierNewPSMT" w:cs="CourierNewPSMT"/>
            <w:szCs w:val="18"/>
            <w:lang w:val="en-US" w:eastAsia="ko-KR"/>
          </w:rPr>
          <w:t xml:space="preserve">dot11EHTTransmitBeamformingConfigEntry </w:t>
        </w:r>
      </w:ins>
      <w:ins w:id="956" w:author="Youhan Kim" w:date="2021-04-28T00:08:00Z">
        <w:r w:rsidR="000B7588"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770FE6B7" w14:textId="1ABC5A9E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57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58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</w:ins>
      <w:ins w:id="959" w:author="Youhan Kim" w:date="2021-04-28T00:10:00Z">
        <w:r w:rsidR="00A43529">
          <w:rPr>
            <w:rFonts w:ascii="CourierNewPSMT" w:hAnsi="CourierNewPSMT" w:cs="CourierNewPSMT"/>
            <w:szCs w:val="18"/>
            <w:lang w:val="en-US" w:eastAsia="ko-KR"/>
          </w:rPr>
          <w:t>Dot11EHTTransmitBeamformingConfigEntry</w:t>
        </w:r>
      </w:ins>
    </w:p>
    <w:p w14:paraId="3812FB35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60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61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MAX-ACCESS not-accessible</w:t>
        </w:r>
      </w:ins>
    </w:p>
    <w:p w14:paraId="4B3BFC7E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62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63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7523840" w14:textId="77777777" w:rsidR="000B7588" w:rsidRDefault="000B7588" w:rsidP="000B7588">
      <w:pPr>
        <w:widowControl w:val="0"/>
        <w:autoSpaceDE w:val="0"/>
        <w:autoSpaceDN w:val="0"/>
        <w:adjustRightInd w:val="0"/>
        <w:ind w:left="720"/>
        <w:rPr>
          <w:ins w:id="964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65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FE0A7F4" w14:textId="77777777" w:rsidR="00A43529" w:rsidRDefault="000B7588" w:rsidP="000B7588">
      <w:pPr>
        <w:widowControl w:val="0"/>
        <w:autoSpaceDE w:val="0"/>
        <w:autoSpaceDN w:val="0"/>
        <w:adjustRightInd w:val="0"/>
        <w:ind w:left="720" w:firstLine="720"/>
        <w:rPr>
          <w:ins w:id="966" w:author="Youhan Kim" w:date="2021-04-28T00:10:00Z"/>
          <w:rFonts w:ascii="CourierNewPSMT" w:hAnsi="CourierNewPSMT" w:cs="CourierNewPSMT"/>
          <w:szCs w:val="18"/>
          <w:lang w:val="en-US" w:eastAsia="ko-KR"/>
        </w:rPr>
      </w:pPr>
      <w:ins w:id="967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"An entry in </w:t>
        </w:r>
      </w:ins>
      <w:ins w:id="968" w:author="Youhan Kim" w:date="2021-04-28T00:10:00Z">
        <w:r w:rsidR="00A43529">
          <w:rPr>
            <w:rFonts w:ascii="CourierNewPSMT" w:hAnsi="CourierNewPSMT" w:cs="CourierNewPSMT"/>
            <w:szCs w:val="18"/>
            <w:lang w:val="en-US" w:eastAsia="ko-KR"/>
          </w:rPr>
          <w:t>Dot11EHTTransmitBeamformingConfigTable.</w:t>
        </w:r>
      </w:ins>
    </w:p>
    <w:p w14:paraId="1106101A" w14:textId="3B9DC8AC" w:rsidR="000B7588" w:rsidRDefault="000B7588" w:rsidP="00A43529">
      <w:pPr>
        <w:widowControl w:val="0"/>
        <w:autoSpaceDE w:val="0"/>
        <w:autoSpaceDN w:val="0"/>
        <w:adjustRightInd w:val="0"/>
        <w:ind w:left="1440"/>
        <w:rPr>
          <w:ins w:id="969" w:author="Youhan Kim" w:date="2021-04-28T00:08:00Z"/>
          <w:rFonts w:ascii="CourierNewPSMT" w:hAnsi="CourierNewPSMT" w:cs="CourierNewPSMT"/>
          <w:szCs w:val="18"/>
          <w:lang w:val="en-US" w:eastAsia="ko-KR"/>
        </w:rPr>
      </w:pPr>
      <w:proofErr w:type="spellStart"/>
      <w:ins w:id="97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ifIndex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- Each IEEE Std 802.11</w:t>
        </w:r>
      </w:ins>
      <w:ins w:id="971" w:author="Youhan Kim" w:date="2021-04-28T00:10:00Z">
        <w:r w:rsidR="00A43529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972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interface is represented by an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ifEntry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 Interface tables in this MIB</w:t>
        </w:r>
      </w:ins>
      <w:ins w:id="973" w:author="Youhan Kim" w:date="2021-04-28T00:10:00Z">
        <w:r w:rsidR="00A43529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974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module are indexed by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ifIndex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."</w:t>
        </w:r>
      </w:ins>
    </w:p>
    <w:p w14:paraId="30A47A3B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75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76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INDEX {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ifIndex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}</w:t>
        </w:r>
      </w:ins>
    </w:p>
    <w:p w14:paraId="30F1F988" w14:textId="697EEF1D" w:rsidR="000B7588" w:rsidRDefault="000B7588" w:rsidP="000B7588">
      <w:pPr>
        <w:widowControl w:val="0"/>
        <w:autoSpaceDE w:val="0"/>
        <w:autoSpaceDN w:val="0"/>
        <w:adjustRightInd w:val="0"/>
        <w:rPr>
          <w:ins w:id="977" w:author="Youhan Kim" w:date="2021-04-28T00:08:00Z"/>
          <w:rFonts w:ascii="CourierNewPSMT" w:hAnsi="CourierNewPSMT" w:cs="CourierNewPSMT"/>
          <w:szCs w:val="18"/>
          <w:lang w:val="en-US" w:eastAsia="ko-KR"/>
        </w:rPr>
      </w:pPr>
      <w:proofErr w:type="gramStart"/>
      <w:ins w:id="978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</w:t>
        </w:r>
      </w:ins>
      <w:ins w:id="979" w:author="Youhan Kim" w:date="2021-04-28T00:11:00Z">
        <w:r w:rsidR="00A43529">
          <w:rPr>
            <w:rFonts w:ascii="CourierNewPSMT" w:hAnsi="CourierNewPSMT" w:cs="CourierNewPSMT"/>
            <w:szCs w:val="18"/>
            <w:lang w:val="en-US" w:eastAsia="ko-KR"/>
          </w:rPr>
          <w:t xml:space="preserve">dot11EHTTransmitBeamformingConfigTable </w:t>
        </w:r>
      </w:ins>
      <w:ins w:id="98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1 }</w:t>
        </w:r>
      </w:ins>
    </w:p>
    <w:p w14:paraId="4DFEB6EA" w14:textId="77777777" w:rsidR="000B7588" w:rsidRDefault="000B7588" w:rsidP="000B7588">
      <w:pPr>
        <w:widowControl w:val="0"/>
        <w:autoSpaceDE w:val="0"/>
        <w:autoSpaceDN w:val="0"/>
        <w:adjustRightInd w:val="0"/>
        <w:rPr>
          <w:ins w:id="981" w:author="Youhan Kim" w:date="2021-04-28T00:08:00Z"/>
          <w:rFonts w:ascii="CourierNewPSMT" w:hAnsi="CourierNewPSMT" w:cs="CourierNewPSMT"/>
          <w:szCs w:val="18"/>
          <w:lang w:val="en-US" w:eastAsia="ko-KR"/>
        </w:rPr>
      </w:pPr>
    </w:p>
    <w:p w14:paraId="3FBC070D" w14:textId="1B4DB3B4" w:rsidR="000B7588" w:rsidRDefault="00A43529" w:rsidP="000B7588">
      <w:pPr>
        <w:widowControl w:val="0"/>
        <w:autoSpaceDE w:val="0"/>
        <w:autoSpaceDN w:val="0"/>
        <w:adjustRightInd w:val="0"/>
        <w:rPr>
          <w:ins w:id="982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83" w:author="Youhan Kim" w:date="2021-04-28T00:11:00Z">
        <w:r>
          <w:rPr>
            <w:rFonts w:ascii="CourierNewPSMT" w:hAnsi="CourierNewPSMT" w:cs="CourierNewPSMT"/>
            <w:szCs w:val="18"/>
            <w:lang w:val="en-US" w:eastAsia="ko-KR"/>
          </w:rPr>
          <w:t>Dot11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 xml:space="preserve">EHTTransmitBeamformingConfigEntry </w:t>
        </w:r>
      </w:ins>
      <w:ins w:id="984" w:author="Youhan Kim" w:date="2021-04-28T00:08:00Z">
        <w:r w:rsidR="000B7588">
          <w:rPr>
            <w:rFonts w:ascii="CourierNewPSMT" w:hAnsi="CourierNewPSMT" w:cs="CourierNewPSMT"/>
            <w:szCs w:val="18"/>
            <w:lang w:val="en-US" w:eastAsia="ko-KR"/>
          </w:rPr>
          <w:t>::=</w:t>
        </w:r>
        <w:proofErr w:type="gramEnd"/>
      </w:ins>
    </w:p>
    <w:p w14:paraId="2B67419C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85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86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SEQUENCE {</w:t>
        </w:r>
      </w:ins>
    </w:p>
    <w:p w14:paraId="334CC6E1" w14:textId="0D4D6343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87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88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89" w:author="Youhan Kim" w:date="2021-04-28T00:13:00Z">
        <w:r w:rsidR="00E000FB" w:rsidRPr="00E000FB">
          <w:rPr>
            <w:rFonts w:ascii="CourierNewPSMT" w:hAnsi="CourierNewPSMT" w:cs="CourierNewPSMT"/>
            <w:szCs w:val="18"/>
            <w:lang w:val="en-US" w:eastAsia="ko-KR"/>
          </w:rPr>
          <w:t>dot11EHTSUBeamformerImplemented</w:t>
        </w:r>
      </w:ins>
      <w:ins w:id="99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proofErr w:type="spellStart"/>
      <w:ins w:id="991" w:author="Youhan Kim" w:date="2021-04-28T00:13:00Z">
        <w:r w:rsidR="00E000FB"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  <w:ins w:id="992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3766AF9" w14:textId="69FB4738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93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94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95" w:author="Youhan Kim" w:date="2021-04-28T00:13:00Z">
        <w:r w:rsidR="00E000FB" w:rsidRPr="00E000FB">
          <w:rPr>
            <w:rFonts w:ascii="CourierNewPSMT" w:hAnsi="CourierNewPSMT" w:cs="CourierNewPSMT"/>
            <w:szCs w:val="18"/>
            <w:lang w:val="en-US" w:eastAsia="ko-KR"/>
          </w:rPr>
          <w:t>dot11EHTSUBeamformeeImplemented</w:t>
        </w:r>
      </w:ins>
      <w:ins w:id="996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97" w:author="Youhan Kim" w:date="2021-04-28T00:13:00Z">
        <w:r w:rsidR="00E000FB"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proofErr w:type="spellStart"/>
      <w:ins w:id="998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0F2A601" w14:textId="3FA9F485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99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100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01" w:author="Youhan Kim" w:date="2021-04-28T00:13:00Z">
        <w:r w:rsidR="00E000FB" w:rsidRPr="00E000FB">
          <w:rPr>
            <w:rFonts w:ascii="CourierNewPSMT" w:hAnsi="CourierNewPSMT" w:cs="CourierNewPSMT"/>
            <w:szCs w:val="18"/>
            <w:lang w:val="en-US" w:eastAsia="ko-KR"/>
          </w:rPr>
          <w:t>dot11EHTMUBeamformerLessThanOrEqualTo80Implemented</w:t>
        </w:r>
        <w:r w:rsidR="00E000FB"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02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7D73C25" w14:textId="4A4F519F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1003" w:author="Youhan Kim" w:date="2021-04-28T00:13:00Z"/>
          <w:rFonts w:ascii="CourierNewPSMT" w:hAnsi="CourierNewPSMT" w:cs="CourierNewPSMT"/>
          <w:szCs w:val="18"/>
          <w:lang w:val="en-US" w:eastAsia="ko-KR"/>
        </w:rPr>
      </w:pPr>
      <w:ins w:id="1004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05" w:author="Youhan Kim" w:date="2021-04-28T00:13:00Z">
        <w:r w:rsidR="00E000FB"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dot11EHTMUBeamformerEqualTo160Implemented</w:t>
        </w:r>
      </w:ins>
      <w:ins w:id="1006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FFB0AB7" w14:textId="3EF3FE42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07" w:author="Youhan Kim" w:date="2021-04-28T00:14:00Z"/>
          <w:rFonts w:ascii="CourierNewPSMT" w:hAnsi="CourierNewPSMT" w:cs="CourierNewPSMT"/>
          <w:szCs w:val="18"/>
          <w:lang w:val="en-US" w:eastAsia="ko-KR"/>
        </w:rPr>
      </w:pPr>
      <w:ins w:id="1008" w:author="Youhan Kim" w:date="2021-04-28T00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09" w:author="Youhan Kim" w:date="2021-04-28T00:14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dot11EHTMUBeamformerEqualTo320Implemented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16DEDDD" w14:textId="00AA22AE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10" w:author="Youhan Kim" w:date="2021-04-28T00:14:00Z"/>
          <w:rFonts w:ascii="CourierNewPSMT" w:hAnsi="CourierNewPSMT" w:cs="CourierNewPSMT"/>
          <w:szCs w:val="18"/>
          <w:lang w:val="en-US" w:eastAsia="ko-KR"/>
        </w:rPr>
      </w:pPr>
      <w:ins w:id="1011" w:author="Youhan Kim" w:date="2021-04-28T00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dot11EHTPartialBWDLMUMIMOImplemented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A01233D" w14:textId="63974B45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12" w:author="Youhan Kim" w:date="2021-04-28T00:14:00Z"/>
          <w:rFonts w:ascii="CourierNewPSMT" w:hAnsi="CourierNewPSMT" w:cs="CourierNewPSMT"/>
          <w:szCs w:val="18"/>
          <w:lang w:val="en-US" w:eastAsia="ko-KR"/>
        </w:rPr>
      </w:pPr>
      <w:ins w:id="1013" w:author="Youhan Kim" w:date="2021-04-28T00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dot11EHTTriggeredSUBeamformingFeedbackImplemented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E2F9346" w14:textId="396E47C0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14" w:author="Youhan Kim" w:date="2021-04-28T00:14:00Z"/>
          <w:rFonts w:ascii="CourierNewPSMT" w:hAnsi="CourierNewPSMT" w:cs="CourierNewPSMT"/>
          <w:szCs w:val="18"/>
          <w:lang w:val="en-US" w:eastAsia="ko-KR"/>
        </w:rPr>
      </w:pPr>
      <w:ins w:id="1015" w:author="Youhan Kim" w:date="2021-04-28T00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dot11EHTTriggeredMUBeamformingPartialBWFeedbackImplemented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6C35742" w14:textId="06B90F38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16" w:author="Youhan Kim" w:date="2021-04-28T00:14:00Z"/>
          <w:rFonts w:ascii="CourierNewPSMT" w:hAnsi="CourierNewPSMT" w:cs="CourierNewPSMT"/>
          <w:szCs w:val="18"/>
          <w:lang w:val="en-US" w:eastAsia="ko-KR"/>
        </w:rPr>
      </w:pPr>
      <w:ins w:id="1017" w:author="Youhan Kim" w:date="2021-04-28T00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4899936" w14:textId="754C12A3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18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1019" w:author="Youhan Kim" w:date="2021-04-28T00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dot11EHTNonTriggeredCQIFeedbackImplemented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  <w:ins w:id="1020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273E18B" w14:textId="1D0060C5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21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1022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dot11EHTBeamformeeSSLessThanOrEqualTo80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23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</w:ins>
      <w:ins w:id="1024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B28CAB8" w14:textId="45694215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25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1026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dot11EHTBeamformeeSSEqualTo160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27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</w:ins>
      <w:ins w:id="1028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222F040" w14:textId="4107FAB5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29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1030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31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</w:ins>
      <w:ins w:id="1032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3424224" w14:textId="6223847D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33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1034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dot11EHTNumberSoundingDimensionsLessThanOrEqualTo80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35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</w:ins>
      <w:ins w:id="1036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BD7941D" w14:textId="6D0BF3FB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37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1038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dot11EHTNumberSoundingDimensionsEqualTo160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39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</w:ins>
      <w:ins w:id="1040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3299CDB" w14:textId="0376E135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41" w:author="Youhan Kim" w:date="2021-04-28T00:16:00Z"/>
          <w:rFonts w:ascii="CourierNewPSMT" w:hAnsi="CourierNewPSMT" w:cs="CourierNewPSMT"/>
          <w:szCs w:val="18"/>
          <w:lang w:val="en-US" w:eastAsia="ko-KR"/>
        </w:rPr>
      </w:pPr>
      <w:ins w:id="1042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43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1FB39E0" w14:textId="3193FDE1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44" w:author="Youhan Kim" w:date="2021-04-28T00:16:00Z"/>
          <w:rFonts w:ascii="CourierNewPSMT" w:hAnsi="CourierNewPSMT" w:cs="CourierNewPSMT"/>
          <w:szCs w:val="18"/>
          <w:lang w:val="en-US" w:eastAsia="ko-KR"/>
        </w:rPr>
      </w:pPr>
      <w:ins w:id="1045" w:author="Youhan Kim" w:date="2021-04-28T00:1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dot11EHTNG16SUFeedbackImplemented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57F5D22" w14:textId="00BED9A6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46" w:author="Youhan Kim" w:date="2021-04-28T00:16:00Z"/>
          <w:rFonts w:ascii="CourierNewPSMT" w:hAnsi="CourierNewPSMT" w:cs="CourierNewPSMT"/>
          <w:szCs w:val="18"/>
          <w:lang w:val="en-US" w:eastAsia="ko-KR"/>
        </w:rPr>
      </w:pPr>
      <w:ins w:id="1047" w:author="Youhan Kim" w:date="2021-04-28T00:1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="00C76B52" w:rsidRPr="00C76B52">
          <w:rPr>
            <w:rFonts w:ascii="CourierNewPSMT" w:hAnsi="CourierNewPSMT" w:cs="CourierNewPSMT"/>
            <w:szCs w:val="18"/>
            <w:lang w:val="en-US" w:eastAsia="ko-KR"/>
          </w:rPr>
          <w:t>dot11EHTNG16MUFeedbackImplemented</w:t>
        </w:r>
        <w:r w:rsidR="00C76B52">
          <w:rPr>
            <w:rFonts w:ascii="CourierNewPSMT" w:hAnsi="CourierNewPSMT" w:cs="CourierNewPSMT"/>
            <w:szCs w:val="18"/>
            <w:lang w:val="en-US" w:eastAsia="ko-KR"/>
          </w:rPr>
          <w:tab/>
        </w:r>
        <w:r w:rsidR="00C76B52">
          <w:rPr>
            <w:rFonts w:ascii="CourierNewPSMT" w:hAnsi="CourierNewPSMT" w:cs="CourierNewPSMT"/>
            <w:szCs w:val="18"/>
            <w:lang w:val="en-US" w:eastAsia="ko-KR"/>
          </w:rPr>
          <w:tab/>
        </w:r>
        <w:r w:rsidR="00C76B52">
          <w:rPr>
            <w:rFonts w:ascii="CourierNewPSMT" w:hAnsi="CourierNewPSMT" w:cs="CourierNewPSMT"/>
            <w:szCs w:val="18"/>
            <w:lang w:val="en-US" w:eastAsia="ko-KR"/>
          </w:rPr>
          <w:tab/>
        </w:r>
        <w:r w:rsidR="00C76B52">
          <w:rPr>
            <w:rFonts w:ascii="CourierNewPSMT" w:hAnsi="CourierNewPSMT" w:cs="CourierNewPSMT"/>
            <w:szCs w:val="18"/>
            <w:lang w:val="en-US" w:eastAsia="ko-KR"/>
          </w:rPr>
          <w:tab/>
        </w:r>
        <w:r w:rsidR="00C76B52"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 w:rsidR="00C76B52"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 w:rsidR="00C76B52"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4B0766B" w14:textId="70B0CE83" w:rsidR="00C76B52" w:rsidRDefault="00C76B52" w:rsidP="000B7588">
      <w:pPr>
        <w:widowControl w:val="0"/>
        <w:autoSpaceDE w:val="0"/>
        <w:autoSpaceDN w:val="0"/>
        <w:adjustRightInd w:val="0"/>
        <w:ind w:firstLine="720"/>
        <w:rPr>
          <w:ins w:id="1048" w:author="Youhan Kim" w:date="2021-04-28T00:17:00Z"/>
          <w:rFonts w:ascii="CourierNewPSMT" w:hAnsi="CourierNewPSMT" w:cs="CourierNewPSMT"/>
          <w:szCs w:val="18"/>
          <w:lang w:val="en-US" w:eastAsia="ko-KR"/>
        </w:rPr>
      </w:pPr>
      <w:ins w:id="1049" w:author="Youhan Kim" w:date="2021-04-28T00:1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50" w:author="Youhan Kim" w:date="2021-04-28T00:17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dot11EHTCodebookSizePhi4Psi2SUFeedbackImplemented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9EF594C" w14:textId="502B1618" w:rsidR="00C76B52" w:rsidRDefault="00C76B52" w:rsidP="000B7588">
      <w:pPr>
        <w:widowControl w:val="0"/>
        <w:autoSpaceDE w:val="0"/>
        <w:autoSpaceDN w:val="0"/>
        <w:adjustRightInd w:val="0"/>
        <w:ind w:firstLine="720"/>
        <w:rPr>
          <w:ins w:id="1051" w:author="Youhan Kim" w:date="2021-04-28T00:17:00Z"/>
          <w:rFonts w:ascii="CourierNewPSMT" w:hAnsi="CourierNewPSMT" w:cs="CourierNewPSMT"/>
          <w:szCs w:val="18"/>
          <w:lang w:val="en-US" w:eastAsia="ko-KR"/>
        </w:rPr>
      </w:pPr>
      <w:ins w:id="1052" w:author="Youhan Kim" w:date="2021-04-28T00:17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dot11EHTCodebookSizePhi7Psi5MUFeedbackImplemented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FFB71FC" w14:textId="69637768" w:rsidR="00C76B52" w:rsidRDefault="00C76B52" w:rsidP="000B7588">
      <w:pPr>
        <w:widowControl w:val="0"/>
        <w:autoSpaceDE w:val="0"/>
        <w:autoSpaceDN w:val="0"/>
        <w:adjustRightInd w:val="0"/>
        <w:ind w:firstLine="720"/>
        <w:rPr>
          <w:ins w:id="1053" w:author="Youhan Kim" w:date="2021-04-28T00:17:00Z"/>
          <w:rFonts w:ascii="CourierNewPSMT" w:hAnsi="CourierNewPSMT" w:cs="CourierNewPSMT"/>
          <w:szCs w:val="18"/>
          <w:lang w:val="en-US" w:eastAsia="ko-KR"/>
        </w:rPr>
      </w:pPr>
      <w:ins w:id="1054" w:author="Youhan Kim" w:date="2021-04-28T00:17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dot11EHTMaxNc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  <w:t>Unsigned32,</w:t>
        </w:r>
      </w:ins>
    </w:p>
    <w:p w14:paraId="27E8B689" w14:textId="0CE70D90" w:rsidR="00C76B52" w:rsidRDefault="00C76B52" w:rsidP="000B7588">
      <w:pPr>
        <w:widowControl w:val="0"/>
        <w:autoSpaceDE w:val="0"/>
        <w:autoSpaceDN w:val="0"/>
        <w:adjustRightInd w:val="0"/>
        <w:ind w:firstLine="720"/>
        <w:rPr>
          <w:ins w:id="1055" w:author="Youhan Kim" w:date="2021-04-28T00:17:00Z"/>
          <w:rFonts w:ascii="CourierNewPSMT" w:hAnsi="CourierNewPSMT" w:cs="CourierNewPSMT"/>
          <w:szCs w:val="18"/>
          <w:lang w:val="en-US" w:eastAsia="ko-KR"/>
        </w:rPr>
      </w:pPr>
      <w:ins w:id="1056" w:author="Youhan Kim" w:date="2021-04-28T00:17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dot11EHTNDPwith4xEHTLTFand3point2GIImplemented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17000882" w14:textId="775329BB" w:rsidR="00C76B52" w:rsidRDefault="00C76B52" w:rsidP="000B7588">
      <w:pPr>
        <w:widowControl w:val="0"/>
        <w:autoSpaceDE w:val="0"/>
        <w:autoSpaceDN w:val="0"/>
        <w:adjustRightInd w:val="0"/>
        <w:ind w:firstLine="720"/>
        <w:rPr>
          <w:ins w:id="1057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1058" w:author="Youhan Kim" w:date="2021-04-28T00:17:00Z">
        <w:r>
          <w:rPr>
            <w:rFonts w:ascii="CourierNewPSMT" w:hAnsi="CourierNewPSMT" w:cs="CourierNewPSMT"/>
            <w:szCs w:val="18"/>
            <w:lang w:val="en-US" w:eastAsia="ko-KR"/>
          </w:rPr>
          <w:t>}</w:t>
        </w:r>
      </w:ins>
    </w:p>
    <w:p w14:paraId="46AFAF59" w14:textId="7B233287" w:rsidR="000B7588" w:rsidRDefault="000B7588" w:rsidP="00C2430B">
      <w:pPr>
        <w:widowControl w:val="0"/>
        <w:autoSpaceDE w:val="0"/>
        <w:autoSpaceDN w:val="0"/>
        <w:adjustRightInd w:val="0"/>
        <w:rPr>
          <w:ins w:id="1059" w:author="Youhan Kim" w:date="2021-04-28T00:17:00Z"/>
          <w:rFonts w:ascii="CourierNewPSMT" w:hAnsi="CourierNewPSMT" w:cs="CourierNewPSMT"/>
          <w:szCs w:val="18"/>
          <w:lang w:val="en-US" w:eastAsia="ko-KR"/>
        </w:rPr>
      </w:pPr>
    </w:p>
    <w:p w14:paraId="27136A6A" w14:textId="66554C0F" w:rsidR="009D7C5C" w:rsidRDefault="009D7C5C" w:rsidP="009D7C5C">
      <w:pPr>
        <w:widowControl w:val="0"/>
        <w:autoSpaceDE w:val="0"/>
        <w:autoSpaceDN w:val="0"/>
        <w:adjustRightInd w:val="0"/>
        <w:rPr>
          <w:ins w:id="1060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61" w:author="Youhan Kim" w:date="2021-04-28T00:18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dot11EHTSUBeamformerImplemented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2EE631E9" w14:textId="77777777" w:rsidR="009D7C5C" w:rsidRDefault="009D7C5C" w:rsidP="009D7C5C">
      <w:pPr>
        <w:widowControl w:val="0"/>
        <w:autoSpaceDE w:val="0"/>
        <w:autoSpaceDN w:val="0"/>
        <w:adjustRightInd w:val="0"/>
        <w:ind w:firstLine="720"/>
        <w:rPr>
          <w:ins w:id="1062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63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0158379" w14:textId="77777777" w:rsidR="009D7C5C" w:rsidRDefault="009D7C5C" w:rsidP="009D7C5C">
      <w:pPr>
        <w:widowControl w:val="0"/>
        <w:autoSpaceDE w:val="0"/>
        <w:autoSpaceDN w:val="0"/>
        <w:adjustRightInd w:val="0"/>
        <w:ind w:firstLine="720"/>
        <w:rPr>
          <w:ins w:id="1064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65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4618BE7" w14:textId="77777777" w:rsidR="009D7C5C" w:rsidRDefault="009D7C5C" w:rsidP="009D7C5C">
      <w:pPr>
        <w:widowControl w:val="0"/>
        <w:autoSpaceDE w:val="0"/>
        <w:autoSpaceDN w:val="0"/>
        <w:adjustRightInd w:val="0"/>
        <w:ind w:firstLine="720"/>
        <w:rPr>
          <w:ins w:id="1066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67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D40F9AF" w14:textId="77777777" w:rsidR="009D7C5C" w:rsidRDefault="009D7C5C" w:rsidP="009D7C5C">
      <w:pPr>
        <w:widowControl w:val="0"/>
        <w:autoSpaceDE w:val="0"/>
        <w:autoSpaceDN w:val="0"/>
        <w:adjustRightInd w:val="0"/>
        <w:ind w:firstLine="720"/>
        <w:rPr>
          <w:ins w:id="1068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69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10B75D1C" w14:textId="77777777" w:rsidR="009D7C5C" w:rsidRDefault="009D7C5C" w:rsidP="009D7C5C">
      <w:pPr>
        <w:widowControl w:val="0"/>
        <w:autoSpaceDE w:val="0"/>
        <w:autoSpaceDN w:val="0"/>
        <w:adjustRightInd w:val="0"/>
        <w:ind w:left="720" w:firstLine="720"/>
        <w:rPr>
          <w:ins w:id="1070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71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657BA6EE" w14:textId="77777777" w:rsidR="009D7C5C" w:rsidRDefault="009D7C5C" w:rsidP="009D7C5C">
      <w:pPr>
        <w:widowControl w:val="0"/>
        <w:autoSpaceDE w:val="0"/>
        <w:autoSpaceDN w:val="0"/>
        <w:adjustRightInd w:val="0"/>
        <w:ind w:left="720" w:firstLine="720"/>
        <w:rPr>
          <w:ins w:id="1072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73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53BFD54C" w14:textId="77777777" w:rsidR="009D7C5C" w:rsidRDefault="009D7C5C" w:rsidP="009D7C5C">
      <w:pPr>
        <w:widowControl w:val="0"/>
        <w:autoSpaceDE w:val="0"/>
        <w:autoSpaceDN w:val="0"/>
        <w:adjustRightInd w:val="0"/>
        <w:ind w:left="720" w:firstLine="720"/>
        <w:rPr>
          <w:ins w:id="1074" w:author="Youhan Kim" w:date="2021-04-28T00:18:00Z"/>
          <w:rFonts w:ascii="CourierNewPSMT" w:hAnsi="CourierNewPSMT" w:cs="CourierNewPSMT"/>
          <w:szCs w:val="18"/>
          <w:lang w:val="en-US" w:eastAsia="ko-KR"/>
        </w:rPr>
      </w:pPr>
    </w:p>
    <w:p w14:paraId="1B2D390F" w14:textId="7F8663DD" w:rsidR="009D7C5C" w:rsidDel="009D7C5C" w:rsidRDefault="009D7C5C" w:rsidP="009D7C5C">
      <w:pPr>
        <w:widowControl w:val="0"/>
        <w:autoSpaceDE w:val="0"/>
        <w:autoSpaceDN w:val="0"/>
        <w:adjustRightInd w:val="0"/>
        <w:ind w:left="1440"/>
        <w:rPr>
          <w:del w:id="1075" w:author="Youhan Kim" w:date="2021-04-28T00:20:00Z"/>
          <w:rFonts w:ascii="CourierNewPSMT" w:hAnsi="CourierNewPSMT" w:cs="CourierNewPSMT"/>
          <w:szCs w:val="18"/>
          <w:lang w:val="en-US" w:eastAsia="ko-KR"/>
        </w:rPr>
      </w:pPr>
      <w:ins w:id="1076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</w:t>
        </w:r>
      </w:ins>
      <w:ins w:id="1077" w:author="Youhan Kim" w:date="2021-04-28T00:19:00Z">
        <w:r>
          <w:rPr>
            <w:rFonts w:ascii="CourierNewPSMT" w:hAnsi="CourierNewPSMT" w:cs="CourierNewPSMT"/>
            <w:szCs w:val="18"/>
            <w:lang w:val="en-US" w:eastAsia="ko-KR"/>
          </w:rPr>
          <w:t xml:space="preserve">operation as an </w:t>
        </w:r>
      </w:ins>
      <w:ins w:id="1078" w:author="Youhan Kim" w:date="2021-04-28T00:20:00Z">
        <w:r>
          <w:rPr>
            <w:rFonts w:ascii="CourierNewPSMT" w:hAnsi="CourierNewPSMT" w:cs="CourierNewPSMT"/>
            <w:szCs w:val="18"/>
            <w:lang w:val="en-US" w:eastAsia="ko-KR"/>
          </w:rPr>
          <w:t xml:space="preserve">SU beamformer is supported.  This capability is disabled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otherwise.”</w:t>
        </w:r>
      </w:ins>
    </w:p>
    <w:p w14:paraId="5ECDACC9" w14:textId="77777777" w:rsidR="009D7C5C" w:rsidRDefault="009D7C5C" w:rsidP="009D7C5C">
      <w:pPr>
        <w:widowControl w:val="0"/>
        <w:autoSpaceDE w:val="0"/>
        <w:autoSpaceDN w:val="0"/>
        <w:adjustRightInd w:val="0"/>
        <w:ind w:firstLine="720"/>
        <w:rPr>
          <w:ins w:id="1079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80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DEFVAL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36A72C3" w14:textId="24A098DD" w:rsidR="009D7C5C" w:rsidRDefault="009D7C5C" w:rsidP="009D7C5C">
      <w:pPr>
        <w:widowControl w:val="0"/>
        <w:autoSpaceDE w:val="0"/>
        <w:autoSpaceDN w:val="0"/>
        <w:adjustRightInd w:val="0"/>
        <w:rPr>
          <w:ins w:id="1081" w:author="Youhan Kim" w:date="2021-04-28T00:18:00Z"/>
          <w:rFonts w:ascii="CourierNewPSMT" w:hAnsi="CourierNewPSMT" w:cs="CourierNewPSMT"/>
          <w:szCs w:val="18"/>
          <w:lang w:val="en-US" w:eastAsia="ko-KR"/>
        </w:rPr>
      </w:pPr>
      <w:proofErr w:type="gramStart"/>
      <w:ins w:id="1082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</w:t>
        </w:r>
      </w:ins>
      <w:ins w:id="1083" w:author="Youhan Kim" w:date="2021-04-28T00:20:00Z">
        <w:r w:rsidR="00FE2492">
          <w:rPr>
            <w:rFonts w:ascii="CourierNewPSMT" w:hAnsi="CourierNewPSMT" w:cs="CourierNewPSMT"/>
            <w:szCs w:val="18"/>
            <w:lang w:val="en-US" w:eastAsia="ko-KR"/>
          </w:rPr>
          <w:t xml:space="preserve">dot11EHTTransmitBeamformingConfigEntry </w:t>
        </w:r>
      </w:ins>
      <w:ins w:id="1084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1 }</w:t>
        </w:r>
      </w:ins>
    </w:p>
    <w:p w14:paraId="0903472E" w14:textId="77777777" w:rsidR="00C5680E" w:rsidRDefault="00C5680E" w:rsidP="00C5680E">
      <w:pPr>
        <w:widowControl w:val="0"/>
        <w:autoSpaceDE w:val="0"/>
        <w:autoSpaceDN w:val="0"/>
        <w:adjustRightInd w:val="0"/>
        <w:rPr>
          <w:ins w:id="1085" w:author="Youhan Kim" w:date="2021-04-28T00:21:00Z"/>
          <w:rFonts w:ascii="CourierNewPSMT" w:hAnsi="CourierNewPSMT" w:cs="CourierNewPSMT"/>
          <w:szCs w:val="18"/>
          <w:lang w:val="en-US" w:eastAsia="ko-KR"/>
        </w:rPr>
      </w:pPr>
    </w:p>
    <w:p w14:paraId="5DCE6A27" w14:textId="7035C5EB" w:rsidR="00C5680E" w:rsidRDefault="00C5680E" w:rsidP="00C5680E">
      <w:pPr>
        <w:widowControl w:val="0"/>
        <w:autoSpaceDE w:val="0"/>
        <w:autoSpaceDN w:val="0"/>
        <w:adjustRightInd w:val="0"/>
        <w:rPr>
          <w:ins w:id="1086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87" w:author="Youhan Kim" w:date="2021-04-28T00:21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dot11EHTSUBeamformeeImplemented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52CB4E15" w14:textId="77777777" w:rsidR="00C5680E" w:rsidRDefault="00C5680E" w:rsidP="00C5680E">
      <w:pPr>
        <w:widowControl w:val="0"/>
        <w:autoSpaceDE w:val="0"/>
        <w:autoSpaceDN w:val="0"/>
        <w:adjustRightInd w:val="0"/>
        <w:ind w:firstLine="720"/>
        <w:rPr>
          <w:ins w:id="1088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89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C7F5564" w14:textId="77777777" w:rsidR="00C5680E" w:rsidRDefault="00C5680E" w:rsidP="00C5680E">
      <w:pPr>
        <w:widowControl w:val="0"/>
        <w:autoSpaceDE w:val="0"/>
        <w:autoSpaceDN w:val="0"/>
        <w:adjustRightInd w:val="0"/>
        <w:ind w:firstLine="720"/>
        <w:rPr>
          <w:ins w:id="1090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91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1BFBCE66" w14:textId="77777777" w:rsidR="00C5680E" w:rsidRDefault="00C5680E" w:rsidP="00C5680E">
      <w:pPr>
        <w:widowControl w:val="0"/>
        <w:autoSpaceDE w:val="0"/>
        <w:autoSpaceDN w:val="0"/>
        <w:adjustRightInd w:val="0"/>
        <w:ind w:firstLine="720"/>
        <w:rPr>
          <w:ins w:id="1092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93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>STATUS current</w:t>
        </w:r>
      </w:ins>
    </w:p>
    <w:p w14:paraId="2629D634" w14:textId="77777777" w:rsidR="00C5680E" w:rsidRDefault="00C5680E" w:rsidP="00C5680E">
      <w:pPr>
        <w:widowControl w:val="0"/>
        <w:autoSpaceDE w:val="0"/>
        <w:autoSpaceDN w:val="0"/>
        <w:adjustRightInd w:val="0"/>
        <w:ind w:firstLine="720"/>
        <w:rPr>
          <w:ins w:id="1094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95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E0B56BE" w14:textId="77777777" w:rsidR="00C5680E" w:rsidRDefault="00C5680E" w:rsidP="00C5680E">
      <w:pPr>
        <w:widowControl w:val="0"/>
        <w:autoSpaceDE w:val="0"/>
        <w:autoSpaceDN w:val="0"/>
        <w:adjustRightInd w:val="0"/>
        <w:ind w:left="720" w:firstLine="720"/>
        <w:rPr>
          <w:ins w:id="1096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97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40B864D" w14:textId="77777777" w:rsidR="00C5680E" w:rsidRDefault="00C5680E" w:rsidP="00C5680E">
      <w:pPr>
        <w:widowControl w:val="0"/>
        <w:autoSpaceDE w:val="0"/>
        <w:autoSpaceDN w:val="0"/>
        <w:adjustRightInd w:val="0"/>
        <w:ind w:left="720" w:firstLine="720"/>
        <w:rPr>
          <w:ins w:id="1098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99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492BF231" w14:textId="77777777" w:rsidR="00C5680E" w:rsidRDefault="00C5680E" w:rsidP="00C5680E">
      <w:pPr>
        <w:widowControl w:val="0"/>
        <w:autoSpaceDE w:val="0"/>
        <w:autoSpaceDN w:val="0"/>
        <w:adjustRightInd w:val="0"/>
        <w:ind w:left="720" w:firstLine="720"/>
        <w:rPr>
          <w:ins w:id="1100" w:author="Youhan Kim" w:date="2021-04-28T00:21:00Z"/>
          <w:rFonts w:ascii="CourierNewPSMT" w:hAnsi="CourierNewPSMT" w:cs="CourierNewPSMT"/>
          <w:szCs w:val="18"/>
          <w:lang w:val="en-US" w:eastAsia="ko-KR"/>
        </w:rPr>
      </w:pPr>
    </w:p>
    <w:p w14:paraId="66D376B0" w14:textId="5308A0A8" w:rsidR="00C5680E" w:rsidRDefault="00C5680E" w:rsidP="00C5680E">
      <w:pPr>
        <w:widowControl w:val="0"/>
        <w:autoSpaceDE w:val="0"/>
        <w:autoSpaceDN w:val="0"/>
        <w:adjustRightInd w:val="0"/>
        <w:ind w:left="1440"/>
        <w:rPr>
          <w:ins w:id="1101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102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This attribute, when true</w:t>
        </w:r>
      </w:ins>
      <w:ins w:id="1103" w:author="Youhan Kim" w:date="2021-04-28T00:23:00Z">
        <w:r w:rsidR="002A4BA2">
          <w:rPr>
            <w:rFonts w:ascii="CourierNewPSMT" w:hAnsi="CourierNewPSMT" w:cs="CourierNewPSMT"/>
            <w:szCs w:val="18"/>
            <w:lang w:val="en-US" w:eastAsia="ko-KR"/>
          </w:rPr>
          <w:t xml:space="preserve"> for an AP implementation</w:t>
        </w:r>
      </w:ins>
      <w:ins w:id="1104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 xml:space="preserve">, indicates that operation as an SU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</w:t>
        </w:r>
      </w:ins>
      <w:ins w:id="1105" w:author="Youhan Kim" w:date="2021-04-28T00:23:00Z">
        <w:r w:rsidR="002A4BA2">
          <w:rPr>
            <w:rFonts w:ascii="CourierNewPSMT" w:hAnsi="CourierNewPSMT" w:cs="CourierNewPSMT"/>
            <w:szCs w:val="18"/>
            <w:lang w:val="en-US" w:eastAsia="ko-KR"/>
          </w:rPr>
          <w:t>e</w:t>
        </w:r>
      </w:ins>
      <w:proofErr w:type="spellEnd"/>
      <w:ins w:id="1106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is supported</w:t>
        </w:r>
      </w:ins>
      <w:ins w:id="1107" w:author="Youhan Kim" w:date="2021-04-28T00:23:00Z">
        <w:r w:rsidR="002A4BA2">
          <w:rPr>
            <w:rFonts w:ascii="CourierNewPSMT" w:hAnsi="CourierNewPSMT" w:cs="CourierNewPSMT"/>
            <w:szCs w:val="18"/>
            <w:lang w:val="en-US" w:eastAsia="ko-KR"/>
          </w:rPr>
          <w:t xml:space="preserve"> in the AP</w:t>
        </w:r>
      </w:ins>
      <w:ins w:id="1108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.  This capability is disabled otherwise.”</w:t>
        </w:r>
      </w:ins>
    </w:p>
    <w:p w14:paraId="35F720D0" w14:textId="59F6A98D" w:rsidR="00C5680E" w:rsidRDefault="00C5680E" w:rsidP="00C5680E">
      <w:pPr>
        <w:widowControl w:val="0"/>
        <w:autoSpaceDE w:val="0"/>
        <w:autoSpaceDN w:val="0"/>
        <w:adjustRightInd w:val="0"/>
        <w:ind w:firstLine="720"/>
        <w:rPr>
          <w:ins w:id="1109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110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4B28B53" w14:textId="38FB0659" w:rsidR="00C5680E" w:rsidRDefault="00C5680E" w:rsidP="00C5680E">
      <w:pPr>
        <w:widowControl w:val="0"/>
        <w:autoSpaceDE w:val="0"/>
        <w:autoSpaceDN w:val="0"/>
        <w:adjustRightInd w:val="0"/>
        <w:rPr>
          <w:ins w:id="1111" w:author="Youhan Kim" w:date="2021-04-28T00:21:00Z"/>
          <w:rFonts w:ascii="CourierNewPSMT" w:hAnsi="CourierNewPSMT" w:cs="CourierNewPSMT"/>
          <w:szCs w:val="18"/>
          <w:lang w:val="en-US" w:eastAsia="ko-KR"/>
        </w:rPr>
      </w:pPr>
      <w:proofErr w:type="gramStart"/>
      <w:ins w:id="1112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dot11EHTTransmitBeamformingConfigEntry </w:t>
        </w:r>
      </w:ins>
      <w:ins w:id="1113" w:author="Youhan Kim" w:date="2021-04-28T00:23:00Z">
        <w:r w:rsidR="002A4BA2">
          <w:rPr>
            <w:rFonts w:ascii="CourierNewPSMT" w:hAnsi="CourierNewPSMT" w:cs="CourierNewPSMT"/>
            <w:szCs w:val="18"/>
            <w:lang w:val="en-US" w:eastAsia="ko-KR"/>
          </w:rPr>
          <w:t>2</w:t>
        </w:r>
      </w:ins>
      <w:ins w:id="1114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0DFD572" w14:textId="77777777" w:rsidR="005E2A6C" w:rsidRDefault="005E2A6C" w:rsidP="005E2A6C">
      <w:pPr>
        <w:widowControl w:val="0"/>
        <w:autoSpaceDE w:val="0"/>
        <w:autoSpaceDN w:val="0"/>
        <w:adjustRightInd w:val="0"/>
        <w:rPr>
          <w:ins w:id="1115" w:author="Youhan Kim" w:date="2021-04-28T00:23:00Z"/>
          <w:rFonts w:ascii="CourierNewPSMT" w:hAnsi="CourierNewPSMT" w:cs="CourierNewPSMT"/>
          <w:szCs w:val="18"/>
          <w:lang w:val="en-US" w:eastAsia="ko-KR"/>
        </w:rPr>
      </w:pPr>
    </w:p>
    <w:p w14:paraId="760C31E7" w14:textId="70D9BA2A" w:rsidR="005E2A6C" w:rsidRDefault="005E2A6C" w:rsidP="005E2A6C">
      <w:pPr>
        <w:widowControl w:val="0"/>
        <w:autoSpaceDE w:val="0"/>
        <w:autoSpaceDN w:val="0"/>
        <w:adjustRightInd w:val="0"/>
        <w:rPr>
          <w:ins w:id="1116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17" w:author="Youhan Kim" w:date="2021-04-28T00:24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dot11EHTMUBeamformerLessThanOrEqualTo80Implemented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1118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4CE373A9" w14:textId="77777777" w:rsidR="005E2A6C" w:rsidRDefault="005E2A6C" w:rsidP="005E2A6C">
      <w:pPr>
        <w:widowControl w:val="0"/>
        <w:autoSpaceDE w:val="0"/>
        <w:autoSpaceDN w:val="0"/>
        <w:adjustRightInd w:val="0"/>
        <w:ind w:firstLine="720"/>
        <w:rPr>
          <w:ins w:id="1119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20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4CD90744" w14:textId="77777777" w:rsidR="005E2A6C" w:rsidRDefault="005E2A6C" w:rsidP="005E2A6C">
      <w:pPr>
        <w:widowControl w:val="0"/>
        <w:autoSpaceDE w:val="0"/>
        <w:autoSpaceDN w:val="0"/>
        <w:adjustRightInd w:val="0"/>
        <w:ind w:firstLine="720"/>
        <w:rPr>
          <w:ins w:id="1121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22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CF8929F" w14:textId="77777777" w:rsidR="005E2A6C" w:rsidRDefault="005E2A6C" w:rsidP="005E2A6C">
      <w:pPr>
        <w:widowControl w:val="0"/>
        <w:autoSpaceDE w:val="0"/>
        <w:autoSpaceDN w:val="0"/>
        <w:adjustRightInd w:val="0"/>
        <w:ind w:firstLine="720"/>
        <w:rPr>
          <w:ins w:id="1123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24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71DAC37" w14:textId="77777777" w:rsidR="005E2A6C" w:rsidRDefault="005E2A6C" w:rsidP="005E2A6C">
      <w:pPr>
        <w:widowControl w:val="0"/>
        <w:autoSpaceDE w:val="0"/>
        <w:autoSpaceDN w:val="0"/>
        <w:adjustRightInd w:val="0"/>
        <w:ind w:firstLine="720"/>
        <w:rPr>
          <w:ins w:id="1125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26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8647447" w14:textId="77777777" w:rsidR="005E2A6C" w:rsidRDefault="005E2A6C" w:rsidP="005E2A6C">
      <w:pPr>
        <w:widowControl w:val="0"/>
        <w:autoSpaceDE w:val="0"/>
        <w:autoSpaceDN w:val="0"/>
        <w:adjustRightInd w:val="0"/>
        <w:ind w:left="720" w:firstLine="720"/>
        <w:rPr>
          <w:ins w:id="1127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28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0CD8769" w14:textId="77777777" w:rsidR="005E2A6C" w:rsidRDefault="005E2A6C" w:rsidP="005E2A6C">
      <w:pPr>
        <w:widowControl w:val="0"/>
        <w:autoSpaceDE w:val="0"/>
        <w:autoSpaceDN w:val="0"/>
        <w:adjustRightInd w:val="0"/>
        <w:ind w:left="720" w:firstLine="720"/>
        <w:rPr>
          <w:ins w:id="1129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30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67D082C9" w14:textId="77777777" w:rsidR="005E2A6C" w:rsidRDefault="005E2A6C" w:rsidP="005E2A6C">
      <w:pPr>
        <w:widowControl w:val="0"/>
        <w:autoSpaceDE w:val="0"/>
        <w:autoSpaceDN w:val="0"/>
        <w:adjustRightInd w:val="0"/>
        <w:ind w:left="720" w:firstLine="720"/>
        <w:rPr>
          <w:ins w:id="1131" w:author="Youhan Kim" w:date="2021-04-28T00:23:00Z"/>
          <w:rFonts w:ascii="CourierNewPSMT" w:hAnsi="CourierNewPSMT" w:cs="CourierNewPSMT"/>
          <w:szCs w:val="18"/>
          <w:lang w:val="en-US" w:eastAsia="ko-KR"/>
        </w:rPr>
      </w:pPr>
    </w:p>
    <w:p w14:paraId="45364957" w14:textId="648705F8" w:rsidR="005E2A6C" w:rsidRDefault="005E2A6C" w:rsidP="005E2A6C">
      <w:pPr>
        <w:widowControl w:val="0"/>
        <w:autoSpaceDE w:val="0"/>
        <w:autoSpaceDN w:val="0"/>
        <w:adjustRightInd w:val="0"/>
        <w:ind w:left="1440"/>
        <w:rPr>
          <w:ins w:id="1132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33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This attribute, when true, indicates that</w:t>
        </w:r>
      </w:ins>
      <w:ins w:id="1134" w:author="Youhan Kim" w:date="2021-04-28T00:2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the AP supports non-OFDMA DL MU-MIMO transmission and the required MU sounding for PPDU bandwidths </w:t>
        </w:r>
      </w:ins>
      <w:ins w:id="1135" w:author="Youhan Kim" w:date="2021-04-28T14:14:00Z">
        <w:r w:rsidR="00D138FA">
          <w:rPr>
            <w:rFonts w:ascii="CourierNewPSMT" w:hAnsi="CourierNewPSMT" w:cs="CourierNewPSMT"/>
            <w:szCs w:val="18"/>
            <w:lang w:val="en-US" w:eastAsia="ko-KR"/>
          </w:rPr>
          <w:t xml:space="preserve">equal to any one of </w:t>
        </w:r>
      </w:ins>
      <w:ins w:id="1136" w:author="Youhan Kim" w:date="2021-04-28T00:25:00Z">
        <w:r>
          <w:rPr>
            <w:rFonts w:ascii="CourierNewPSMT" w:hAnsi="CourierNewPSMT" w:cs="CourierNewPSMT"/>
            <w:szCs w:val="18"/>
            <w:lang w:val="en-US" w:eastAsia="ko-KR"/>
          </w:rPr>
          <w:t xml:space="preserve">20, 40 </w:t>
        </w:r>
      </w:ins>
      <w:ins w:id="1137" w:author="Youhan Kim" w:date="2021-04-28T14:14:00Z">
        <w:r w:rsidR="00D138FA">
          <w:rPr>
            <w:rFonts w:ascii="CourierNewPSMT" w:hAnsi="CourierNewPSMT" w:cs="CourierNewPSMT"/>
            <w:szCs w:val="18"/>
            <w:lang w:val="en-US" w:eastAsia="ko-KR"/>
          </w:rPr>
          <w:t>or</w:t>
        </w:r>
      </w:ins>
      <w:ins w:id="1138" w:author="Youhan Kim" w:date="2021-04-28T00:2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80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</w:t>
        </w:r>
      </w:ins>
      <w:ins w:id="1139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otherwise.”</w:t>
        </w:r>
      </w:ins>
    </w:p>
    <w:p w14:paraId="4EA85842" w14:textId="77777777" w:rsidR="005E2A6C" w:rsidRDefault="005E2A6C" w:rsidP="005E2A6C">
      <w:pPr>
        <w:widowControl w:val="0"/>
        <w:autoSpaceDE w:val="0"/>
        <w:autoSpaceDN w:val="0"/>
        <w:adjustRightInd w:val="0"/>
        <w:ind w:firstLine="720"/>
        <w:rPr>
          <w:ins w:id="1140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41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B4ECB06" w14:textId="3A262A7D" w:rsidR="005E2A6C" w:rsidRDefault="005E2A6C" w:rsidP="005E2A6C">
      <w:pPr>
        <w:widowControl w:val="0"/>
        <w:autoSpaceDE w:val="0"/>
        <w:autoSpaceDN w:val="0"/>
        <w:adjustRightInd w:val="0"/>
        <w:rPr>
          <w:ins w:id="1142" w:author="Youhan Kim" w:date="2021-04-28T00:23:00Z"/>
          <w:rFonts w:ascii="CourierNewPSMT" w:hAnsi="CourierNewPSMT" w:cs="CourierNewPSMT"/>
          <w:szCs w:val="18"/>
          <w:lang w:val="en-US" w:eastAsia="ko-KR"/>
        </w:rPr>
      </w:pPr>
      <w:proofErr w:type="gramStart"/>
      <w:ins w:id="1143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dot11EHTTransmitBeamformingConfigEntry </w:t>
        </w:r>
      </w:ins>
      <w:ins w:id="1144" w:author="Youhan Kim" w:date="2021-04-28T00:26:00Z">
        <w:r w:rsidR="00DD6B41">
          <w:rPr>
            <w:rFonts w:ascii="CourierNewPSMT" w:hAnsi="CourierNewPSMT" w:cs="CourierNewPSMT"/>
            <w:szCs w:val="18"/>
            <w:lang w:val="en-US" w:eastAsia="ko-KR"/>
          </w:rPr>
          <w:t>3</w:t>
        </w:r>
      </w:ins>
      <w:ins w:id="1145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22427B4" w14:textId="77777777" w:rsidR="00DD6B41" w:rsidRDefault="00DD6B41" w:rsidP="00DD6B41">
      <w:pPr>
        <w:widowControl w:val="0"/>
        <w:autoSpaceDE w:val="0"/>
        <w:autoSpaceDN w:val="0"/>
        <w:adjustRightInd w:val="0"/>
        <w:rPr>
          <w:ins w:id="1146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001406B3" w14:textId="364B0670" w:rsidR="00DD6B41" w:rsidRDefault="00DD6B41" w:rsidP="00DD6B41">
      <w:pPr>
        <w:widowControl w:val="0"/>
        <w:autoSpaceDE w:val="0"/>
        <w:autoSpaceDN w:val="0"/>
        <w:adjustRightInd w:val="0"/>
        <w:rPr>
          <w:ins w:id="1147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48" w:author="Youhan Kim" w:date="2021-04-28T00:26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dot11EHTMUBeamformerEqualTo160Implemented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1B51C07F" w14:textId="77777777" w:rsidR="00DD6B41" w:rsidRDefault="00DD6B41" w:rsidP="00DD6B41">
      <w:pPr>
        <w:widowControl w:val="0"/>
        <w:autoSpaceDE w:val="0"/>
        <w:autoSpaceDN w:val="0"/>
        <w:adjustRightInd w:val="0"/>
        <w:ind w:firstLine="720"/>
        <w:rPr>
          <w:ins w:id="1149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50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2A5275D9" w14:textId="77777777" w:rsidR="00DD6B41" w:rsidRDefault="00DD6B41" w:rsidP="00DD6B41">
      <w:pPr>
        <w:widowControl w:val="0"/>
        <w:autoSpaceDE w:val="0"/>
        <w:autoSpaceDN w:val="0"/>
        <w:adjustRightInd w:val="0"/>
        <w:ind w:firstLine="720"/>
        <w:rPr>
          <w:ins w:id="1151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52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87FBF4E" w14:textId="77777777" w:rsidR="00DD6B41" w:rsidRDefault="00DD6B41" w:rsidP="00DD6B41">
      <w:pPr>
        <w:widowControl w:val="0"/>
        <w:autoSpaceDE w:val="0"/>
        <w:autoSpaceDN w:val="0"/>
        <w:adjustRightInd w:val="0"/>
        <w:ind w:firstLine="720"/>
        <w:rPr>
          <w:ins w:id="1153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54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17DAD307" w14:textId="77777777" w:rsidR="00DD6B41" w:rsidRDefault="00DD6B41" w:rsidP="00DD6B41">
      <w:pPr>
        <w:widowControl w:val="0"/>
        <w:autoSpaceDE w:val="0"/>
        <w:autoSpaceDN w:val="0"/>
        <w:adjustRightInd w:val="0"/>
        <w:ind w:firstLine="720"/>
        <w:rPr>
          <w:ins w:id="1155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56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40DE7628" w14:textId="77777777" w:rsidR="00DD6B41" w:rsidRDefault="00DD6B41" w:rsidP="00DD6B41">
      <w:pPr>
        <w:widowControl w:val="0"/>
        <w:autoSpaceDE w:val="0"/>
        <w:autoSpaceDN w:val="0"/>
        <w:adjustRightInd w:val="0"/>
        <w:ind w:left="720" w:firstLine="720"/>
        <w:rPr>
          <w:ins w:id="1157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58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167A25E" w14:textId="77777777" w:rsidR="00DD6B41" w:rsidRDefault="00DD6B41" w:rsidP="00DD6B41">
      <w:pPr>
        <w:widowControl w:val="0"/>
        <w:autoSpaceDE w:val="0"/>
        <w:autoSpaceDN w:val="0"/>
        <w:adjustRightInd w:val="0"/>
        <w:ind w:left="720" w:firstLine="720"/>
        <w:rPr>
          <w:ins w:id="1159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60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6FCCAEB6" w14:textId="77777777" w:rsidR="00DD6B41" w:rsidRDefault="00DD6B41" w:rsidP="00DD6B41">
      <w:pPr>
        <w:widowControl w:val="0"/>
        <w:autoSpaceDE w:val="0"/>
        <w:autoSpaceDN w:val="0"/>
        <w:adjustRightInd w:val="0"/>
        <w:ind w:left="720" w:firstLine="720"/>
        <w:rPr>
          <w:ins w:id="1161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1A576FA9" w14:textId="026A801B" w:rsidR="00DD6B41" w:rsidRDefault="00DD6B41" w:rsidP="00DD6B41">
      <w:pPr>
        <w:widowControl w:val="0"/>
        <w:autoSpaceDE w:val="0"/>
        <w:autoSpaceDN w:val="0"/>
        <w:adjustRightInd w:val="0"/>
        <w:ind w:left="1440"/>
        <w:rPr>
          <w:ins w:id="1162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63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AP supports non-OFDMA DL MU-MIMO transmission and the required MU sounding for PPDU bandwidth </w:t>
        </w:r>
      </w:ins>
      <w:ins w:id="1164" w:author="Youhan Kim" w:date="2021-04-28T14:16:00Z">
        <w:r w:rsidR="00DD1D62">
          <w:rPr>
            <w:rFonts w:ascii="CourierNewPSMT" w:hAnsi="CourierNewPSMT" w:cs="CourierNewPSMT"/>
            <w:szCs w:val="18"/>
            <w:lang w:val="en-US" w:eastAsia="ko-KR"/>
          </w:rPr>
          <w:t xml:space="preserve">equal to </w:t>
        </w:r>
      </w:ins>
      <w:ins w:id="1165" w:author="Youhan Kim" w:date="2021-04-28T00:26:00Z">
        <w:r w:rsidR="000A3555">
          <w:rPr>
            <w:rFonts w:ascii="CourierNewPSMT" w:hAnsi="CourierNewPSMT" w:cs="CourierNewPSMT"/>
            <w:szCs w:val="18"/>
            <w:lang w:val="en-US" w:eastAsia="ko-KR"/>
          </w:rPr>
          <w:t>160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otherwise.”</w:t>
        </w:r>
      </w:ins>
    </w:p>
    <w:p w14:paraId="27635D78" w14:textId="77777777" w:rsidR="00DD6B41" w:rsidRDefault="00DD6B41" w:rsidP="00DD6B41">
      <w:pPr>
        <w:widowControl w:val="0"/>
        <w:autoSpaceDE w:val="0"/>
        <w:autoSpaceDN w:val="0"/>
        <w:adjustRightInd w:val="0"/>
        <w:ind w:firstLine="720"/>
        <w:rPr>
          <w:ins w:id="1166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67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A058B7A" w14:textId="66B09D4E" w:rsidR="00DD6B41" w:rsidRDefault="00DD6B41" w:rsidP="00DD6B41">
      <w:pPr>
        <w:widowControl w:val="0"/>
        <w:autoSpaceDE w:val="0"/>
        <w:autoSpaceDN w:val="0"/>
        <w:adjustRightInd w:val="0"/>
        <w:rPr>
          <w:ins w:id="1168" w:author="Youhan Kim" w:date="2021-04-28T00:26:00Z"/>
          <w:rFonts w:ascii="CourierNewPSMT" w:hAnsi="CourierNewPSMT" w:cs="CourierNewPSMT"/>
          <w:szCs w:val="18"/>
          <w:lang w:val="en-US" w:eastAsia="ko-KR"/>
        </w:rPr>
      </w:pPr>
      <w:proofErr w:type="gramStart"/>
      <w:ins w:id="1169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dot11EHTTransmitBeamformingConfigEntry </w:t>
        </w:r>
        <w:r w:rsidR="00FC65C6">
          <w:rPr>
            <w:rFonts w:ascii="CourierNewPSMT" w:hAnsi="CourierNewPSMT" w:cs="CourierNewPSMT"/>
            <w:szCs w:val="18"/>
            <w:lang w:val="en-US" w:eastAsia="ko-KR"/>
          </w:rPr>
          <w:t>4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37C2EFCE" w14:textId="77777777" w:rsidR="00FC65C6" w:rsidRDefault="00FC65C6" w:rsidP="00FC65C6">
      <w:pPr>
        <w:widowControl w:val="0"/>
        <w:autoSpaceDE w:val="0"/>
        <w:autoSpaceDN w:val="0"/>
        <w:adjustRightInd w:val="0"/>
        <w:rPr>
          <w:ins w:id="1170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4C7672B9" w14:textId="5207B3BF" w:rsidR="00FC65C6" w:rsidRDefault="00FC65C6" w:rsidP="00FC65C6">
      <w:pPr>
        <w:widowControl w:val="0"/>
        <w:autoSpaceDE w:val="0"/>
        <w:autoSpaceDN w:val="0"/>
        <w:adjustRightInd w:val="0"/>
        <w:rPr>
          <w:ins w:id="1171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72" w:author="Youhan Kim" w:date="2021-04-28T00:26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dot11EHTMUBeamformerEqualTo320Implemented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771C0895" w14:textId="77777777" w:rsidR="00FC65C6" w:rsidRDefault="00FC65C6" w:rsidP="00FC65C6">
      <w:pPr>
        <w:widowControl w:val="0"/>
        <w:autoSpaceDE w:val="0"/>
        <w:autoSpaceDN w:val="0"/>
        <w:adjustRightInd w:val="0"/>
        <w:ind w:firstLine="720"/>
        <w:rPr>
          <w:ins w:id="1173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74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0982331E" w14:textId="77777777" w:rsidR="00FC65C6" w:rsidRDefault="00FC65C6" w:rsidP="00FC65C6">
      <w:pPr>
        <w:widowControl w:val="0"/>
        <w:autoSpaceDE w:val="0"/>
        <w:autoSpaceDN w:val="0"/>
        <w:adjustRightInd w:val="0"/>
        <w:ind w:firstLine="720"/>
        <w:rPr>
          <w:ins w:id="1175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76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2EFCA75" w14:textId="77777777" w:rsidR="00FC65C6" w:rsidRDefault="00FC65C6" w:rsidP="00FC65C6">
      <w:pPr>
        <w:widowControl w:val="0"/>
        <w:autoSpaceDE w:val="0"/>
        <w:autoSpaceDN w:val="0"/>
        <w:adjustRightInd w:val="0"/>
        <w:ind w:firstLine="720"/>
        <w:rPr>
          <w:ins w:id="1177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78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436CC10" w14:textId="77777777" w:rsidR="00FC65C6" w:rsidRDefault="00FC65C6" w:rsidP="00FC65C6">
      <w:pPr>
        <w:widowControl w:val="0"/>
        <w:autoSpaceDE w:val="0"/>
        <w:autoSpaceDN w:val="0"/>
        <w:adjustRightInd w:val="0"/>
        <w:ind w:firstLine="720"/>
        <w:rPr>
          <w:ins w:id="1179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80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653F4851" w14:textId="77777777" w:rsidR="00FC65C6" w:rsidRDefault="00FC65C6" w:rsidP="00FC65C6">
      <w:pPr>
        <w:widowControl w:val="0"/>
        <w:autoSpaceDE w:val="0"/>
        <w:autoSpaceDN w:val="0"/>
        <w:adjustRightInd w:val="0"/>
        <w:ind w:left="720" w:firstLine="720"/>
        <w:rPr>
          <w:ins w:id="1181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82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7C648B5" w14:textId="77777777" w:rsidR="00FC65C6" w:rsidRDefault="00FC65C6" w:rsidP="00FC65C6">
      <w:pPr>
        <w:widowControl w:val="0"/>
        <w:autoSpaceDE w:val="0"/>
        <w:autoSpaceDN w:val="0"/>
        <w:adjustRightInd w:val="0"/>
        <w:ind w:left="720" w:firstLine="720"/>
        <w:rPr>
          <w:ins w:id="1183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84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CE01635" w14:textId="77777777" w:rsidR="00FC65C6" w:rsidRDefault="00FC65C6" w:rsidP="00FC65C6">
      <w:pPr>
        <w:widowControl w:val="0"/>
        <w:autoSpaceDE w:val="0"/>
        <w:autoSpaceDN w:val="0"/>
        <w:adjustRightInd w:val="0"/>
        <w:ind w:left="720" w:firstLine="720"/>
        <w:rPr>
          <w:ins w:id="1185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5BC0A98C" w14:textId="74D90BD8" w:rsidR="00FC65C6" w:rsidRDefault="00FC65C6" w:rsidP="00FC65C6">
      <w:pPr>
        <w:widowControl w:val="0"/>
        <w:autoSpaceDE w:val="0"/>
        <w:autoSpaceDN w:val="0"/>
        <w:adjustRightInd w:val="0"/>
        <w:ind w:left="1440"/>
        <w:rPr>
          <w:ins w:id="1186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87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AP supports non-OFDMA DL MU-MIMO transmission and the required MU sounding for PPDU bandwidth </w:t>
        </w:r>
      </w:ins>
      <w:ins w:id="1188" w:author="Youhan Kim" w:date="2021-04-28T14:16:00Z">
        <w:r w:rsidR="00DD1D62">
          <w:rPr>
            <w:rFonts w:ascii="CourierNewPSMT" w:hAnsi="CourierNewPSMT" w:cs="CourierNewPSMT"/>
            <w:szCs w:val="18"/>
            <w:lang w:val="en-US" w:eastAsia="ko-KR"/>
          </w:rPr>
          <w:t xml:space="preserve">equal to </w:t>
        </w:r>
      </w:ins>
      <w:ins w:id="1189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320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otherwise.”</w:t>
        </w:r>
      </w:ins>
    </w:p>
    <w:p w14:paraId="093545D7" w14:textId="77777777" w:rsidR="00FC65C6" w:rsidRDefault="00FC65C6" w:rsidP="00FC65C6">
      <w:pPr>
        <w:widowControl w:val="0"/>
        <w:autoSpaceDE w:val="0"/>
        <w:autoSpaceDN w:val="0"/>
        <w:adjustRightInd w:val="0"/>
        <w:ind w:firstLine="720"/>
        <w:rPr>
          <w:ins w:id="1190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91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5BC504BF" w14:textId="6DC27DD6" w:rsidR="00FC65C6" w:rsidRDefault="00FC65C6" w:rsidP="00FC65C6">
      <w:pPr>
        <w:widowControl w:val="0"/>
        <w:autoSpaceDE w:val="0"/>
        <w:autoSpaceDN w:val="0"/>
        <w:adjustRightInd w:val="0"/>
        <w:rPr>
          <w:ins w:id="1192" w:author="Youhan Kim" w:date="2021-04-28T00:26:00Z"/>
          <w:rFonts w:ascii="CourierNewPSMT" w:hAnsi="CourierNewPSMT" w:cs="CourierNewPSMT"/>
          <w:szCs w:val="18"/>
          <w:lang w:val="en-US" w:eastAsia="ko-KR"/>
        </w:rPr>
      </w:pPr>
      <w:proofErr w:type="gramStart"/>
      <w:ins w:id="1193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dot11EHTTransmitBeamformingConfigEntry </w:t>
        </w:r>
        <w:r w:rsidR="00901D8A">
          <w:rPr>
            <w:rFonts w:ascii="CourierNewPSMT" w:hAnsi="CourierNewPSMT" w:cs="CourierNewPSMT"/>
            <w:szCs w:val="18"/>
            <w:lang w:val="en-US" w:eastAsia="ko-KR"/>
          </w:rPr>
          <w:t>5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E0D64AF" w14:textId="77777777" w:rsidR="00901D8A" w:rsidRDefault="00901D8A" w:rsidP="00901D8A">
      <w:pPr>
        <w:widowControl w:val="0"/>
        <w:autoSpaceDE w:val="0"/>
        <w:autoSpaceDN w:val="0"/>
        <w:adjustRightInd w:val="0"/>
        <w:rPr>
          <w:ins w:id="1194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32DC3583" w14:textId="39A91B35" w:rsidR="00901D8A" w:rsidRDefault="00901D8A" w:rsidP="00901D8A">
      <w:pPr>
        <w:widowControl w:val="0"/>
        <w:autoSpaceDE w:val="0"/>
        <w:autoSpaceDN w:val="0"/>
        <w:adjustRightInd w:val="0"/>
        <w:rPr>
          <w:ins w:id="1195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96" w:author="Youhan Kim" w:date="2021-04-28T00:26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dot11EHTPartialBWDLMUMIMOImplemented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44FDB550" w14:textId="77777777" w:rsidR="00901D8A" w:rsidRDefault="00901D8A" w:rsidP="00901D8A">
      <w:pPr>
        <w:widowControl w:val="0"/>
        <w:autoSpaceDE w:val="0"/>
        <w:autoSpaceDN w:val="0"/>
        <w:adjustRightInd w:val="0"/>
        <w:ind w:firstLine="720"/>
        <w:rPr>
          <w:ins w:id="1197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98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42185EB" w14:textId="77777777" w:rsidR="00901D8A" w:rsidRDefault="00901D8A" w:rsidP="00901D8A">
      <w:pPr>
        <w:widowControl w:val="0"/>
        <w:autoSpaceDE w:val="0"/>
        <w:autoSpaceDN w:val="0"/>
        <w:adjustRightInd w:val="0"/>
        <w:ind w:firstLine="720"/>
        <w:rPr>
          <w:ins w:id="1199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200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251B69A1" w14:textId="77777777" w:rsidR="00901D8A" w:rsidRDefault="00901D8A" w:rsidP="00901D8A">
      <w:pPr>
        <w:widowControl w:val="0"/>
        <w:autoSpaceDE w:val="0"/>
        <w:autoSpaceDN w:val="0"/>
        <w:adjustRightInd w:val="0"/>
        <w:ind w:firstLine="720"/>
        <w:rPr>
          <w:ins w:id="1201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202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7B0167D" w14:textId="77777777" w:rsidR="00901D8A" w:rsidRDefault="00901D8A" w:rsidP="00901D8A">
      <w:pPr>
        <w:widowControl w:val="0"/>
        <w:autoSpaceDE w:val="0"/>
        <w:autoSpaceDN w:val="0"/>
        <w:adjustRightInd w:val="0"/>
        <w:ind w:firstLine="720"/>
        <w:rPr>
          <w:ins w:id="1203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204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95B7A73" w14:textId="77777777" w:rsidR="00901D8A" w:rsidRDefault="00901D8A" w:rsidP="00901D8A">
      <w:pPr>
        <w:widowControl w:val="0"/>
        <w:autoSpaceDE w:val="0"/>
        <w:autoSpaceDN w:val="0"/>
        <w:adjustRightInd w:val="0"/>
        <w:ind w:left="720" w:firstLine="720"/>
        <w:rPr>
          <w:ins w:id="1205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206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5755ABB" w14:textId="77777777" w:rsidR="00901D8A" w:rsidRDefault="00901D8A" w:rsidP="00901D8A">
      <w:pPr>
        <w:widowControl w:val="0"/>
        <w:autoSpaceDE w:val="0"/>
        <w:autoSpaceDN w:val="0"/>
        <w:adjustRightInd w:val="0"/>
        <w:ind w:left="720" w:firstLine="720"/>
        <w:rPr>
          <w:ins w:id="1207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208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72268050" w14:textId="77777777" w:rsidR="00901D8A" w:rsidRDefault="00901D8A" w:rsidP="00901D8A">
      <w:pPr>
        <w:widowControl w:val="0"/>
        <w:autoSpaceDE w:val="0"/>
        <w:autoSpaceDN w:val="0"/>
        <w:adjustRightInd w:val="0"/>
        <w:ind w:left="720" w:firstLine="720"/>
        <w:rPr>
          <w:ins w:id="1209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4A1568BC" w14:textId="5CD870DB" w:rsidR="00901D8A" w:rsidRDefault="00901D8A" w:rsidP="00901D8A">
      <w:pPr>
        <w:widowControl w:val="0"/>
        <w:autoSpaceDE w:val="0"/>
        <w:autoSpaceDN w:val="0"/>
        <w:adjustRightInd w:val="0"/>
        <w:ind w:left="1440"/>
        <w:rPr>
          <w:ins w:id="1210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211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1212" w:author="Youhan Kim" w:date="2021-04-28T00:27:00Z">
        <w:r w:rsidR="004E7B57">
          <w:rPr>
            <w:rFonts w:ascii="CourierNewPSMT" w:hAnsi="CourierNewPSMT" w:cs="CourierNewPSMT"/>
            <w:szCs w:val="18"/>
            <w:lang w:val="en-US" w:eastAsia="ko-KR"/>
          </w:rPr>
          <w:t>non-</w:t>
        </w:r>
      </w:ins>
      <w:ins w:id="1213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AP </w:t>
        </w:r>
      </w:ins>
      <w:ins w:id="1214" w:author="Youhan Kim" w:date="2021-04-28T00:27:00Z">
        <w:r w:rsidR="004E7B57">
          <w:rPr>
            <w:rFonts w:ascii="CourierNewPSMT" w:hAnsi="CourierNewPSMT" w:cs="CourierNewPSMT"/>
            <w:szCs w:val="18"/>
            <w:lang w:val="en-US" w:eastAsia="ko-KR"/>
          </w:rPr>
          <w:t xml:space="preserve">STA </w:t>
        </w:r>
      </w:ins>
      <w:ins w:id="1215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supports </w:t>
        </w:r>
      </w:ins>
      <w:ins w:id="1216" w:author="Youhan Kim" w:date="2021-04-28T00:27:00Z">
        <w:r w:rsidR="004E7B57">
          <w:rPr>
            <w:rFonts w:ascii="CourierNewPSMT" w:hAnsi="CourierNewPSMT" w:cs="CourierNewPSMT"/>
            <w:szCs w:val="18"/>
            <w:lang w:val="en-US" w:eastAsia="ko-KR"/>
          </w:rPr>
          <w:t xml:space="preserve">receiving </w:t>
        </w:r>
      </w:ins>
      <w:ins w:id="1217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DL MU-MIMO </w:t>
        </w:r>
      </w:ins>
      <w:ins w:id="1218" w:author="Youhan Kim" w:date="2021-04-28T00:27:00Z">
        <w:r w:rsidR="004E7B57">
          <w:rPr>
            <w:rFonts w:ascii="CourierNewPSMT" w:hAnsi="CourierNewPSMT" w:cs="CourierNewPSMT"/>
            <w:szCs w:val="18"/>
            <w:lang w:val="en-US" w:eastAsia="ko-KR"/>
          </w:rPr>
          <w:t>on an RU/MRU in an EHT MU PPDU where the R</w:t>
        </w:r>
      </w:ins>
      <w:ins w:id="1219" w:author="Youhan Kim" w:date="2021-04-28T00:28:00Z">
        <w:r w:rsidR="004E7B57">
          <w:rPr>
            <w:rFonts w:ascii="CourierNewPSMT" w:hAnsi="CourierNewPSMT" w:cs="CourierNewPSMT"/>
            <w:szCs w:val="18"/>
            <w:lang w:val="en-US" w:eastAsia="ko-KR"/>
          </w:rPr>
          <w:t>U/MRU does not span the entire PPDU bandwidth</w:t>
        </w:r>
      </w:ins>
      <w:ins w:id="1220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.  This capability is disabled otherwise.”</w:t>
        </w:r>
      </w:ins>
    </w:p>
    <w:p w14:paraId="325FCEE3" w14:textId="77777777" w:rsidR="00901D8A" w:rsidRDefault="00901D8A" w:rsidP="00901D8A">
      <w:pPr>
        <w:widowControl w:val="0"/>
        <w:autoSpaceDE w:val="0"/>
        <w:autoSpaceDN w:val="0"/>
        <w:adjustRightInd w:val="0"/>
        <w:ind w:firstLine="720"/>
        <w:rPr>
          <w:ins w:id="1221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222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090A518" w14:textId="0934A448" w:rsidR="00901D8A" w:rsidRDefault="00901D8A" w:rsidP="00901D8A">
      <w:pPr>
        <w:widowControl w:val="0"/>
        <w:autoSpaceDE w:val="0"/>
        <w:autoSpaceDN w:val="0"/>
        <w:adjustRightInd w:val="0"/>
        <w:rPr>
          <w:ins w:id="1223" w:author="Youhan Kim" w:date="2021-04-28T00:26:00Z"/>
          <w:rFonts w:ascii="CourierNewPSMT" w:hAnsi="CourierNewPSMT" w:cs="CourierNewPSMT"/>
          <w:szCs w:val="18"/>
          <w:lang w:val="en-US" w:eastAsia="ko-KR"/>
        </w:rPr>
      </w:pPr>
      <w:proofErr w:type="gramStart"/>
      <w:ins w:id="1224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dot11EHTTransmitBeamformingConfigEntry </w:t>
        </w:r>
      </w:ins>
      <w:ins w:id="1225" w:author="Youhan Kim" w:date="2021-04-28T00:28:00Z">
        <w:r w:rsidR="009F32BC">
          <w:rPr>
            <w:rFonts w:ascii="CourierNewPSMT" w:hAnsi="CourierNewPSMT" w:cs="CourierNewPSMT"/>
            <w:szCs w:val="18"/>
            <w:lang w:val="en-US" w:eastAsia="ko-KR"/>
          </w:rPr>
          <w:t>6</w:t>
        </w:r>
      </w:ins>
      <w:ins w:id="1226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F103564" w14:textId="77777777" w:rsidR="009F32BC" w:rsidRDefault="009F32BC" w:rsidP="009F32BC">
      <w:pPr>
        <w:widowControl w:val="0"/>
        <w:autoSpaceDE w:val="0"/>
        <w:autoSpaceDN w:val="0"/>
        <w:adjustRightInd w:val="0"/>
        <w:rPr>
          <w:ins w:id="1227" w:author="Youhan Kim" w:date="2021-04-28T00:28:00Z"/>
          <w:rFonts w:ascii="CourierNewPSMT" w:hAnsi="CourierNewPSMT" w:cs="CourierNewPSMT"/>
          <w:szCs w:val="18"/>
          <w:lang w:val="en-US" w:eastAsia="ko-KR"/>
        </w:rPr>
      </w:pPr>
    </w:p>
    <w:p w14:paraId="1BDCF873" w14:textId="4EA69826" w:rsidR="009F32BC" w:rsidRDefault="009F32BC" w:rsidP="009F32BC">
      <w:pPr>
        <w:widowControl w:val="0"/>
        <w:autoSpaceDE w:val="0"/>
        <w:autoSpaceDN w:val="0"/>
        <w:adjustRightInd w:val="0"/>
        <w:rPr>
          <w:ins w:id="1228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29" w:author="Youhan Kim" w:date="2021-04-28T00:28:00Z">
        <w:r w:rsidRPr="00E000FB">
          <w:rPr>
            <w:rFonts w:ascii="CourierNewPSMT" w:hAnsi="CourierNewPSMT" w:cs="CourierNewPSMT"/>
            <w:szCs w:val="18"/>
            <w:lang w:val="en-US" w:eastAsia="ko-KR"/>
          </w:rPr>
          <w:lastRenderedPageBreak/>
          <w:t>dot11EHTTriggeredSUBeamformingFeedbackImplemented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07341352" w14:textId="77777777" w:rsidR="009F32BC" w:rsidRDefault="009F32BC" w:rsidP="009F32BC">
      <w:pPr>
        <w:widowControl w:val="0"/>
        <w:autoSpaceDE w:val="0"/>
        <w:autoSpaceDN w:val="0"/>
        <w:adjustRightInd w:val="0"/>
        <w:ind w:firstLine="720"/>
        <w:rPr>
          <w:ins w:id="1230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31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73D5E576" w14:textId="77777777" w:rsidR="009F32BC" w:rsidRDefault="009F32BC" w:rsidP="009F32BC">
      <w:pPr>
        <w:widowControl w:val="0"/>
        <w:autoSpaceDE w:val="0"/>
        <w:autoSpaceDN w:val="0"/>
        <w:adjustRightInd w:val="0"/>
        <w:ind w:firstLine="720"/>
        <w:rPr>
          <w:ins w:id="1232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33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FD0D44E" w14:textId="77777777" w:rsidR="009F32BC" w:rsidRDefault="009F32BC" w:rsidP="009F32BC">
      <w:pPr>
        <w:widowControl w:val="0"/>
        <w:autoSpaceDE w:val="0"/>
        <w:autoSpaceDN w:val="0"/>
        <w:adjustRightInd w:val="0"/>
        <w:ind w:firstLine="720"/>
        <w:rPr>
          <w:ins w:id="1234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35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396D98AA" w14:textId="77777777" w:rsidR="009F32BC" w:rsidRDefault="009F32BC" w:rsidP="009F32BC">
      <w:pPr>
        <w:widowControl w:val="0"/>
        <w:autoSpaceDE w:val="0"/>
        <w:autoSpaceDN w:val="0"/>
        <w:adjustRightInd w:val="0"/>
        <w:ind w:firstLine="720"/>
        <w:rPr>
          <w:ins w:id="1236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37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C8693FD" w14:textId="77777777" w:rsidR="009F32BC" w:rsidRDefault="009F32BC" w:rsidP="009F32BC">
      <w:pPr>
        <w:widowControl w:val="0"/>
        <w:autoSpaceDE w:val="0"/>
        <w:autoSpaceDN w:val="0"/>
        <w:adjustRightInd w:val="0"/>
        <w:ind w:left="720" w:firstLine="720"/>
        <w:rPr>
          <w:ins w:id="1238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39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11E82FC6" w14:textId="77777777" w:rsidR="009F32BC" w:rsidRDefault="009F32BC" w:rsidP="009F32BC">
      <w:pPr>
        <w:widowControl w:val="0"/>
        <w:autoSpaceDE w:val="0"/>
        <w:autoSpaceDN w:val="0"/>
        <w:adjustRightInd w:val="0"/>
        <w:ind w:left="720" w:firstLine="720"/>
        <w:rPr>
          <w:ins w:id="1240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41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37D70C3" w14:textId="77777777" w:rsidR="009F32BC" w:rsidRDefault="009F32BC" w:rsidP="009F32BC">
      <w:pPr>
        <w:widowControl w:val="0"/>
        <w:autoSpaceDE w:val="0"/>
        <w:autoSpaceDN w:val="0"/>
        <w:adjustRightInd w:val="0"/>
        <w:ind w:left="720" w:firstLine="720"/>
        <w:rPr>
          <w:ins w:id="1242" w:author="Youhan Kim" w:date="2021-04-28T00:28:00Z"/>
          <w:rFonts w:ascii="CourierNewPSMT" w:hAnsi="CourierNewPSMT" w:cs="CourierNewPSMT"/>
          <w:szCs w:val="18"/>
          <w:lang w:val="en-US" w:eastAsia="ko-KR"/>
        </w:rPr>
      </w:pPr>
    </w:p>
    <w:p w14:paraId="02171507" w14:textId="77777777" w:rsidR="009F32BC" w:rsidRDefault="009F32BC" w:rsidP="009F32BC">
      <w:pPr>
        <w:widowControl w:val="0"/>
        <w:autoSpaceDE w:val="0"/>
        <w:autoSpaceDN w:val="0"/>
        <w:adjustRightInd w:val="0"/>
        <w:ind w:left="1440"/>
        <w:rPr>
          <w:ins w:id="1243" w:author="Youhan Kim" w:date="2021-04-28T00:29:00Z"/>
          <w:rFonts w:ascii="CourierNewPSMT" w:hAnsi="CourierNewPSMT" w:cs="CourierNewPSMT"/>
          <w:szCs w:val="18"/>
          <w:lang w:val="en-US" w:eastAsia="ko-KR"/>
        </w:rPr>
      </w:pPr>
      <w:ins w:id="1244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an AP implementation, indicates that the AP supports receiving </w:t>
        </w:r>
      </w:ins>
      <w:ins w:id="1245" w:author="Youhan Kim" w:date="2021-04-28T00:29:00Z">
        <w:r>
          <w:rPr>
            <w:rFonts w:ascii="CourierNewPSMT" w:hAnsi="CourierNewPSMT" w:cs="CourierNewPSMT"/>
            <w:szCs w:val="18"/>
            <w:lang w:val="en-US" w:eastAsia="ko-KR"/>
          </w:rPr>
          <w:t>partial and full bandwidth SU feedback in an EHT TB sounding sequence.</w:t>
        </w:r>
      </w:ins>
    </w:p>
    <w:p w14:paraId="553342FF" w14:textId="77777777" w:rsidR="009F32BC" w:rsidRDefault="009F32BC" w:rsidP="009F32BC">
      <w:pPr>
        <w:widowControl w:val="0"/>
        <w:autoSpaceDE w:val="0"/>
        <w:autoSpaceDN w:val="0"/>
        <w:adjustRightInd w:val="0"/>
        <w:ind w:left="1440"/>
        <w:rPr>
          <w:ins w:id="1246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47" w:author="Youhan Kim" w:date="2021-04-28T00:29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supports transmitting </w:t>
        </w:r>
      </w:ins>
      <w:ins w:id="1248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partial and full bandwidth SU feedback in an EHT TB sounding sequence.</w:t>
        </w:r>
      </w:ins>
    </w:p>
    <w:p w14:paraId="4E5B944C" w14:textId="01F954B5" w:rsidR="009F32BC" w:rsidRDefault="009F32BC" w:rsidP="009F32BC">
      <w:pPr>
        <w:widowControl w:val="0"/>
        <w:autoSpaceDE w:val="0"/>
        <w:autoSpaceDN w:val="0"/>
        <w:adjustRightInd w:val="0"/>
        <w:ind w:left="1440"/>
        <w:rPr>
          <w:ins w:id="1249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50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2A550EF0" w14:textId="77777777" w:rsidR="009F32BC" w:rsidRDefault="009F32BC" w:rsidP="009F32BC">
      <w:pPr>
        <w:widowControl w:val="0"/>
        <w:autoSpaceDE w:val="0"/>
        <w:autoSpaceDN w:val="0"/>
        <w:adjustRightInd w:val="0"/>
        <w:ind w:firstLine="720"/>
        <w:rPr>
          <w:ins w:id="1251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52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C2AD32C" w14:textId="5952998F" w:rsidR="009F32BC" w:rsidRDefault="009F32BC" w:rsidP="009F32BC">
      <w:pPr>
        <w:widowControl w:val="0"/>
        <w:autoSpaceDE w:val="0"/>
        <w:autoSpaceDN w:val="0"/>
        <w:adjustRightInd w:val="0"/>
        <w:rPr>
          <w:ins w:id="1253" w:author="Youhan Kim" w:date="2021-04-28T00:28:00Z"/>
          <w:rFonts w:ascii="CourierNewPSMT" w:hAnsi="CourierNewPSMT" w:cs="CourierNewPSMT"/>
          <w:szCs w:val="18"/>
          <w:lang w:val="en-US" w:eastAsia="ko-KR"/>
        </w:rPr>
      </w:pPr>
      <w:proofErr w:type="gramStart"/>
      <w:ins w:id="1254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dot11EHTTransmitBeamformingConfigEntry 7 }</w:t>
        </w:r>
      </w:ins>
    </w:p>
    <w:p w14:paraId="2CA62B24" w14:textId="77777777" w:rsidR="00AC7664" w:rsidRDefault="00AC7664" w:rsidP="00AC7664">
      <w:pPr>
        <w:widowControl w:val="0"/>
        <w:autoSpaceDE w:val="0"/>
        <w:autoSpaceDN w:val="0"/>
        <w:adjustRightInd w:val="0"/>
        <w:rPr>
          <w:ins w:id="1255" w:author="Youhan Kim" w:date="2021-04-28T00:30:00Z"/>
          <w:rFonts w:ascii="CourierNewPSMT" w:hAnsi="CourierNewPSMT" w:cs="CourierNewPSMT"/>
          <w:szCs w:val="18"/>
          <w:lang w:val="en-US" w:eastAsia="ko-KR"/>
        </w:rPr>
      </w:pPr>
    </w:p>
    <w:p w14:paraId="7DD1BDC5" w14:textId="4583338A" w:rsidR="00AC7664" w:rsidRDefault="00AC7664" w:rsidP="00AC7664">
      <w:pPr>
        <w:widowControl w:val="0"/>
        <w:autoSpaceDE w:val="0"/>
        <w:autoSpaceDN w:val="0"/>
        <w:adjustRightInd w:val="0"/>
        <w:rPr>
          <w:ins w:id="1256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57" w:author="Youhan Kim" w:date="2021-04-28T00:30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dot11EHTTriggeredMUBeamformingPartialBWFeedbackImplemented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726A2985" w14:textId="77777777" w:rsidR="00AC7664" w:rsidRDefault="00AC7664" w:rsidP="00AC7664">
      <w:pPr>
        <w:widowControl w:val="0"/>
        <w:autoSpaceDE w:val="0"/>
        <w:autoSpaceDN w:val="0"/>
        <w:adjustRightInd w:val="0"/>
        <w:ind w:firstLine="720"/>
        <w:rPr>
          <w:ins w:id="1258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59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6DC7D65D" w14:textId="77777777" w:rsidR="00AC7664" w:rsidRDefault="00AC7664" w:rsidP="00AC7664">
      <w:pPr>
        <w:widowControl w:val="0"/>
        <w:autoSpaceDE w:val="0"/>
        <w:autoSpaceDN w:val="0"/>
        <w:adjustRightInd w:val="0"/>
        <w:ind w:firstLine="720"/>
        <w:rPr>
          <w:ins w:id="1260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61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2677A227" w14:textId="77777777" w:rsidR="00AC7664" w:rsidRDefault="00AC7664" w:rsidP="00AC7664">
      <w:pPr>
        <w:widowControl w:val="0"/>
        <w:autoSpaceDE w:val="0"/>
        <w:autoSpaceDN w:val="0"/>
        <w:adjustRightInd w:val="0"/>
        <w:ind w:firstLine="720"/>
        <w:rPr>
          <w:ins w:id="1262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63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6946917" w14:textId="77777777" w:rsidR="00AC7664" w:rsidRDefault="00AC7664" w:rsidP="00AC7664">
      <w:pPr>
        <w:widowControl w:val="0"/>
        <w:autoSpaceDE w:val="0"/>
        <w:autoSpaceDN w:val="0"/>
        <w:adjustRightInd w:val="0"/>
        <w:ind w:firstLine="720"/>
        <w:rPr>
          <w:ins w:id="1264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65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169076AB" w14:textId="77777777" w:rsidR="00AC7664" w:rsidRDefault="00AC7664" w:rsidP="00AC7664">
      <w:pPr>
        <w:widowControl w:val="0"/>
        <w:autoSpaceDE w:val="0"/>
        <w:autoSpaceDN w:val="0"/>
        <w:adjustRightInd w:val="0"/>
        <w:ind w:left="720" w:firstLine="720"/>
        <w:rPr>
          <w:ins w:id="1266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67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F253365" w14:textId="77777777" w:rsidR="00AC7664" w:rsidRDefault="00AC7664" w:rsidP="00AC7664">
      <w:pPr>
        <w:widowControl w:val="0"/>
        <w:autoSpaceDE w:val="0"/>
        <w:autoSpaceDN w:val="0"/>
        <w:adjustRightInd w:val="0"/>
        <w:ind w:left="720" w:firstLine="720"/>
        <w:rPr>
          <w:ins w:id="1268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69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1318927" w14:textId="77777777" w:rsidR="00AC7664" w:rsidRDefault="00AC7664" w:rsidP="00AC7664">
      <w:pPr>
        <w:widowControl w:val="0"/>
        <w:autoSpaceDE w:val="0"/>
        <w:autoSpaceDN w:val="0"/>
        <w:adjustRightInd w:val="0"/>
        <w:ind w:left="720" w:firstLine="720"/>
        <w:rPr>
          <w:ins w:id="1270" w:author="Youhan Kim" w:date="2021-04-28T00:30:00Z"/>
          <w:rFonts w:ascii="CourierNewPSMT" w:hAnsi="CourierNewPSMT" w:cs="CourierNewPSMT"/>
          <w:szCs w:val="18"/>
          <w:lang w:val="en-US" w:eastAsia="ko-KR"/>
        </w:rPr>
      </w:pPr>
    </w:p>
    <w:p w14:paraId="34676061" w14:textId="67E649E2" w:rsidR="00AC7664" w:rsidRDefault="00AC7664" w:rsidP="00AC7664">
      <w:pPr>
        <w:widowControl w:val="0"/>
        <w:autoSpaceDE w:val="0"/>
        <w:autoSpaceDN w:val="0"/>
        <w:adjustRightInd w:val="0"/>
        <w:ind w:left="1440"/>
        <w:rPr>
          <w:ins w:id="1271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72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an AP implementation, indicates that the AP supports receiving partial bandwidth </w:t>
        </w:r>
      </w:ins>
      <w:ins w:id="1273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M</w:t>
        </w:r>
      </w:ins>
      <w:ins w:id="1274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U feedback in an EHT TB sounding sequence.</w:t>
        </w:r>
      </w:ins>
    </w:p>
    <w:p w14:paraId="7CE94074" w14:textId="472F80D7" w:rsidR="00AC7664" w:rsidRDefault="00AC7664" w:rsidP="00AC7664">
      <w:pPr>
        <w:widowControl w:val="0"/>
        <w:autoSpaceDE w:val="0"/>
        <w:autoSpaceDN w:val="0"/>
        <w:adjustRightInd w:val="0"/>
        <w:ind w:left="1440"/>
        <w:rPr>
          <w:ins w:id="1275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76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supports transmitting partial bandwidth </w:t>
        </w:r>
      </w:ins>
      <w:ins w:id="1277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M</w:t>
        </w:r>
      </w:ins>
      <w:ins w:id="1278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U feedback in an EHT TB sounding sequence.</w:t>
        </w:r>
      </w:ins>
    </w:p>
    <w:p w14:paraId="1B5A8C77" w14:textId="77777777" w:rsidR="00AC7664" w:rsidRDefault="00AC7664" w:rsidP="00AC7664">
      <w:pPr>
        <w:widowControl w:val="0"/>
        <w:autoSpaceDE w:val="0"/>
        <w:autoSpaceDN w:val="0"/>
        <w:adjustRightInd w:val="0"/>
        <w:ind w:left="1440"/>
        <w:rPr>
          <w:ins w:id="1279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80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7BCB817A" w14:textId="77777777" w:rsidR="00AC7664" w:rsidRDefault="00AC7664" w:rsidP="00AC7664">
      <w:pPr>
        <w:widowControl w:val="0"/>
        <w:autoSpaceDE w:val="0"/>
        <w:autoSpaceDN w:val="0"/>
        <w:adjustRightInd w:val="0"/>
        <w:ind w:firstLine="720"/>
        <w:rPr>
          <w:ins w:id="1281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82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93313C4" w14:textId="5FDEB607" w:rsidR="00AC7664" w:rsidRDefault="00AC7664" w:rsidP="00AC7664">
      <w:pPr>
        <w:widowControl w:val="0"/>
        <w:autoSpaceDE w:val="0"/>
        <w:autoSpaceDN w:val="0"/>
        <w:adjustRightInd w:val="0"/>
        <w:rPr>
          <w:ins w:id="1283" w:author="Youhan Kim" w:date="2021-04-28T00:30:00Z"/>
          <w:rFonts w:ascii="CourierNewPSMT" w:hAnsi="CourierNewPSMT" w:cs="CourierNewPSMT"/>
          <w:szCs w:val="18"/>
          <w:lang w:val="en-US" w:eastAsia="ko-KR"/>
        </w:rPr>
      </w:pPr>
      <w:proofErr w:type="gramStart"/>
      <w:ins w:id="1284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dot11EHTTransmitBeamformingConfigEntry </w:t>
        </w:r>
      </w:ins>
      <w:ins w:id="1285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8</w:t>
        </w:r>
      </w:ins>
      <w:ins w:id="1286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C380567" w14:textId="77777777" w:rsidR="000E2BDE" w:rsidRDefault="000E2BDE" w:rsidP="000E2BDE">
      <w:pPr>
        <w:widowControl w:val="0"/>
        <w:autoSpaceDE w:val="0"/>
        <w:autoSpaceDN w:val="0"/>
        <w:adjustRightInd w:val="0"/>
        <w:rPr>
          <w:ins w:id="1287" w:author="Youhan Kim" w:date="2021-04-28T00:32:00Z"/>
          <w:rFonts w:ascii="CourierNewPSMT" w:hAnsi="CourierNewPSMT" w:cs="CourierNewPSMT"/>
          <w:szCs w:val="18"/>
          <w:lang w:val="en-US" w:eastAsia="ko-KR"/>
        </w:rPr>
      </w:pPr>
    </w:p>
    <w:p w14:paraId="1C341324" w14:textId="18385947" w:rsidR="000E2BDE" w:rsidRDefault="000E2BDE" w:rsidP="000E2BDE">
      <w:pPr>
        <w:widowControl w:val="0"/>
        <w:autoSpaceDE w:val="0"/>
        <w:autoSpaceDN w:val="0"/>
        <w:adjustRightInd w:val="0"/>
        <w:rPr>
          <w:ins w:id="1288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89" w:author="Youhan Kim" w:date="2021-04-28T00:32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14CF13F0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90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91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673C9914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92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93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1AC98BA1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94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95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40FE6087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96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97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9C9E7FE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298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99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51D5EA04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300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301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67F8747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302" w:author="Youhan Kim" w:date="2021-04-28T00:32:00Z"/>
          <w:rFonts w:ascii="CourierNewPSMT" w:hAnsi="CourierNewPSMT" w:cs="CourierNewPSMT"/>
          <w:szCs w:val="18"/>
          <w:lang w:val="en-US" w:eastAsia="ko-KR"/>
        </w:rPr>
      </w:pPr>
    </w:p>
    <w:p w14:paraId="357570E1" w14:textId="4695E3EA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303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304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This attribute, when true for an AP implementation, indicates that the AP supports receiving partial bandwidth CQI feedback in an EHT TB sounding sequence.</w:t>
        </w:r>
      </w:ins>
    </w:p>
    <w:p w14:paraId="75784984" w14:textId="58653720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305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306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supports transmitting partial bandwidth </w:t>
        </w:r>
      </w:ins>
      <w:ins w:id="1307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CQI</w:t>
        </w:r>
      </w:ins>
      <w:ins w:id="1308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feedback in an EHT TB sounding sequence.</w:t>
        </w:r>
      </w:ins>
    </w:p>
    <w:p w14:paraId="22A94EBB" w14:textId="77777777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309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310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543E267D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311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312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F5758FB" w14:textId="39AB604F" w:rsidR="000E2BDE" w:rsidRDefault="000E2BDE" w:rsidP="000E2BDE">
      <w:pPr>
        <w:widowControl w:val="0"/>
        <w:autoSpaceDE w:val="0"/>
        <w:autoSpaceDN w:val="0"/>
        <w:adjustRightInd w:val="0"/>
        <w:rPr>
          <w:ins w:id="1313" w:author="Youhan Kim" w:date="2021-04-28T00:32:00Z"/>
          <w:rFonts w:ascii="CourierNewPSMT" w:hAnsi="CourierNewPSMT" w:cs="CourierNewPSMT"/>
          <w:szCs w:val="18"/>
          <w:lang w:val="en-US" w:eastAsia="ko-KR"/>
        </w:rPr>
      </w:pPr>
      <w:proofErr w:type="gramStart"/>
      <w:ins w:id="1314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dot11EHTTransmitBeamformingConfigEntry </w:t>
        </w:r>
      </w:ins>
      <w:ins w:id="1315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9</w:t>
        </w:r>
      </w:ins>
      <w:ins w:id="1316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380FF34" w14:textId="77777777" w:rsidR="000E2BDE" w:rsidRDefault="000E2BDE" w:rsidP="000E2BDE">
      <w:pPr>
        <w:widowControl w:val="0"/>
        <w:autoSpaceDE w:val="0"/>
        <w:autoSpaceDN w:val="0"/>
        <w:adjustRightInd w:val="0"/>
        <w:rPr>
          <w:ins w:id="1317" w:author="Youhan Kim" w:date="2021-04-28T00:33:00Z"/>
          <w:rFonts w:ascii="CourierNewPSMT" w:hAnsi="CourierNewPSMT" w:cs="CourierNewPSMT"/>
          <w:szCs w:val="18"/>
          <w:lang w:val="en-US" w:eastAsia="ko-KR"/>
        </w:rPr>
      </w:pPr>
    </w:p>
    <w:p w14:paraId="46CB584A" w14:textId="65818361" w:rsidR="000E2BDE" w:rsidRDefault="000E2BDE" w:rsidP="000E2BDE">
      <w:pPr>
        <w:widowControl w:val="0"/>
        <w:autoSpaceDE w:val="0"/>
        <w:autoSpaceDN w:val="0"/>
        <w:adjustRightInd w:val="0"/>
        <w:rPr>
          <w:ins w:id="1318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19" w:author="Youhan Kim" w:date="2021-04-28T00:33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dot11EHTNonTriggeredCQIFeedbackImplemented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0206E607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320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21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DB35788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322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23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431F711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324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25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4BE01EEB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326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27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00EEBBE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328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29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776D814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330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31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754C3B13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332" w:author="Youhan Kim" w:date="2021-04-28T00:33:00Z"/>
          <w:rFonts w:ascii="CourierNewPSMT" w:hAnsi="CourierNewPSMT" w:cs="CourierNewPSMT"/>
          <w:szCs w:val="18"/>
          <w:lang w:val="en-US" w:eastAsia="ko-KR"/>
        </w:rPr>
      </w:pPr>
    </w:p>
    <w:p w14:paraId="08833082" w14:textId="1FAE9F20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333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34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an AP implementation, indicates that the AP supports receiving </w:t>
        </w:r>
      </w:ins>
      <w:ins w:id="1335" w:author="Youhan Kim" w:date="2021-04-28T00:34:00Z">
        <w:r>
          <w:rPr>
            <w:rFonts w:ascii="CourierNewPSMT" w:hAnsi="CourierNewPSMT" w:cs="CourierNewPSMT"/>
            <w:szCs w:val="18"/>
            <w:lang w:val="en-US" w:eastAsia="ko-KR"/>
          </w:rPr>
          <w:t>full</w:t>
        </w:r>
      </w:ins>
      <w:ins w:id="1336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bandwidth CQI feedback in an EHT </w:t>
        </w:r>
      </w:ins>
      <w:ins w:id="1337" w:author="Youhan Kim" w:date="2021-04-28T00:34:00Z">
        <w:r>
          <w:rPr>
            <w:rFonts w:ascii="CourierNewPSMT" w:hAnsi="CourierNewPSMT" w:cs="CourierNewPSMT"/>
            <w:szCs w:val="18"/>
            <w:lang w:val="en-US" w:eastAsia="ko-KR"/>
          </w:rPr>
          <w:t>non-TB</w:t>
        </w:r>
      </w:ins>
      <w:ins w:id="1338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sounding sequence.</w:t>
        </w:r>
      </w:ins>
    </w:p>
    <w:p w14:paraId="2BE88E38" w14:textId="070961F9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339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40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supports transmitting </w:t>
        </w:r>
      </w:ins>
      <w:ins w:id="1341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full</w:t>
        </w:r>
      </w:ins>
      <w:ins w:id="1342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bandwidth CQI feedback in an EHT </w:t>
        </w:r>
      </w:ins>
      <w:ins w:id="1343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non-</w:t>
        </w:r>
      </w:ins>
      <w:ins w:id="1344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TB </w:t>
        </w:r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>sounding sequence.</w:t>
        </w:r>
      </w:ins>
    </w:p>
    <w:p w14:paraId="13A4CD84" w14:textId="77777777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345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46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346D0C42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347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48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567C0882" w14:textId="142BA5FF" w:rsidR="000E2BDE" w:rsidRDefault="000E2BDE" w:rsidP="000E2BDE">
      <w:pPr>
        <w:widowControl w:val="0"/>
        <w:autoSpaceDE w:val="0"/>
        <w:autoSpaceDN w:val="0"/>
        <w:adjustRightInd w:val="0"/>
        <w:rPr>
          <w:ins w:id="1349" w:author="Youhan Kim" w:date="2021-04-28T00:33:00Z"/>
          <w:rFonts w:ascii="CourierNewPSMT" w:hAnsi="CourierNewPSMT" w:cs="CourierNewPSMT"/>
          <w:szCs w:val="18"/>
          <w:lang w:val="en-US" w:eastAsia="ko-KR"/>
        </w:rPr>
      </w:pPr>
      <w:proofErr w:type="gramStart"/>
      <w:ins w:id="1350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dot11EHTTransmitBeamformingConfigEntry 10 }</w:t>
        </w:r>
      </w:ins>
    </w:p>
    <w:p w14:paraId="2E74DD6B" w14:textId="77777777" w:rsidR="00263A09" w:rsidRDefault="00263A09" w:rsidP="00263A09">
      <w:pPr>
        <w:widowControl w:val="0"/>
        <w:autoSpaceDE w:val="0"/>
        <w:autoSpaceDN w:val="0"/>
        <w:adjustRightInd w:val="0"/>
        <w:rPr>
          <w:ins w:id="1351" w:author="Youhan Kim" w:date="2021-04-28T00:35:00Z"/>
          <w:rFonts w:ascii="CourierNewPSMT" w:hAnsi="CourierNewPSMT" w:cs="CourierNewPSMT"/>
          <w:szCs w:val="18"/>
          <w:lang w:val="en-US" w:eastAsia="ko-KR"/>
        </w:rPr>
      </w:pPr>
    </w:p>
    <w:p w14:paraId="545F10BC" w14:textId="43206D5D" w:rsidR="00263A09" w:rsidRDefault="00263A09" w:rsidP="00263A09">
      <w:pPr>
        <w:widowControl w:val="0"/>
        <w:autoSpaceDE w:val="0"/>
        <w:autoSpaceDN w:val="0"/>
        <w:adjustRightInd w:val="0"/>
        <w:rPr>
          <w:ins w:id="1352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53" w:author="Youhan Kim" w:date="2021-04-28T00:35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dot11EHTBeamformeeSSLessThanOrEqualTo80</w:t>
        </w:r>
        <w:r w:rsidR="00367762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5E11E558" w14:textId="513D80E4" w:rsidR="00263A09" w:rsidRDefault="00263A09" w:rsidP="00263A09">
      <w:pPr>
        <w:widowControl w:val="0"/>
        <w:autoSpaceDE w:val="0"/>
        <w:autoSpaceDN w:val="0"/>
        <w:adjustRightInd w:val="0"/>
        <w:ind w:firstLine="720"/>
        <w:rPr>
          <w:ins w:id="1354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55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</w:ins>
      <w:ins w:id="1356" w:author="Youhan Kim" w:date="2021-04-28T00:36:00Z">
        <w:r w:rsidR="00357244">
          <w:rPr>
            <w:rFonts w:ascii="CourierNewPSMT" w:hAnsi="CourierNewPSMT" w:cs="CourierNewPSMT"/>
            <w:szCs w:val="18"/>
            <w:lang w:val="en-US" w:eastAsia="ko-KR"/>
          </w:rPr>
          <w:t>Unsigned32 (</w:t>
        </w:r>
        <w:proofErr w:type="gramStart"/>
        <w:r w:rsidR="00357244">
          <w:rPr>
            <w:rFonts w:ascii="CourierNewPSMT" w:hAnsi="CourierNewPSMT" w:cs="CourierNewPSMT"/>
            <w:szCs w:val="18"/>
            <w:lang w:val="en-US" w:eastAsia="ko-KR"/>
          </w:rPr>
          <w:t>4..</w:t>
        </w:r>
        <w:proofErr w:type="gramEnd"/>
        <w:r w:rsidR="00357244">
          <w:rPr>
            <w:rFonts w:ascii="CourierNewPSMT" w:hAnsi="CourierNewPSMT" w:cs="CourierNewPSMT"/>
            <w:szCs w:val="18"/>
            <w:lang w:val="en-US" w:eastAsia="ko-KR"/>
          </w:rPr>
          <w:t>8)</w:t>
        </w:r>
      </w:ins>
    </w:p>
    <w:p w14:paraId="6F985422" w14:textId="77777777" w:rsidR="00263A09" w:rsidRDefault="00263A09" w:rsidP="00263A09">
      <w:pPr>
        <w:widowControl w:val="0"/>
        <w:autoSpaceDE w:val="0"/>
        <w:autoSpaceDN w:val="0"/>
        <w:adjustRightInd w:val="0"/>
        <w:ind w:firstLine="720"/>
        <w:rPr>
          <w:ins w:id="1357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58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1E07D29" w14:textId="77777777" w:rsidR="00263A09" w:rsidRDefault="00263A09" w:rsidP="00263A09">
      <w:pPr>
        <w:widowControl w:val="0"/>
        <w:autoSpaceDE w:val="0"/>
        <w:autoSpaceDN w:val="0"/>
        <w:adjustRightInd w:val="0"/>
        <w:ind w:firstLine="720"/>
        <w:rPr>
          <w:ins w:id="1359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60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C2E5B72" w14:textId="77777777" w:rsidR="00263A09" w:rsidRDefault="00263A09" w:rsidP="00263A09">
      <w:pPr>
        <w:widowControl w:val="0"/>
        <w:autoSpaceDE w:val="0"/>
        <w:autoSpaceDN w:val="0"/>
        <w:adjustRightInd w:val="0"/>
        <w:ind w:firstLine="720"/>
        <w:rPr>
          <w:ins w:id="1361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62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976FE2D" w14:textId="77777777" w:rsidR="00263A09" w:rsidRDefault="00263A09" w:rsidP="00263A09">
      <w:pPr>
        <w:widowControl w:val="0"/>
        <w:autoSpaceDE w:val="0"/>
        <w:autoSpaceDN w:val="0"/>
        <w:adjustRightInd w:val="0"/>
        <w:ind w:left="720" w:firstLine="720"/>
        <w:rPr>
          <w:ins w:id="1363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64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6501F56A" w14:textId="77777777" w:rsidR="00263A09" w:rsidRDefault="00263A09" w:rsidP="00263A09">
      <w:pPr>
        <w:widowControl w:val="0"/>
        <w:autoSpaceDE w:val="0"/>
        <w:autoSpaceDN w:val="0"/>
        <w:adjustRightInd w:val="0"/>
        <w:ind w:left="720" w:firstLine="720"/>
        <w:rPr>
          <w:ins w:id="1365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66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730C119" w14:textId="77777777" w:rsidR="00263A09" w:rsidRDefault="00263A09" w:rsidP="00263A09">
      <w:pPr>
        <w:widowControl w:val="0"/>
        <w:autoSpaceDE w:val="0"/>
        <w:autoSpaceDN w:val="0"/>
        <w:adjustRightInd w:val="0"/>
        <w:ind w:left="720" w:firstLine="720"/>
        <w:rPr>
          <w:ins w:id="1367" w:author="Youhan Kim" w:date="2021-04-28T00:35:00Z"/>
          <w:rFonts w:ascii="CourierNewPSMT" w:hAnsi="CourierNewPSMT" w:cs="CourierNewPSMT"/>
          <w:szCs w:val="18"/>
          <w:lang w:val="en-US" w:eastAsia="ko-KR"/>
        </w:rPr>
      </w:pPr>
    </w:p>
    <w:p w14:paraId="3F51207A" w14:textId="0D224C2C" w:rsidR="00263A09" w:rsidRDefault="00263A09" w:rsidP="006228C7">
      <w:pPr>
        <w:widowControl w:val="0"/>
        <w:autoSpaceDE w:val="0"/>
        <w:autoSpaceDN w:val="0"/>
        <w:adjustRightInd w:val="0"/>
        <w:ind w:left="1440"/>
        <w:rPr>
          <w:ins w:id="1368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69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This attribute</w:t>
        </w:r>
      </w:ins>
      <w:ins w:id="1370" w:author="Youhan Kim" w:date="2021-04-28T00:36:00Z">
        <w:r w:rsidR="006228C7">
          <w:rPr>
            <w:rFonts w:ascii="CourierNewPSMT" w:hAnsi="CourierNewPSMT" w:cs="CourierNewPSMT"/>
            <w:szCs w:val="18"/>
            <w:lang w:val="en-US" w:eastAsia="ko-KR"/>
          </w:rPr>
          <w:t xml:space="preserve"> indicates the maximum numbe</w:t>
        </w:r>
      </w:ins>
      <w:ins w:id="1371" w:author="Youhan Kim" w:date="2021-04-28T00:37:00Z">
        <w:r w:rsidR="006228C7">
          <w:rPr>
            <w:rFonts w:ascii="CourierNewPSMT" w:hAnsi="CourierNewPSMT" w:cs="CourierNewPSMT"/>
            <w:szCs w:val="18"/>
            <w:lang w:val="en-US" w:eastAsia="ko-KR"/>
          </w:rPr>
          <w:t>r of spatial streams that the STA can receive in an EHT sounding NDP</w:t>
        </w:r>
      </w:ins>
      <w:ins w:id="1372" w:author="Youhan Kim" w:date="2021-04-28T00:39:00Z">
        <w:r w:rsidR="00943A62">
          <w:rPr>
            <w:rFonts w:ascii="CourierNewPSMT" w:hAnsi="CourierNewPSMT" w:cs="CourierNewPSMT"/>
            <w:szCs w:val="18"/>
            <w:lang w:val="en-US" w:eastAsia="ko-KR"/>
          </w:rPr>
          <w:t xml:space="preserve"> of bandwidth </w:t>
        </w:r>
      </w:ins>
      <w:ins w:id="1373" w:author="Youhan Kim" w:date="2021-04-28T14:14:00Z">
        <w:r w:rsidR="00D138FA">
          <w:rPr>
            <w:rFonts w:ascii="CourierNewPSMT" w:hAnsi="CourierNewPSMT" w:cs="CourierNewPSMT"/>
            <w:szCs w:val="18"/>
            <w:lang w:val="en-US" w:eastAsia="ko-KR"/>
          </w:rPr>
          <w:t xml:space="preserve">equal to any one of </w:t>
        </w:r>
      </w:ins>
      <w:ins w:id="1374" w:author="Youhan Kim" w:date="2021-04-28T00:39:00Z">
        <w:r w:rsidR="00943A62">
          <w:rPr>
            <w:rFonts w:ascii="CourierNewPSMT" w:hAnsi="CourierNewPSMT" w:cs="CourierNewPSMT"/>
            <w:szCs w:val="18"/>
            <w:lang w:val="en-US" w:eastAsia="ko-KR"/>
          </w:rPr>
          <w:t xml:space="preserve">20, 40 </w:t>
        </w:r>
      </w:ins>
      <w:ins w:id="1375" w:author="Youhan Kim" w:date="2021-04-28T14:14:00Z">
        <w:r w:rsidR="00D138FA">
          <w:rPr>
            <w:rFonts w:ascii="CourierNewPSMT" w:hAnsi="CourierNewPSMT" w:cs="CourierNewPSMT"/>
            <w:szCs w:val="18"/>
            <w:lang w:val="en-US" w:eastAsia="ko-KR"/>
          </w:rPr>
          <w:t>or</w:t>
        </w:r>
      </w:ins>
      <w:ins w:id="1376" w:author="Youhan Kim" w:date="2021-04-28T00:39:00Z">
        <w:r w:rsidR="00943A62">
          <w:rPr>
            <w:rFonts w:ascii="CourierNewPSMT" w:hAnsi="CourierNewPSMT" w:cs="CourierNewPSMT"/>
            <w:szCs w:val="18"/>
            <w:lang w:val="en-US" w:eastAsia="ko-KR"/>
          </w:rPr>
          <w:t xml:space="preserve"> 80 </w:t>
        </w:r>
        <w:proofErr w:type="spellStart"/>
        <w:r w:rsidR="00943A62"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 w:rsidR="00943A62">
          <w:rPr>
            <w:rFonts w:ascii="CourierNewPSMT" w:hAnsi="CourierNewPSMT" w:cs="CourierNewPSMT"/>
            <w:szCs w:val="18"/>
            <w:lang w:val="en-US" w:eastAsia="ko-KR"/>
          </w:rPr>
          <w:t xml:space="preserve">  This attribute also indicate</w:t>
        </w:r>
      </w:ins>
      <w:ins w:id="1377" w:author="Youhan Kim" w:date="2021-04-28T00:40:00Z">
        <w:r w:rsidR="00943A62">
          <w:rPr>
            <w:rFonts w:ascii="CourierNewPSMT" w:hAnsi="CourierNewPSMT" w:cs="CourierNewPSMT"/>
            <w:szCs w:val="18"/>
            <w:lang w:val="en-US" w:eastAsia="ko-KR"/>
          </w:rPr>
          <w:t xml:space="preserve">s </w:t>
        </w:r>
      </w:ins>
      <w:ins w:id="1378" w:author="Youhan Kim" w:date="2021-04-28T00:37:00Z">
        <w:r w:rsidR="006228C7">
          <w:rPr>
            <w:rFonts w:ascii="CourierNewPSMT" w:hAnsi="CourierNewPSMT" w:cs="CourierNewPSMT"/>
            <w:szCs w:val="18"/>
            <w:lang w:val="en-US" w:eastAsia="ko-KR"/>
          </w:rPr>
          <w:t>the maximum total number of spatial streams over all users tha</w:t>
        </w:r>
      </w:ins>
      <w:ins w:id="1379" w:author="Youhan Kim" w:date="2021-04-28T00:40:00Z">
        <w:r w:rsidR="00832D19">
          <w:rPr>
            <w:rFonts w:ascii="CourierNewPSMT" w:hAnsi="CourierNewPSMT" w:cs="CourierNewPSMT"/>
            <w:szCs w:val="18"/>
            <w:lang w:val="en-US" w:eastAsia="ko-KR"/>
          </w:rPr>
          <w:t>t</w:t>
        </w:r>
      </w:ins>
      <w:ins w:id="1380" w:author="Youhan Kim" w:date="2021-04-28T00:37:00Z">
        <w:r w:rsidR="006228C7">
          <w:rPr>
            <w:rFonts w:ascii="CourierNewPSMT" w:hAnsi="CourierNewPSMT" w:cs="CourierNewPSMT"/>
            <w:szCs w:val="18"/>
            <w:lang w:val="en-US" w:eastAsia="ko-KR"/>
          </w:rPr>
          <w:t xml:space="preserve"> can be sent in a DL MU-MIMO </w:t>
        </w:r>
        <w:r w:rsidR="006228C7" w:rsidRPr="006228C7">
          <w:rPr>
            <w:rFonts w:ascii="CourierNewPSMT" w:hAnsi="CourierNewPSMT" w:cs="CourierNewPSMT"/>
            <w:szCs w:val="18"/>
            <w:lang w:val="en-US" w:eastAsia="ko-KR"/>
          </w:rPr>
          <w:t xml:space="preserve">transmission </w:t>
        </w:r>
      </w:ins>
      <w:ins w:id="1381" w:author="Youhan Kim" w:date="2021-04-28T00:41:00Z">
        <w:r w:rsidR="00832D19">
          <w:rPr>
            <w:rFonts w:ascii="CourierNewPSMT" w:hAnsi="CourierNewPSMT" w:cs="CourierNewPSMT"/>
            <w:szCs w:val="18"/>
            <w:lang w:val="en-US" w:eastAsia="ko-KR"/>
          </w:rPr>
          <w:t xml:space="preserve">in an EHT MU PPDU of bandwidth </w:t>
        </w:r>
      </w:ins>
      <w:ins w:id="1382" w:author="Youhan Kim" w:date="2021-04-28T14:15:00Z">
        <w:r w:rsidR="00D138FA">
          <w:rPr>
            <w:rFonts w:ascii="CourierNewPSMT" w:hAnsi="CourierNewPSMT" w:cs="CourierNewPSMT"/>
            <w:szCs w:val="18"/>
            <w:lang w:val="en-US" w:eastAsia="ko-KR"/>
          </w:rPr>
          <w:t xml:space="preserve">equal to any one of </w:t>
        </w:r>
      </w:ins>
      <w:ins w:id="1383" w:author="Youhan Kim" w:date="2021-04-28T00:41:00Z">
        <w:r w:rsidR="00832D19">
          <w:rPr>
            <w:rFonts w:ascii="CourierNewPSMT" w:hAnsi="CourierNewPSMT" w:cs="CourierNewPSMT"/>
            <w:szCs w:val="18"/>
            <w:lang w:val="en-US" w:eastAsia="ko-KR"/>
          </w:rPr>
          <w:t xml:space="preserve">20, 40 </w:t>
        </w:r>
      </w:ins>
      <w:ins w:id="1384" w:author="Youhan Kim" w:date="2021-04-28T14:15:00Z">
        <w:r w:rsidR="00D138FA">
          <w:rPr>
            <w:rFonts w:ascii="CourierNewPSMT" w:hAnsi="CourierNewPSMT" w:cs="CourierNewPSMT"/>
            <w:szCs w:val="18"/>
            <w:lang w:val="en-US" w:eastAsia="ko-KR"/>
          </w:rPr>
          <w:t>or</w:t>
        </w:r>
      </w:ins>
      <w:ins w:id="1385" w:author="Youhan Kim" w:date="2021-04-28T00:41:00Z">
        <w:r w:rsidR="00832D19">
          <w:rPr>
            <w:rFonts w:ascii="CourierNewPSMT" w:hAnsi="CourierNewPSMT" w:cs="CourierNewPSMT"/>
            <w:szCs w:val="18"/>
            <w:lang w:val="en-US" w:eastAsia="ko-KR"/>
          </w:rPr>
          <w:t xml:space="preserve"> 80 MHz, </w:t>
        </w:r>
      </w:ins>
      <w:ins w:id="1386" w:author="Youhan Kim" w:date="2021-04-28T00:37:00Z">
        <w:r w:rsidR="006228C7" w:rsidRPr="006228C7">
          <w:rPr>
            <w:rFonts w:ascii="CourierNewPSMT" w:hAnsi="CourierNewPSMT" w:cs="CourierNewPSMT"/>
            <w:szCs w:val="18"/>
            <w:lang w:val="en-US" w:eastAsia="ko-KR"/>
          </w:rPr>
          <w:t>on an RU/MRU that includes that</w:t>
        </w:r>
        <w:r w:rsidR="006228C7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 w:rsidR="006228C7" w:rsidRPr="006228C7">
          <w:rPr>
            <w:rFonts w:ascii="CourierNewPSMT" w:hAnsi="CourierNewPSMT" w:cs="CourierNewPSMT"/>
            <w:szCs w:val="18"/>
            <w:lang w:val="en-US" w:eastAsia="ko-KR"/>
          </w:rPr>
          <w:t>STA, where the RU/MRU might or might not</w:t>
        </w:r>
      </w:ins>
      <w:ins w:id="1387" w:author="Youhan Kim" w:date="2021-04-28T00:40:00Z">
        <w:r w:rsidR="00943A62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1388" w:author="Youhan Kim" w:date="2021-04-28T00:37:00Z">
        <w:r w:rsidR="006228C7" w:rsidRPr="006228C7">
          <w:rPr>
            <w:rFonts w:ascii="CourierNewPSMT" w:hAnsi="CourierNewPSMT" w:cs="CourierNewPSMT"/>
            <w:szCs w:val="18"/>
            <w:lang w:val="en-US" w:eastAsia="ko-KR"/>
          </w:rPr>
          <w:t>span the entire PPDU bandwidth.</w:t>
        </w:r>
      </w:ins>
      <w:ins w:id="1389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2657C3CF" w14:textId="0C0EFDC7" w:rsidR="00263A09" w:rsidRDefault="00263A09" w:rsidP="00263A09">
      <w:pPr>
        <w:widowControl w:val="0"/>
        <w:autoSpaceDE w:val="0"/>
        <w:autoSpaceDN w:val="0"/>
        <w:adjustRightInd w:val="0"/>
        <w:ind w:firstLine="720"/>
        <w:rPr>
          <w:ins w:id="1390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91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 xml:space="preserve">{ </w:t>
        </w:r>
      </w:ins>
      <w:ins w:id="1392" w:author="Youhan Kim" w:date="2021-04-28T00:39:00Z">
        <w:r w:rsidR="00DB03CD">
          <w:rPr>
            <w:rFonts w:ascii="CourierNewPSMT" w:hAnsi="CourierNewPSMT" w:cs="CourierNewPSMT"/>
            <w:szCs w:val="18"/>
            <w:lang w:val="en-US" w:eastAsia="ko-KR"/>
          </w:rPr>
          <w:t>4</w:t>
        </w:r>
      </w:ins>
      <w:proofErr w:type="gramEnd"/>
      <w:ins w:id="1393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FFFADB9" w14:textId="61EDF2DC" w:rsidR="00263A09" w:rsidRDefault="00263A09" w:rsidP="00263A09">
      <w:pPr>
        <w:widowControl w:val="0"/>
        <w:autoSpaceDE w:val="0"/>
        <w:autoSpaceDN w:val="0"/>
        <w:adjustRightInd w:val="0"/>
        <w:rPr>
          <w:ins w:id="1394" w:author="Youhan Kim" w:date="2021-04-28T00:35:00Z"/>
          <w:rFonts w:ascii="CourierNewPSMT" w:hAnsi="CourierNewPSMT" w:cs="CourierNewPSMT"/>
          <w:szCs w:val="18"/>
          <w:lang w:val="en-US" w:eastAsia="ko-KR"/>
        </w:rPr>
      </w:pPr>
      <w:proofErr w:type="gramStart"/>
      <w:ins w:id="1395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dot11EHTTransmitBeamformingConfigEntry 11 }</w:t>
        </w:r>
      </w:ins>
    </w:p>
    <w:p w14:paraId="24498188" w14:textId="77777777" w:rsidR="00832D19" w:rsidRDefault="00832D19" w:rsidP="00832D19">
      <w:pPr>
        <w:widowControl w:val="0"/>
        <w:autoSpaceDE w:val="0"/>
        <w:autoSpaceDN w:val="0"/>
        <w:adjustRightInd w:val="0"/>
        <w:rPr>
          <w:ins w:id="1396" w:author="Youhan Kim" w:date="2021-04-28T00:41:00Z"/>
          <w:rFonts w:ascii="CourierNewPSMT" w:hAnsi="CourierNewPSMT" w:cs="CourierNewPSMT"/>
          <w:szCs w:val="18"/>
          <w:lang w:val="en-US" w:eastAsia="ko-KR"/>
        </w:rPr>
      </w:pPr>
    </w:p>
    <w:p w14:paraId="32FB085D" w14:textId="52E064BD" w:rsidR="00832D19" w:rsidRDefault="00832D19" w:rsidP="00832D19">
      <w:pPr>
        <w:widowControl w:val="0"/>
        <w:autoSpaceDE w:val="0"/>
        <w:autoSpaceDN w:val="0"/>
        <w:adjustRightInd w:val="0"/>
        <w:rPr>
          <w:ins w:id="1397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398" w:author="Youhan Kim" w:date="2021-04-28T00:41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dot11EHTBeamformeeSSEqualTo160</w:t>
        </w:r>
      </w:ins>
      <w:ins w:id="1399" w:author="Youhan Kim" w:date="2021-04-28T00:42:00Z">
        <w:r w:rsidR="00201E65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1400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637C95F9" w14:textId="77777777" w:rsidR="00832D19" w:rsidRDefault="00832D19" w:rsidP="00832D19">
      <w:pPr>
        <w:widowControl w:val="0"/>
        <w:autoSpaceDE w:val="0"/>
        <w:autoSpaceDN w:val="0"/>
        <w:adjustRightInd w:val="0"/>
        <w:ind w:firstLine="720"/>
        <w:rPr>
          <w:ins w:id="1401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402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SYNTAX Unsigned32 (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4..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8)</w:t>
        </w:r>
      </w:ins>
    </w:p>
    <w:p w14:paraId="3D926885" w14:textId="77777777" w:rsidR="00832D19" w:rsidRDefault="00832D19" w:rsidP="00832D19">
      <w:pPr>
        <w:widowControl w:val="0"/>
        <w:autoSpaceDE w:val="0"/>
        <w:autoSpaceDN w:val="0"/>
        <w:adjustRightInd w:val="0"/>
        <w:ind w:firstLine="720"/>
        <w:rPr>
          <w:ins w:id="1403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404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4C081D8" w14:textId="77777777" w:rsidR="00832D19" w:rsidRDefault="00832D19" w:rsidP="00832D19">
      <w:pPr>
        <w:widowControl w:val="0"/>
        <w:autoSpaceDE w:val="0"/>
        <w:autoSpaceDN w:val="0"/>
        <w:adjustRightInd w:val="0"/>
        <w:ind w:firstLine="720"/>
        <w:rPr>
          <w:ins w:id="1405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406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84218E7" w14:textId="77777777" w:rsidR="00832D19" w:rsidRDefault="00832D19" w:rsidP="00832D19">
      <w:pPr>
        <w:widowControl w:val="0"/>
        <w:autoSpaceDE w:val="0"/>
        <w:autoSpaceDN w:val="0"/>
        <w:adjustRightInd w:val="0"/>
        <w:ind w:firstLine="720"/>
        <w:rPr>
          <w:ins w:id="1407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408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AC24329" w14:textId="77777777" w:rsidR="00832D19" w:rsidRDefault="00832D19" w:rsidP="00832D19">
      <w:pPr>
        <w:widowControl w:val="0"/>
        <w:autoSpaceDE w:val="0"/>
        <w:autoSpaceDN w:val="0"/>
        <w:adjustRightInd w:val="0"/>
        <w:ind w:left="720" w:firstLine="720"/>
        <w:rPr>
          <w:ins w:id="1409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410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99775A8" w14:textId="77777777" w:rsidR="00832D19" w:rsidRDefault="00832D19" w:rsidP="00832D19">
      <w:pPr>
        <w:widowControl w:val="0"/>
        <w:autoSpaceDE w:val="0"/>
        <w:autoSpaceDN w:val="0"/>
        <w:adjustRightInd w:val="0"/>
        <w:ind w:left="720" w:firstLine="720"/>
        <w:rPr>
          <w:ins w:id="1411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412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28967F4" w14:textId="77777777" w:rsidR="00832D19" w:rsidRDefault="00832D19" w:rsidP="00832D19">
      <w:pPr>
        <w:widowControl w:val="0"/>
        <w:autoSpaceDE w:val="0"/>
        <w:autoSpaceDN w:val="0"/>
        <w:adjustRightInd w:val="0"/>
        <w:ind w:left="720" w:firstLine="720"/>
        <w:rPr>
          <w:ins w:id="1413" w:author="Youhan Kim" w:date="2021-04-28T00:41:00Z"/>
          <w:rFonts w:ascii="CourierNewPSMT" w:hAnsi="CourierNewPSMT" w:cs="CourierNewPSMT"/>
          <w:szCs w:val="18"/>
          <w:lang w:val="en-US" w:eastAsia="ko-KR"/>
        </w:rPr>
      </w:pPr>
    </w:p>
    <w:p w14:paraId="3C65BEC7" w14:textId="42224C0A" w:rsidR="00832D19" w:rsidRDefault="00832D19" w:rsidP="00832D19">
      <w:pPr>
        <w:widowControl w:val="0"/>
        <w:autoSpaceDE w:val="0"/>
        <w:autoSpaceDN w:val="0"/>
        <w:adjustRightInd w:val="0"/>
        <w:ind w:left="1440"/>
        <w:rPr>
          <w:ins w:id="1414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415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of spatial streams that the STA can receive in an EHT sounding NDP of bandwidth </w:t>
        </w:r>
      </w:ins>
      <w:ins w:id="1416" w:author="Youhan Kim" w:date="2021-04-28T14:16:00Z">
        <w:r w:rsidR="00DD1D62">
          <w:rPr>
            <w:rFonts w:ascii="CourierNewPSMT" w:hAnsi="CourierNewPSMT" w:cs="CourierNewPSMT"/>
            <w:szCs w:val="18"/>
            <w:lang w:val="en-US" w:eastAsia="ko-KR"/>
          </w:rPr>
          <w:t xml:space="preserve">equal to </w:t>
        </w:r>
      </w:ins>
      <w:ins w:id="1417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 xml:space="preserve">160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attribute also indicates the maximum total number of spatial streams over all users that can be sent in a DL MU-MIMO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 xml:space="preserve">transmission 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in an EHT MU PPDU of bandwidth </w:t>
        </w:r>
      </w:ins>
      <w:ins w:id="1418" w:author="Youhan Kim" w:date="2021-04-28T14:16:00Z">
        <w:r w:rsidR="00DD1D62">
          <w:rPr>
            <w:rFonts w:ascii="CourierNewPSMT" w:hAnsi="CourierNewPSMT" w:cs="CourierNewPSMT"/>
            <w:szCs w:val="18"/>
            <w:lang w:val="en-US" w:eastAsia="ko-KR"/>
          </w:rPr>
          <w:t xml:space="preserve">equal to </w:t>
        </w:r>
      </w:ins>
      <w:ins w:id="1419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 xml:space="preserve">160 MHz,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on an RU/MRU that includes that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STA, where the RU/MRU might or might not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span the entire PPDU bandwidth.</w:t>
        </w:r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2654A88B" w14:textId="77777777" w:rsidR="00832D19" w:rsidRDefault="00832D19" w:rsidP="00832D19">
      <w:pPr>
        <w:widowControl w:val="0"/>
        <w:autoSpaceDE w:val="0"/>
        <w:autoSpaceDN w:val="0"/>
        <w:adjustRightInd w:val="0"/>
        <w:ind w:firstLine="720"/>
        <w:rPr>
          <w:ins w:id="1420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421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4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8D2A494" w14:textId="45F53A8E" w:rsidR="00832D19" w:rsidRDefault="00832D19" w:rsidP="00832D19">
      <w:pPr>
        <w:widowControl w:val="0"/>
        <w:autoSpaceDE w:val="0"/>
        <w:autoSpaceDN w:val="0"/>
        <w:adjustRightInd w:val="0"/>
        <w:rPr>
          <w:ins w:id="1422" w:author="Youhan Kim" w:date="2021-04-28T00:41:00Z"/>
          <w:rFonts w:ascii="CourierNewPSMT" w:hAnsi="CourierNewPSMT" w:cs="CourierNewPSMT"/>
          <w:szCs w:val="18"/>
          <w:lang w:val="en-US" w:eastAsia="ko-KR"/>
        </w:rPr>
      </w:pPr>
      <w:proofErr w:type="gramStart"/>
      <w:ins w:id="1423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dot11EHTTransmitBeamformingConfigEntry 1</w:t>
        </w:r>
      </w:ins>
      <w:ins w:id="1424" w:author="Youhan Kim" w:date="2021-04-28T00:42:00Z">
        <w:r w:rsidR="00201E65">
          <w:rPr>
            <w:rFonts w:ascii="CourierNewPSMT" w:hAnsi="CourierNewPSMT" w:cs="CourierNewPSMT"/>
            <w:szCs w:val="18"/>
            <w:lang w:val="en-US" w:eastAsia="ko-KR"/>
          </w:rPr>
          <w:t>2</w:t>
        </w:r>
      </w:ins>
      <w:ins w:id="1425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529D472" w14:textId="77777777" w:rsidR="00201E65" w:rsidRDefault="00201E65" w:rsidP="00201E65">
      <w:pPr>
        <w:widowControl w:val="0"/>
        <w:autoSpaceDE w:val="0"/>
        <w:autoSpaceDN w:val="0"/>
        <w:adjustRightInd w:val="0"/>
        <w:rPr>
          <w:ins w:id="1426" w:author="Youhan Kim" w:date="2021-04-28T00:42:00Z"/>
          <w:rFonts w:ascii="CourierNewPSMT" w:hAnsi="CourierNewPSMT" w:cs="CourierNewPSMT"/>
          <w:szCs w:val="18"/>
          <w:lang w:val="en-US" w:eastAsia="ko-KR"/>
        </w:rPr>
      </w:pPr>
    </w:p>
    <w:p w14:paraId="70C7E0AB" w14:textId="60E1D620" w:rsidR="00201E65" w:rsidRDefault="00201E65" w:rsidP="00201E65">
      <w:pPr>
        <w:widowControl w:val="0"/>
        <w:autoSpaceDE w:val="0"/>
        <w:autoSpaceDN w:val="0"/>
        <w:adjustRightInd w:val="0"/>
        <w:rPr>
          <w:ins w:id="1427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28" w:author="Youhan Kim" w:date="2021-04-28T00:42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3F02F65C" w14:textId="77777777" w:rsidR="00201E65" w:rsidRDefault="00201E65" w:rsidP="00201E65">
      <w:pPr>
        <w:widowControl w:val="0"/>
        <w:autoSpaceDE w:val="0"/>
        <w:autoSpaceDN w:val="0"/>
        <w:adjustRightInd w:val="0"/>
        <w:ind w:firstLine="720"/>
        <w:rPr>
          <w:ins w:id="1429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30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SYNTAX Unsigned32 (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4..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8)</w:t>
        </w:r>
      </w:ins>
    </w:p>
    <w:p w14:paraId="6FB1F32C" w14:textId="77777777" w:rsidR="00201E65" w:rsidRDefault="00201E65" w:rsidP="00201E65">
      <w:pPr>
        <w:widowControl w:val="0"/>
        <w:autoSpaceDE w:val="0"/>
        <w:autoSpaceDN w:val="0"/>
        <w:adjustRightInd w:val="0"/>
        <w:ind w:firstLine="720"/>
        <w:rPr>
          <w:ins w:id="1431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32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18CAD154" w14:textId="77777777" w:rsidR="00201E65" w:rsidRDefault="00201E65" w:rsidP="00201E65">
      <w:pPr>
        <w:widowControl w:val="0"/>
        <w:autoSpaceDE w:val="0"/>
        <w:autoSpaceDN w:val="0"/>
        <w:adjustRightInd w:val="0"/>
        <w:ind w:firstLine="720"/>
        <w:rPr>
          <w:ins w:id="1433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34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37CD3E2F" w14:textId="77777777" w:rsidR="00201E65" w:rsidRDefault="00201E65" w:rsidP="00201E65">
      <w:pPr>
        <w:widowControl w:val="0"/>
        <w:autoSpaceDE w:val="0"/>
        <w:autoSpaceDN w:val="0"/>
        <w:adjustRightInd w:val="0"/>
        <w:ind w:firstLine="720"/>
        <w:rPr>
          <w:ins w:id="1435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36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57D77387" w14:textId="77777777" w:rsidR="00201E65" w:rsidRDefault="00201E65" w:rsidP="00201E65">
      <w:pPr>
        <w:widowControl w:val="0"/>
        <w:autoSpaceDE w:val="0"/>
        <w:autoSpaceDN w:val="0"/>
        <w:adjustRightInd w:val="0"/>
        <w:ind w:left="720" w:firstLine="720"/>
        <w:rPr>
          <w:ins w:id="1437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38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7F77F5CE" w14:textId="77777777" w:rsidR="00201E65" w:rsidRDefault="00201E65" w:rsidP="00201E65">
      <w:pPr>
        <w:widowControl w:val="0"/>
        <w:autoSpaceDE w:val="0"/>
        <w:autoSpaceDN w:val="0"/>
        <w:adjustRightInd w:val="0"/>
        <w:ind w:left="720" w:firstLine="720"/>
        <w:rPr>
          <w:ins w:id="1439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40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381DD207" w14:textId="77777777" w:rsidR="00201E65" w:rsidRDefault="00201E65" w:rsidP="00201E65">
      <w:pPr>
        <w:widowControl w:val="0"/>
        <w:autoSpaceDE w:val="0"/>
        <w:autoSpaceDN w:val="0"/>
        <w:adjustRightInd w:val="0"/>
        <w:ind w:left="720" w:firstLine="720"/>
        <w:rPr>
          <w:ins w:id="1441" w:author="Youhan Kim" w:date="2021-04-28T00:42:00Z"/>
          <w:rFonts w:ascii="CourierNewPSMT" w:hAnsi="CourierNewPSMT" w:cs="CourierNewPSMT"/>
          <w:szCs w:val="18"/>
          <w:lang w:val="en-US" w:eastAsia="ko-KR"/>
        </w:rPr>
      </w:pPr>
    </w:p>
    <w:p w14:paraId="6B0F297C" w14:textId="00A99642" w:rsidR="00201E65" w:rsidRDefault="00201E65" w:rsidP="00201E65">
      <w:pPr>
        <w:widowControl w:val="0"/>
        <w:autoSpaceDE w:val="0"/>
        <w:autoSpaceDN w:val="0"/>
        <w:adjustRightInd w:val="0"/>
        <w:ind w:left="1440"/>
        <w:rPr>
          <w:ins w:id="1442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43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of spatial streams that the STA can receive in an EHT sounding NDP of bandwidth </w:t>
        </w:r>
      </w:ins>
      <w:ins w:id="1444" w:author="Youhan Kim" w:date="2021-04-28T14:16:00Z">
        <w:r w:rsidR="00DD1D62">
          <w:rPr>
            <w:rFonts w:ascii="CourierNewPSMT" w:hAnsi="CourierNewPSMT" w:cs="CourierNewPSMT"/>
            <w:szCs w:val="18"/>
            <w:lang w:val="en-US" w:eastAsia="ko-KR"/>
          </w:rPr>
          <w:t xml:space="preserve">equal to </w:t>
        </w:r>
      </w:ins>
      <w:ins w:id="1445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 xml:space="preserve">320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attribute also indicates the maximum total number of spatial streams over all users that can be sent in a DL MU-MIMO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 xml:space="preserve">transmission 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in an EHT MU PPDU of bandwidth </w:t>
        </w:r>
      </w:ins>
      <w:ins w:id="1446" w:author="Youhan Kim" w:date="2021-04-28T14:16:00Z">
        <w:r w:rsidR="00DD1D62">
          <w:rPr>
            <w:rFonts w:ascii="CourierNewPSMT" w:hAnsi="CourierNewPSMT" w:cs="CourierNewPSMT"/>
            <w:szCs w:val="18"/>
            <w:lang w:val="en-US" w:eastAsia="ko-KR"/>
          </w:rPr>
          <w:t xml:space="preserve">equal to </w:t>
        </w:r>
      </w:ins>
      <w:ins w:id="1447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 xml:space="preserve">320 MHz,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on an RU/MRU that includes that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STA, where the RU/MRU might or might not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span the entire PPDU bandwidth.</w:t>
        </w:r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3FB77D2C" w14:textId="77777777" w:rsidR="00201E65" w:rsidRDefault="00201E65" w:rsidP="00201E65">
      <w:pPr>
        <w:widowControl w:val="0"/>
        <w:autoSpaceDE w:val="0"/>
        <w:autoSpaceDN w:val="0"/>
        <w:adjustRightInd w:val="0"/>
        <w:ind w:firstLine="720"/>
        <w:rPr>
          <w:ins w:id="1448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49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4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7D49D606" w14:textId="76BDFC9C" w:rsidR="00201E65" w:rsidRDefault="00201E65" w:rsidP="00201E65">
      <w:pPr>
        <w:widowControl w:val="0"/>
        <w:autoSpaceDE w:val="0"/>
        <w:autoSpaceDN w:val="0"/>
        <w:adjustRightInd w:val="0"/>
        <w:rPr>
          <w:ins w:id="1450" w:author="Youhan Kim" w:date="2021-04-28T00:42:00Z"/>
          <w:rFonts w:ascii="CourierNewPSMT" w:hAnsi="CourierNewPSMT" w:cs="CourierNewPSMT"/>
          <w:szCs w:val="18"/>
          <w:lang w:val="en-US" w:eastAsia="ko-KR"/>
        </w:rPr>
      </w:pPr>
      <w:proofErr w:type="gramStart"/>
      <w:ins w:id="1451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dot11EHTTransmitBeamformingConfigEntry 1</w:t>
        </w:r>
        <w:r w:rsidR="00A4365C">
          <w:rPr>
            <w:rFonts w:ascii="CourierNewPSMT" w:hAnsi="CourierNewPSMT" w:cs="CourierNewPSMT"/>
            <w:szCs w:val="18"/>
            <w:lang w:val="en-US" w:eastAsia="ko-KR"/>
          </w:rPr>
          <w:t>3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9FF8EE7" w14:textId="77777777" w:rsidR="00A4365C" w:rsidRDefault="00A4365C" w:rsidP="00A4365C">
      <w:pPr>
        <w:widowControl w:val="0"/>
        <w:autoSpaceDE w:val="0"/>
        <w:autoSpaceDN w:val="0"/>
        <w:adjustRightInd w:val="0"/>
        <w:rPr>
          <w:ins w:id="1452" w:author="Youhan Kim" w:date="2021-04-28T00:42:00Z"/>
          <w:rFonts w:ascii="CourierNewPSMT" w:hAnsi="CourierNewPSMT" w:cs="CourierNewPSMT"/>
          <w:szCs w:val="18"/>
          <w:lang w:val="en-US" w:eastAsia="ko-KR"/>
        </w:rPr>
      </w:pPr>
    </w:p>
    <w:p w14:paraId="7C1A06A3" w14:textId="737C3366" w:rsidR="00A4365C" w:rsidRDefault="00A4365C" w:rsidP="00A4365C">
      <w:pPr>
        <w:widowControl w:val="0"/>
        <w:autoSpaceDE w:val="0"/>
        <w:autoSpaceDN w:val="0"/>
        <w:adjustRightInd w:val="0"/>
        <w:rPr>
          <w:ins w:id="1453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54" w:author="Youhan Kim" w:date="2021-04-28T00:42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dot11EHTNumberSoundingDimensionsLessThanOrEqualTo80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0D7D8970" w14:textId="77777777" w:rsidR="00A4365C" w:rsidRDefault="00A4365C" w:rsidP="00A4365C">
      <w:pPr>
        <w:widowControl w:val="0"/>
        <w:autoSpaceDE w:val="0"/>
        <w:autoSpaceDN w:val="0"/>
        <w:adjustRightInd w:val="0"/>
        <w:ind w:firstLine="720"/>
        <w:rPr>
          <w:ins w:id="1455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56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SYNTAX Unsigned32 (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4..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8)</w:t>
        </w:r>
      </w:ins>
    </w:p>
    <w:p w14:paraId="240E48A8" w14:textId="77777777" w:rsidR="00A4365C" w:rsidRDefault="00A4365C" w:rsidP="00A4365C">
      <w:pPr>
        <w:widowControl w:val="0"/>
        <w:autoSpaceDE w:val="0"/>
        <w:autoSpaceDN w:val="0"/>
        <w:adjustRightInd w:val="0"/>
        <w:ind w:firstLine="720"/>
        <w:rPr>
          <w:ins w:id="1457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58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53062CFF" w14:textId="77777777" w:rsidR="00A4365C" w:rsidRDefault="00A4365C" w:rsidP="00A4365C">
      <w:pPr>
        <w:widowControl w:val="0"/>
        <w:autoSpaceDE w:val="0"/>
        <w:autoSpaceDN w:val="0"/>
        <w:adjustRightInd w:val="0"/>
        <w:ind w:firstLine="720"/>
        <w:rPr>
          <w:ins w:id="1459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60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EF915EB" w14:textId="77777777" w:rsidR="00A4365C" w:rsidRDefault="00A4365C" w:rsidP="00A4365C">
      <w:pPr>
        <w:widowControl w:val="0"/>
        <w:autoSpaceDE w:val="0"/>
        <w:autoSpaceDN w:val="0"/>
        <w:adjustRightInd w:val="0"/>
        <w:ind w:firstLine="720"/>
        <w:rPr>
          <w:ins w:id="1461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62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4CAA5B3" w14:textId="77777777" w:rsidR="00A4365C" w:rsidRDefault="00A4365C" w:rsidP="00A4365C">
      <w:pPr>
        <w:widowControl w:val="0"/>
        <w:autoSpaceDE w:val="0"/>
        <w:autoSpaceDN w:val="0"/>
        <w:adjustRightInd w:val="0"/>
        <w:ind w:left="720" w:firstLine="720"/>
        <w:rPr>
          <w:ins w:id="1463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64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D4388E4" w14:textId="77777777" w:rsidR="00A4365C" w:rsidRDefault="00A4365C" w:rsidP="00A4365C">
      <w:pPr>
        <w:widowControl w:val="0"/>
        <w:autoSpaceDE w:val="0"/>
        <w:autoSpaceDN w:val="0"/>
        <w:adjustRightInd w:val="0"/>
        <w:ind w:left="720" w:firstLine="720"/>
        <w:rPr>
          <w:ins w:id="1465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66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72E74387" w14:textId="77777777" w:rsidR="00A4365C" w:rsidRDefault="00A4365C" w:rsidP="00A4365C">
      <w:pPr>
        <w:widowControl w:val="0"/>
        <w:autoSpaceDE w:val="0"/>
        <w:autoSpaceDN w:val="0"/>
        <w:adjustRightInd w:val="0"/>
        <w:ind w:left="720" w:firstLine="720"/>
        <w:rPr>
          <w:ins w:id="1467" w:author="Youhan Kim" w:date="2021-04-28T00:42:00Z"/>
          <w:rFonts w:ascii="CourierNewPSMT" w:hAnsi="CourierNewPSMT" w:cs="CourierNewPSMT"/>
          <w:szCs w:val="18"/>
          <w:lang w:val="en-US" w:eastAsia="ko-KR"/>
        </w:rPr>
      </w:pPr>
    </w:p>
    <w:p w14:paraId="2D1694CB" w14:textId="3C24DFDC" w:rsidR="00A4365C" w:rsidRDefault="00A4365C" w:rsidP="00A4365C">
      <w:pPr>
        <w:widowControl w:val="0"/>
        <w:autoSpaceDE w:val="0"/>
        <w:autoSpaceDN w:val="0"/>
        <w:adjustRightInd w:val="0"/>
        <w:ind w:left="1440"/>
        <w:rPr>
          <w:ins w:id="1468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69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</w:t>
        </w:r>
      </w:ins>
      <w:ins w:id="1470" w:author="Youhan Kim" w:date="2021-04-28T00:43:00Z">
        <w:r>
          <w:rPr>
            <w:rFonts w:ascii="CourierNewPSMT" w:hAnsi="CourierNewPSMT" w:cs="CourierNewPSMT"/>
            <w:szCs w:val="18"/>
            <w:lang w:val="en-US" w:eastAsia="ko-KR"/>
          </w:rPr>
          <w:t xml:space="preserve">maximum number of spatial streams the beamformer can transmit in an EHT sounding NDP with PPDU bandwidth </w:t>
        </w:r>
      </w:ins>
      <w:ins w:id="1471" w:author="Youhan Kim" w:date="2021-04-28T14:15:00Z">
        <w:r w:rsidR="00D138FA">
          <w:rPr>
            <w:rFonts w:ascii="CourierNewPSMT" w:hAnsi="CourierNewPSMT" w:cs="CourierNewPSMT"/>
            <w:szCs w:val="18"/>
            <w:lang w:val="en-US" w:eastAsia="ko-KR"/>
          </w:rPr>
          <w:t>equal to any one of</w:t>
        </w:r>
        <w:r w:rsidR="00D138FA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1472" w:author="Youhan Kim" w:date="2021-04-28T00:43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 xml:space="preserve">20, 40 </w:t>
        </w:r>
      </w:ins>
      <w:ins w:id="1473" w:author="Youhan Kim" w:date="2021-04-28T14:15:00Z">
        <w:r w:rsidR="00D138FA">
          <w:rPr>
            <w:rFonts w:ascii="CourierNewPSMT" w:hAnsi="CourierNewPSMT" w:cs="CourierNewPSMT"/>
            <w:szCs w:val="18"/>
            <w:lang w:val="en-US" w:eastAsia="ko-KR"/>
          </w:rPr>
          <w:t>or</w:t>
        </w:r>
      </w:ins>
      <w:ins w:id="1474" w:author="Youhan Kim" w:date="2021-04-28T00:4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80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</w:ins>
      <w:proofErr w:type="spellEnd"/>
      <w:ins w:id="1475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5657083C" w14:textId="77777777" w:rsidR="00A4365C" w:rsidRDefault="00A4365C" w:rsidP="00A4365C">
      <w:pPr>
        <w:widowControl w:val="0"/>
        <w:autoSpaceDE w:val="0"/>
        <w:autoSpaceDN w:val="0"/>
        <w:adjustRightInd w:val="0"/>
        <w:ind w:firstLine="720"/>
        <w:rPr>
          <w:ins w:id="1476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77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4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3E3D37D" w14:textId="38A1F7E1" w:rsidR="00A4365C" w:rsidRDefault="00A4365C" w:rsidP="00A4365C">
      <w:pPr>
        <w:widowControl w:val="0"/>
        <w:autoSpaceDE w:val="0"/>
        <w:autoSpaceDN w:val="0"/>
        <w:adjustRightInd w:val="0"/>
        <w:rPr>
          <w:ins w:id="1478" w:author="Youhan Kim" w:date="2021-04-28T00:42:00Z"/>
          <w:rFonts w:ascii="CourierNewPSMT" w:hAnsi="CourierNewPSMT" w:cs="CourierNewPSMT"/>
          <w:szCs w:val="18"/>
          <w:lang w:val="en-US" w:eastAsia="ko-KR"/>
        </w:rPr>
      </w:pPr>
      <w:proofErr w:type="gramStart"/>
      <w:ins w:id="1479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dot11EHTTransmitBeamformingConfigEntry 14 }</w:t>
        </w:r>
      </w:ins>
    </w:p>
    <w:p w14:paraId="7A2D9B78" w14:textId="77777777" w:rsidR="00494FCE" w:rsidRDefault="00494FCE" w:rsidP="00494FCE">
      <w:pPr>
        <w:widowControl w:val="0"/>
        <w:autoSpaceDE w:val="0"/>
        <w:autoSpaceDN w:val="0"/>
        <w:adjustRightInd w:val="0"/>
        <w:rPr>
          <w:ins w:id="1480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42B24F11" w14:textId="493E4A69" w:rsidR="00494FCE" w:rsidRDefault="00494FCE" w:rsidP="00494FCE">
      <w:pPr>
        <w:widowControl w:val="0"/>
        <w:autoSpaceDE w:val="0"/>
        <w:autoSpaceDN w:val="0"/>
        <w:adjustRightInd w:val="0"/>
        <w:rPr>
          <w:ins w:id="1481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82" w:author="Youhan Kim" w:date="2021-04-28T00:44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dot11EHTNumberSoundingDimensionsEqualTo160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4D901E69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83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84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SYNTAX Unsigned32 (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4..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8)</w:t>
        </w:r>
      </w:ins>
    </w:p>
    <w:p w14:paraId="2CEB76D1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85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86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039ED24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87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88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94B6747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89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90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4CC5E988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491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92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5F9CDEF8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493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94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022C4C2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495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70E31932" w14:textId="6FAE7292" w:rsidR="00494FCE" w:rsidRDefault="00494FCE" w:rsidP="00494FCE">
      <w:pPr>
        <w:widowControl w:val="0"/>
        <w:autoSpaceDE w:val="0"/>
        <w:autoSpaceDN w:val="0"/>
        <w:adjustRightInd w:val="0"/>
        <w:ind w:left="1440"/>
        <w:rPr>
          <w:ins w:id="1496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97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of spatial streams the beamformer can transmit in an EHT sounding NDP with PPDU bandwidth </w:t>
        </w:r>
      </w:ins>
      <w:ins w:id="1498" w:author="Youhan Kim" w:date="2021-04-28T14:15:00Z">
        <w:r w:rsidR="00DD1D62">
          <w:rPr>
            <w:rFonts w:ascii="CourierNewPSMT" w:hAnsi="CourierNewPSMT" w:cs="CourierNewPSMT"/>
            <w:szCs w:val="18"/>
            <w:lang w:val="en-US" w:eastAsia="ko-KR"/>
          </w:rPr>
          <w:t>equal to</w:t>
        </w:r>
      </w:ins>
      <w:ins w:id="1499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 160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534A8162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500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01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4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C526DEE" w14:textId="038CAB36" w:rsidR="00494FCE" w:rsidRDefault="00494FCE" w:rsidP="00494FCE">
      <w:pPr>
        <w:widowControl w:val="0"/>
        <w:autoSpaceDE w:val="0"/>
        <w:autoSpaceDN w:val="0"/>
        <w:adjustRightInd w:val="0"/>
        <w:rPr>
          <w:ins w:id="1502" w:author="Youhan Kim" w:date="2021-04-28T00:44:00Z"/>
          <w:rFonts w:ascii="CourierNewPSMT" w:hAnsi="CourierNewPSMT" w:cs="CourierNewPSMT"/>
          <w:szCs w:val="18"/>
          <w:lang w:val="en-US" w:eastAsia="ko-KR"/>
        </w:rPr>
      </w:pPr>
      <w:proofErr w:type="gramStart"/>
      <w:ins w:id="1503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dot11EHTTransmitBeamformingConfigEntry 15 }</w:t>
        </w:r>
      </w:ins>
    </w:p>
    <w:p w14:paraId="67693D90" w14:textId="77777777" w:rsidR="00494FCE" w:rsidRDefault="00494FCE" w:rsidP="00494FCE">
      <w:pPr>
        <w:widowControl w:val="0"/>
        <w:autoSpaceDE w:val="0"/>
        <w:autoSpaceDN w:val="0"/>
        <w:adjustRightInd w:val="0"/>
        <w:rPr>
          <w:ins w:id="1504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4B6BB2CD" w14:textId="223ECBA5" w:rsidR="00494FCE" w:rsidRDefault="00494FCE" w:rsidP="00494FCE">
      <w:pPr>
        <w:widowControl w:val="0"/>
        <w:autoSpaceDE w:val="0"/>
        <w:autoSpaceDN w:val="0"/>
        <w:adjustRightInd w:val="0"/>
        <w:rPr>
          <w:ins w:id="1505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06" w:author="Youhan Kim" w:date="2021-04-28T00:44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7DB7351D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507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08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SYNTAX Unsigned32 (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4..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8)</w:t>
        </w:r>
      </w:ins>
    </w:p>
    <w:p w14:paraId="787DA726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509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10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07824256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511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12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B379584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513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14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0E6FAC3E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515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16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6D2F7E58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517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18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520EDC2C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519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1F215489" w14:textId="097C6388" w:rsidR="00494FCE" w:rsidRDefault="00494FCE" w:rsidP="00494FCE">
      <w:pPr>
        <w:widowControl w:val="0"/>
        <w:autoSpaceDE w:val="0"/>
        <w:autoSpaceDN w:val="0"/>
        <w:adjustRightInd w:val="0"/>
        <w:ind w:left="1440"/>
        <w:rPr>
          <w:ins w:id="1520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21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of spatial streams the beamformer can transmit in an EHT sounding NDP with PPDU bandwidth </w:t>
        </w:r>
      </w:ins>
      <w:ins w:id="1522" w:author="Youhan Kim" w:date="2021-04-28T14:15:00Z">
        <w:r w:rsidR="00DD1D62">
          <w:rPr>
            <w:rFonts w:ascii="CourierNewPSMT" w:hAnsi="CourierNewPSMT" w:cs="CourierNewPSMT"/>
            <w:szCs w:val="18"/>
            <w:lang w:val="en-US" w:eastAsia="ko-KR"/>
          </w:rPr>
          <w:t xml:space="preserve">equal to </w:t>
        </w:r>
      </w:ins>
      <w:ins w:id="1523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320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5CB4C95C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524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25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4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E9DB41A" w14:textId="2D497B35" w:rsidR="00494FCE" w:rsidRDefault="00494FCE" w:rsidP="00494FCE">
      <w:pPr>
        <w:widowControl w:val="0"/>
        <w:autoSpaceDE w:val="0"/>
        <w:autoSpaceDN w:val="0"/>
        <w:adjustRightInd w:val="0"/>
        <w:rPr>
          <w:ins w:id="1526" w:author="Youhan Kim" w:date="2021-04-28T00:44:00Z"/>
          <w:rFonts w:ascii="CourierNewPSMT" w:hAnsi="CourierNewPSMT" w:cs="CourierNewPSMT"/>
          <w:szCs w:val="18"/>
          <w:lang w:val="en-US" w:eastAsia="ko-KR"/>
        </w:rPr>
      </w:pPr>
      <w:proofErr w:type="gramStart"/>
      <w:ins w:id="1527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dot11EHTTransmitBeamformingConfigEntry 16 }</w:t>
        </w:r>
      </w:ins>
    </w:p>
    <w:p w14:paraId="0CD02A67" w14:textId="77777777" w:rsidR="00490623" w:rsidRDefault="00490623" w:rsidP="00490623">
      <w:pPr>
        <w:widowControl w:val="0"/>
        <w:autoSpaceDE w:val="0"/>
        <w:autoSpaceDN w:val="0"/>
        <w:adjustRightInd w:val="0"/>
        <w:rPr>
          <w:ins w:id="1528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28F76CFD" w14:textId="08C521F4" w:rsidR="00490623" w:rsidRDefault="00490623" w:rsidP="00490623">
      <w:pPr>
        <w:widowControl w:val="0"/>
        <w:autoSpaceDE w:val="0"/>
        <w:autoSpaceDN w:val="0"/>
        <w:adjustRightInd w:val="0"/>
        <w:rPr>
          <w:ins w:id="1529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30" w:author="Youhan Kim" w:date="2021-04-28T00:45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dot11EHTNG16SUFeedbackImplemented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1531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371CE8E6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32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33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6B1F81DD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34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35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2C5F1F9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36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37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6EE0AC81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38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39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C46C2E8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40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41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1B00372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42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43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5880D2A0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44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38BC8B3F" w14:textId="7E8B85BD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545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46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This attribute, when true</w:t>
        </w:r>
      </w:ins>
      <w:ins w:id="1547" w:author="Youhan Kim" w:date="2021-04-28T00:45:00Z">
        <w:r>
          <w:rPr>
            <w:rFonts w:ascii="CourierNewPSMT" w:hAnsi="CourierNewPSMT" w:cs="CourierNewPSMT"/>
            <w:szCs w:val="18"/>
            <w:lang w:val="en-US" w:eastAsia="ko-KR"/>
          </w:rPr>
          <w:t>, i</w:t>
        </w:r>
      </w:ins>
      <w:ins w:id="1548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ndicates that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subcarrier grouping of 16 in the EHT Compressed Beamforming Report field for SU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feeback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3436BF76" w14:textId="77777777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549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50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335BE7F6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51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552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7DE96E4" w14:textId="78D35E2C" w:rsidR="00490623" w:rsidRDefault="00490623" w:rsidP="00490623">
      <w:pPr>
        <w:widowControl w:val="0"/>
        <w:autoSpaceDE w:val="0"/>
        <w:autoSpaceDN w:val="0"/>
        <w:adjustRightInd w:val="0"/>
        <w:rPr>
          <w:ins w:id="1553" w:author="Youhan Kim" w:date="2021-04-28T00:44:00Z"/>
          <w:rFonts w:ascii="CourierNewPSMT" w:hAnsi="CourierNewPSMT" w:cs="CourierNewPSMT"/>
          <w:szCs w:val="18"/>
          <w:lang w:val="en-US" w:eastAsia="ko-KR"/>
        </w:rPr>
      </w:pPr>
      <w:proofErr w:type="gramStart"/>
      <w:ins w:id="1554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dot11EHTTransmitBeamformingConfigEntry </w:t>
        </w:r>
      </w:ins>
      <w:ins w:id="1555" w:author="Youhan Kim" w:date="2021-04-28T00:45:00Z">
        <w:r>
          <w:rPr>
            <w:rFonts w:ascii="CourierNewPSMT" w:hAnsi="CourierNewPSMT" w:cs="CourierNewPSMT"/>
            <w:szCs w:val="18"/>
            <w:lang w:val="en-US" w:eastAsia="ko-KR"/>
          </w:rPr>
          <w:t>17</w:t>
        </w:r>
      </w:ins>
      <w:ins w:id="1556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939A85C" w14:textId="77777777" w:rsidR="00490623" w:rsidRDefault="00490623" w:rsidP="00490623">
      <w:pPr>
        <w:widowControl w:val="0"/>
        <w:autoSpaceDE w:val="0"/>
        <w:autoSpaceDN w:val="0"/>
        <w:adjustRightInd w:val="0"/>
        <w:rPr>
          <w:ins w:id="1557" w:author="Youhan Kim" w:date="2021-04-28T00:46:00Z"/>
          <w:rFonts w:ascii="CourierNewPSMT" w:hAnsi="CourierNewPSMT" w:cs="CourierNewPSMT"/>
          <w:szCs w:val="18"/>
          <w:lang w:val="en-US" w:eastAsia="ko-KR"/>
        </w:rPr>
      </w:pPr>
    </w:p>
    <w:p w14:paraId="63FCCA0E" w14:textId="3D6A48C1" w:rsidR="00490623" w:rsidRDefault="00490623" w:rsidP="00490623">
      <w:pPr>
        <w:widowControl w:val="0"/>
        <w:autoSpaceDE w:val="0"/>
        <w:autoSpaceDN w:val="0"/>
        <w:adjustRightInd w:val="0"/>
        <w:rPr>
          <w:ins w:id="1558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59" w:author="Youhan Kim" w:date="2021-04-28T00:46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dot11EHTNG16MUFeedbackImplemented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73E065DB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60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61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02B07C8C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62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63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7A6AF3F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64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65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609DDA0E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66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67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2C33796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68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69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6382991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70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71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39F82BC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72" w:author="Youhan Kim" w:date="2021-04-28T00:46:00Z"/>
          <w:rFonts w:ascii="CourierNewPSMT" w:hAnsi="CourierNewPSMT" w:cs="CourierNewPSMT"/>
          <w:szCs w:val="18"/>
          <w:lang w:val="en-US" w:eastAsia="ko-KR"/>
        </w:rPr>
      </w:pPr>
    </w:p>
    <w:p w14:paraId="39671EB8" w14:textId="14BD953D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573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74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subcarrier grouping of 16 in the EHT Compressed Beamforming Report field for MU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feeback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44124A11" w14:textId="77777777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575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76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0CB0441F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77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78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13219D9" w14:textId="1A803AE6" w:rsidR="00490623" w:rsidRDefault="00490623" w:rsidP="00490623">
      <w:pPr>
        <w:widowControl w:val="0"/>
        <w:autoSpaceDE w:val="0"/>
        <w:autoSpaceDN w:val="0"/>
        <w:adjustRightInd w:val="0"/>
        <w:rPr>
          <w:ins w:id="1579" w:author="Youhan Kim" w:date="2021-04-28T00:46:00Z"/>
          <w:rFonts w:ascii="CourierNewPSMT" w:hAnsi="CourierNewPSMT" w:cs="CourierNewPSMT"/>
          <w:szCs w:val="18"/>
          <w:lang w:val="en-US" w:eastAsia="ko-KR"/>
        </w:rPr>
      </w:pPr>
      <w:proofErr w:type="gramStart"/>
      <w:ins w:id="1580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dot11EHTTransmitBeamformingConfigEntry 18 }</w:t>
        </w:r>
      </w:ins>
    </w:p>
    <w:p w14:paraId="24A77234" w14:textId="77777777" w:rsidR="00490623" w:rsidRDefault="00490623" w:rsidP="00490623">
      <w:pPr>
        <w:widowControl w:val="0"/>
        <w:autoSpaceDE w:val="0"/>
        <w:autoSpaceDN w:val="0"/>
        <w:adjustRightInd w:val="0"/>
        <w:rPr>
          <w:ins w:id="1581" w:author="Youhan Kim" w:date="2021-04-28T00:47:00Z"/>
          <w:rFonts w:ascii="CourierNewPSMT" w:hAnsi="CourierNewPSMT" w:cs="CourierNewPSMT"/>
          <w:szCs w:val="18"/>
          <w:lang w:val="en-US" w:eastAsia="ko-KR"/>
        </w:rPr>
      </w:pPr>
    </w:p>
    <w:p w14:paraId="46D4E7FE" w14:textId="23F1EF5F" w:rsidR="00490623" w:rsidRDefault="00490623" w:rsidP="00490623">
      <w:pPr>
        <w:widowControl w:val="0"/>
        <w:autoSpaceDE w:val="0"/>
        <w:autoSpaceDN w:val="0"/>
        <w:adjustRightInd w:val="0"/>
        <w:rPr>
          <w:ins w:id="1582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83" w:author="Youhan Kim" w:date="2021-04-28T00:47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dot11EHTCodebookSizePhi4Psi2SUFeedbackImplemented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70D4D077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84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85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2F4E533A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86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87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ADBA46C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88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89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73FA099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90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91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F00CDA6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92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93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CDE1865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94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95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7F5AB247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96" w:author="Youhan Kim" w:date="2021-04-28T00:47:00Z"/>
          <w:rFonts w:ascii="CourierNewPSMT" w:hAnsi="CourierNewPSMT" w:cs="CourierNewPSMT"/>
          <w:szCs w:val="18"/>
          <w:lang w:val="en-US" w:eastAsia="ko-KR"/>
        </w:rPr>
      </w:pPr>
    </w:p>
    <w:p w14:paraId="55765AF5" w14:textId="21A893A0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597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98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</w:t>
        </w:r>
        <w:r w:rsidR="00A3229C">
          <w:rPr>
            <w:rFonts w:ascii="CourierNewPSMT" w:hAnsi="CourierNewPSMT" w:cs="CourierNewPSMT"/>
            <w:szCs w:val="18"/>
            <w:lang w:val="en-US" w:eastAsia="ko-KR"/>
          </w:rPr>
          <w:t xml:space="preserve"> codebook size (</w:t>
        </w:r>
      </w:ins>
      <w:ins w:id="1599" w:author="Youhan Kim" w:date="2021-04-28T00:48:00Z">
        <w:r w:rsidR="00A3229C">
          <w:rPr>
            <w:rFonts w:ascii="Courier New" w:hAnsi="Courier New" w:cs="Courier New"/>
            <w:szCs w:val="18"/>
            <w:lang w:val="en-US" w:eastAsia="ko-KR"/>
          </w:rPr>
          <w:t>psi,</w:t>
        </w:r>
      </w:ins>
      <w:ins w:id="1600" w:author="Youhan Kim" w:date="2021-04-28T00:49:00Z">
        <w:r w:rsidR="00A3229C">
          <w:rPr>
            <w:rFonts w:ascii="Courier New" w:hAnsi="Courier New" w:cs="Courier New"/>
            <w:szCs w:val="18"/>
            <w:lang w:val="en-US" w:eastAsia="ko-KR"/>
          </w:rPr>
          <w:t xml:space="preserve"> </w:t>
        </w:r>
      </w:ins>
      <w:ins w:id="1601" w:author="Youhan Kim" w:date="2021-04-28T00:48:00Z">
        <w:r w:rsidR="00A3229C">
          <w:rPr>
            <w:rFonts w:ascii="Courier New" w:hAnsi="Courier New" w:cs="Courier New"/>
            <w:szCs w:val="18"/>
            <w:lang w:val="en-US" w:eastAsia="ko-KR"/>
          </w:rPr>
          <w:t>phi) = {</w:t>
        </w:r>
      </w:ins>
      <w:ins w:id="1602" w:author="Youhan Kim" w:date="2021-04-28T00:49:00Z">
        <w:r w:rsidR="00A3229C">
          <w:rPr>
            <w:rFonts w:ascii="Courier New" w:hAnsi="Courier New" w:cs="Courier New"/>
            <w:szCs w:val="18"/>
            <w:lang w:val="en-US" w:eastAsia="ko-KR"/>
          </w:rPr>
          <w:t xml:space="preserve">4, 2} in the </w:t>
        </w:r>
      </w:ins>
      <w:ins w:id="1603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EHT Compressed Beamforming Report field for </w:t>
        </w:r>
      </w:ins>
      <w:ins w:id="1604" w:author="Youhan Kim" w:date="2021-04-28T00:50:00Z">
        <w:r w:rsidR="00A3229C">
          <w:rPr>
            <w:rFonts w:ascii="CourierNewPSMT" w:hAnsi="CourierNewPSMT" w:cs="CourierNewPSMT"/>
            <w:szCs w:val="18"/>
            <w:lang w:val="en-US" w:eastAsia="ko-KR"/>
          </w:rPr>
          <w:t>S</w:t>
        </w:r>
      </w:ins>
      <w:ins w:id="1605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U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feeback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388C4AF0" w14:textId="77777777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606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607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79239C2C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608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609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62B2CA8" w14:textId="0C9984C4" w:rsidR="00490623" w:rsidRDefault="00490623" w:rsidP="00490623">
      <w:pPr>
        <w:widowControl w:val="0"/>
        <w:autoSpaceDE w:val="0"/>
        <w:autoSpaceDN w:val="0"/>
        <w:adjustRightInd w:val="0"/>
        <w:rPr>
          <w:ins w:id="1610" w:author="Youhan Kim" w:date="2021-04-28T00:47:00Z"/>
          <w:rFonts w:ascii="CourierNewPSMT" w:hAnsi="CourierNewPSMT" w:cs="CourierNewPSMT"/>
          <w:szCs w:val="18"/>
          <w:lang w:val="en-US" w:eastAsia="ko-KR"/>
        </w:rPr>
      </w:pPr>
      <w:proofErr w:type="gramStart"/>
      <w:ins w:id="1611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dot11EHTTransmitBeamformingConfigEntry 19 }</w:t>
        </w:r>
      </w:ins>
    </w:p>
    <w:p w14:paraId="36FDF3CE" w14:textId="77777777" w:rsidR="00A3229C" w:rsidRDefault="00A3229C" w:rsidP="00A3229C">
      <w:pPr>
        <w:widowControl w:val="0"/>
        <w:autoSpaceDE w:val="0"/>
        <w:autoSpaceDN w:val="0"/>
        <w:adjustRightInd w:val="0"/>
        <w:rPr>
          <w:ins w:id="1612" w:author="Youhan Kim" w:date="2021-04-28T00:50:00Z"/>
          <w:rFonts w:ascii="CourierNewPSMT" w:hAnsi="CourierNewPSMT" w:cs="CourierNewPSMT"/>
          <w:szCs w:val="18"/>
          <w:lang w:val="en-US" w:eastAsia="ko-KR"/>
        </w:rPr>
      </w:pPr>
    </w:p>
    <w:p w14:paraId="477EF6D5" w14:textId="773F860E" w:rsidR="00A3229C" w:rsidRDefault="00A3229C" w:rsidP="00A3229C">
      <w:pPr>
        <w:widowControl w:val="0"/>
        <w:autoSpaceDE w:val="0"/>
        <w:autoSpaceDN w:val="0"/>
        <w:adjustRightInd w:val="0"/>
        <w:rPr>
          <w:ins w:id="1613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14" w:author="Youhan Kim" w:date="2021-04-28T00:50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dot11EHTCodebookSizePhi7Psi5MUFeedbackImplemented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6CD030C7" w14:textId="77777777" w:rsidR="00A3229C" w:rsidRDefault="00A3229C" w:rsidP="00A3229C">
      <w:pPr>
        <w:widowControl w:val="0"/>
        <w:autoSpaceDE w:val="0"/>
        <w:autoSpaceDN w:val="0"/>
        <w:adjustRightInd w:val="0"/>
        <w:ind w:firstLine="720"/>
        <w:rPr>
          <w:ins w:id="1615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16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09EC359C" w14:textId="77777777" w:rsidR="00A3229C" w:rsidRDefault="00A3229C" w:rsidP="00A3229C">
      <w:pPr>
        <w:widowControl w:val="0"/>
        <w:autoSpaceDE w:val="0"/>
        <w:autoSpaceDN w:val="0"/>
        <w:adjustRightInd w:val="0"/>
        <w:ind w:firstLine="720"/>
        <w:rPr>
          <w:ins w:id="1617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18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5D16A21" w14:textId="77777777" w:rsidR="00A3229C" w:rsidRDefault="00A3229C" w:rsidP="00A3229C">
      <w:pPr>
        <w:widowControl w:val="0"/>
        <w:autoSpaceDE w:val="0"/>
        <w:autoSpaceDN w:val="0"/>
        <w:adjustRightInd w:val="0"/>
        <w:ind w:firstLine="720"/>
        <w:rPr>
          <w:ins w:id="1619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20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DE14045" w14:textId="77777777" w:rsidR="00A3229C" w:rsidRDefault="00A3229C" w:rsidP="00A3229C">
      <w:pPr>
        <w:widowControl w:val="0"/>
        <w:autoSpaceDE w:val="0"/>
        <w:autoSpaceDN w:val="0"/>
        <w:adjustRightInd w:val="0"/>
        <w:ind w:firstLine="720"/>
        <w:rPr>
          <w:ins w:id="1621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22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156B4719" w14:textId="77777777" w:rsidR="00A3229C" w:rsidRDefault="00A3229C" w:rsidP="00A3229C">
      <w:pPr>
        <w:widowControl w:val="0"/>
        <w:autoSpaceDE w:val="0"/>
        <w:autoSpaceDN w:val="0"/>
        <w:adjustRightInd w:val="0"/>
        <w:ind w:left="720" w:firstLine="720"/>
        <w:rPr>
          <w:ins w:id="1623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24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F934E1E" w14:textId="77777777" w:rsidR="00A3229C" w:rsidRDefault="00A3229C" w:rsidP="00A3229C">
      <w:pPr>
        <w:widowControl w:val="0"/>
        <w:autoSpaceDE w:val="0"/>
        <w:autoSpaceDN w:val="0"/>
        <w:adjustRightInd w:val="0"/>
        <w:ind w:left="720" w:firstLine="720"/>
        <w:rPr>
          <w:ins w:id="1625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26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6128AC0A" w14:textId="77777777" w:rsidR="00A3229C" w:rsidRDefault="00A3229C" w:rsidP="00A3229C">
      <w:pPr>
        <w:widowControl w:val="0"/>
        <w:autoSpaceDE w:val="0"/>
        <w:autoSpaceDN w:val="0"/>
        <w:adjustRightInd w:val="0"/>
        <w:ind w:left="720" w:firstLine="720"/>
        <w:rPr>
          <w:ins w:id="1627" w:author="Youhan Kim" w:date="2021-04-28T00:50:00Z"/>
          <w:rFonts w:ascii="CourierNewPSMT" w:hAnsi="CourierNewPSMT" w:cs="CourierNewPSMT"/>
          <w:szCs w:val="18"/>
          <w:lang w:val="en-US" w:eastAsia="ko-KR"/>
        </w:rPr>
      </w:pPr>
    </w:p>
    <w:p w14:paraId="705CDEFC" w14:textId="15F3586F" w:rsidR="00A3229C" w:rsidRDefault="00A3229C" w:rsidP="00A3229C">
      <w:pPr>
        <w:widowControl w:val="0"/>
        <w:autoSpaceDE w:val="0"/>
        <w:autoSpaceDN w:val="0"/>
        <w:adjustRightInd w:val="0"/>
        <w:ind w:left="1440"/>
        <w:rPr>
          <w:ins w:id="1628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29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codebook size (</w:t>
        </w:r>
        <w:r>
          <w:rPr>
            <w:rFonts w:ascii="Courier New" w:hAnsi="Courier New" w:cs="Courier New"/>
            <w:szCs w:val="18"/>
            <w:lang w:val="en-US" w:eastAsia="ko-KR"/>
          </w:rPr>
          <w:t xml:space="preserve">psi, phi) = {7, 5} in the 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EHT Compressed Beamforming Report field for MU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feeback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35E36435" w14:textId="77777777" w:rsidR="00A3229C" w:rsidRDefault="00A3229C" w:rsidP="00A3229C">
      <w:pPr>
        <w:widowControl w:val="0"/>
        <w:autoSpaceDE w:val="0"/>
        <w:autoSpaceDN w:val="0"/>
        <w:adjustRightInd w:val="0"/>
        <w:ind w:left="1440"/>
        <w:rPr>
          <w:ins w:id="1630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31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6F880610" w14:textId="77777777" w:rsidR="00A3229C" w:rsidRDefault="00A3229C" w:rsidP="00A3229C">
      <w:pPr>
        <w:widowControl w:val="0"/>
        <w:autoSpaceDE w:val="0"/>
        <w:autoSpaceDN w:val="0"/>
        <w:adjustRightInd w:val="0"/>
        <w:ind w:firstLine="720"/>
        <w:rPr>
          <w:ins w:id="1632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33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505D9896" w14:textId="032B2F88" w:rsidR="00A3229C" w:rsidRDefault="00A3229C" w:rsidP="00A3229C">
      <w:pPr>
        <w:widowControl w:val="0"/>
        <w:autoSpaceDE w:val="0"/>
        <w:autoSpaceDN w:val="0"/>
        <w:adjustRightInd w:val="0"/>
        <w:rPr>
          <w:ins w:id="1634" w:author="Youhan Kim" w:date="2021-04-28T00:50:00Z"/>
          <w:rFonts w:ascii="CourierNewPSMT" w:hAnsi="CourierNewPSMT" w:cs="CourierNewPSMT"/>
          <w:szCs w:val="18"/>
          <w:lang w:val="en-US" w:eastAsia="ko-KR"/>
        </w:rPr>
      </w:pPr>
      <w:proofErr w:type="gramStart"/>
      <w:ins w:id="1635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dot11EHTTransmitBeamformingConfigEntry </w:t>
        </w:r>
        <w:r w:rsidR="00BB56F8">
          <w:rPr>
            <w:rFonts w:ascii="CourierNewPSMT" w:hAnsi="CourierNewPSMT" w:cs="CourierNewPSMT"/>
            <w:szCs w:val="18"/>
            <w:lang w:val="en-US" w:eastAsia="ko-KR"/>
          </w:rPr>
          <w:t>20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6D6464D" w14:textId="77777777" w:rsidR="00BB56F8" w:rsidRDefault="00BB56F8" w:rsidP="00BB56F8">
      <w:pPr>
        <w:widowControl w:val="0"/>
        <w:autoSpaceDE w:val="0"/>
        <w:autoSpaceDN w:val="0"/>
        <w:adjustRightInd w:val="0"/>
        <w:rPr>
          <w:ins w:id="1636" w:author="Youhan Kim" w:date="2021-04-28T00:50:00Z"/>
          <w:rFonts w:ascii="CourierNewPSMT" w:hAnsi="CourierNewPSMT" w:cs="CourierNewPSMT"/>
          <w:szCs w:val="18"/>
          <w:lang w:val="en-US" w:eastAsia="ko-KR"/>
        </w:rPr>
      </w:pPr>
    </w:p>
    <w:p w14:paraId="0553C168" w14:textId="7D2ECDB6" w:rsidR="00BB56F8" w:rsidRDefault="00BB56F8" w:rsidP="00BB56F8">
      <w:pPr>
        <w:widowControl w:val="0"/>
        <w:autoSpaceDE w:val="0"/>
        <w:autoSpaceDN w:val="0"/>
        <w:adjustRightInd w:val="0"/>
        <w:rPr>
          <w:ins w:id="1637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38" w:author="Youhan Kim" w:date="2021-04-28T00:51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dot11EHTMaxNc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1639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792F668E" w14:textId="02EBC44E" w:rsidR="00BB56F8" w:rsidRDefault="00BB56F8" w:rsidP="00BB56F8">
      <w:pPr>
        <w:widowControl w:val="0"/>
        <w:autoSpaceDE w:val="0"/>
        <w:autoSpaceDN w:val="0"/>
        <w:adjustRightInd w:val="0"/>
        <w:ind w:firstLine="720"/>
        <w:rPr>
          <w:ins w:id="1640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41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SYNTAX Unsigned32 (</w:t>
        </w:r>
      </w:ins>
      <w:proofErr w:type="gramStart"/>
      <w:ins w:id="1642" w:author="Youhan Kim" w:date="2021-04-28T00:52:00Z">
        <w:r w:rsidR="00914315">
          <w:rPr>
            <w:rFonts w:ascii="CourierNewPSMT" w:hAnsi="CourierNewPSMT" w:cs="CourierNewPSMT"/>
            <w:szCs w:val="18"/>
            <w:lang w:val="en-US" w:eastAsia="ko-KR"/>
          </w:rPr>
          <w:t>1</w:t>
        </w:r>
      </w:ins>
      <w:ins w:id="1643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..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8)</w:t>
        </w:r>
      </w:ins>
    </w:p>
    <w:p w14:paraId="2A7E4322" w14:textId="77777777" w:rsidR="00BB56F8" w:rsidRDefault="00BB56F8" w:rsidP="00BB56F8">
      <w:pPr>
        <w:widowControl w:val="0"/>
        <w:autoSpaceDE w:val="0"/>
        <w:autoSpaceDN w:val="0"/>
        <w:adjustRightInd w:val="0"/>
        <w:ind w:firstLine="720"/>
        <w:rPr>
          <w:ins w:id="1644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45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8E23868" w14:textId="77777777" w:rsidR="00BB56F8" w:rsidRDefault="00BB56F8" w:rsidP="00BB56F8">
      <w:pPr>
        <w:widowControl w:val="0"/>
        <w:autoSpaceDE w:val="0"/>
        <w:autoSpaceDN w:val="0"/>
        <w:adjustRightInd w:val="0"/>
        <w:ind w:firstLine="720"/>
        <w:rPr>
          <w:ins w:id="1646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47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99ACB71" w14:textId="77777777" w:rsidR="00BB56F8" w:rsidRDefault="00BB56F8" w:rsidP="00BB56F8">
      <w:pPr>
        <w:widowControl w:val="0"/>
        <w:autoSpaceDE w:val="0"/>
        <w:autoSpaceDN w:val="0"/>
        <w:adjustRightInd w:val="0"/>
        <w:ind w:firstLine="720"/>
        <w:rPr>
          <w:ins w:id="1648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49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27B89D7" w14:textId="77777777" w:rsidR="00BB56F8" w:rsidRDefault="00BB56F8" w:rsidP="00BB56F8">
      <w:pPr>
        <w:widowControl w:val="0"/>
        <w:autoSpaceDE w:val="0"/>
        <w:autoSpaceDN w:val="0"/>
        <w:adjustRightInd w:val="0"/>
        <w:ind w:left="720" w:firstLine="720"/>
        <w:rPr>
          <w:ins w:id="1650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51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863C423" w14:textId="77777777" w:rsidR="00BB56F8" w:rsidRDefault="00BB56F8" w:rsidP="00BB56F8">
      <w:pPr>
        <w:widowControl w:val="0"/>
        <w:autoSpaceDE w:val="0"/>
        <w:autoSpaceDN w:val="0"/>
        <w:adjustRightInd w:val="0"/>
        <w:ind w:left="720" w:firstLine="720"/>
        <w:rPr>
          <w:ins w:id="1652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53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3668540C" w14:textId="77777777" w:rsidR="00BB56F8" w:rsidRDefault="00BB56F8" w:rsidP="00BB56F8">
      <w:pPr>
        <w:widowControl w:val="0"/>
        <w:autoSpaceDE w:val="0"/>
        <w:autoSpaceDN w:val="0"/>
        <w:adjustRightInd w:val="0"/>
        <w:ind w:left="720" w:firstLine="720"/>
        <w:rPr>
          <w:ins w:id="1654" w:author="Youhan Kim" w:date="2021-04-28T00:50:00Z"/>
          <w:rFonts w:ascii="CourierNewPSMT" w:hAnsi="CourierNewPSMT" w:cs="CourierNewPSMT"/>
          <w:szCs w:val="18"/>
          <w:lang w:val="en-US" w:eastAsia="ko-KR"/>
        </w:rPr>
      </w:pPr>
    </w:p>
    <w:p w14:paraId="5B6D2853" w14:textId="4D29904C" w:rsidR="00BB56F8" w:rsidRDefault="00BB56F8" w:rsidP="00BB56F8">
      <w:pPr>
        <w:widowControl w:val="0"/>
        <w:autoSpaceDE w:val="0"/>
        <w:autoSpaceDN w:val="0"/>
        <w:adjustRightInd w:val="0"/>
        <w:ind w:left="1440"/>
        <w:rPr>
          <w:ins w:id="1655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656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</w:t>
        </w:r>
      </w:ins>
      <w:ins w:id="1657" w:author="Youhan Kim" w:date="2021-04-28T00:51:00Z">
        <w:r>
          <w:rPr>
            <w:rFonts w:ascii="CourierNewPSMT" w:hAnsi="CourierNewPSMT" w:cs="CourierNewPSMT"/>
            <w:szCs w:val="18"/>
            <w:lang w:val="en-US" w:eastAsia="ko-KR"/>
          </w:rPr>
          <w:t>of columns (Nc</w:t>
        </w:r>
      </w:ins>
      <w:ins w:id="1658" w:author="Youhan Kim" w:date="2021-04-28T00:52:00Z">
        <w:r>
          <w:rPr>
            <w:rFonts w:ascii="CourierNewPSMT" w:hAnsi="CourierNewPSMT" w:cs="CourierNewPSMT"/>
            <w:szCs w:val="18"/>
            <w:lang w:val="en-US" w:eastAsia="ko-KR"/>
          </w:rPr>
          <w:t xml:space="preserve">) supported by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for the EHT Compressed Beamforming/CQI</w:t>
        </w:r>
      </w:ins>
      <w:ins w:id="1659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.”</w:t>
        </w:r>
      </w:ins>
    </w:p>
    <w:p w14:paraId="6CDEFEA6" w14:textId="3F6BC2E6" w:rsidR="00BB56F8" w:rsidRDefault="00BB56F8" w:rsidP="00BB56F8">
      <w:pPr>
        <w:widowControl w:val="0"/>
        <w:autoSpaceDE w:val="0"/>
        <w:autoSpaceDN w:val="0"/>
        <w:adjustRightInd w:val="0"/>
        <w:rPr>
          <w:ins w:id="1660" w:author="Youhan Kim" w:date="2021-04-28T00:50:00Z"/>
          <w:rFonts w:ascii="CourierNewPSMT" w:hAnsi="CourierNewPSMT" w:cs="CourierNewPSMT"/>
          <w:szCs w:val="18"/>
          <w:lang w:val="en-US" w:eastAsia="ko-KR"/>
        </w:rPr>
      </w:pPr>
      <w:proofErr w:type="gramStart"/>
      <w:ins w:id="1661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= { dot11EHTTransmitBeamformingConfigEntry </w:t>
        </w:r>
      </w:ins>
      <w:ins w:id="1662" w:author="Youhan Kim" w:date="2021-04-28T00:52:00Z">
        <w:r w:rsidR="00CE3ED3">
          <w:rPr>
            <w:rFonts w:ascii="CourierNewPSMT" w:hAnsi="CourierNewPSMT" w:cs="CourierNewPSMT"/>
            <w:szCs w:val="18"/>
            <w:lang w:val="en-US" w:eastAsia="ko-KR"/>
          </w:rPr>
          <w:t>21</w:t>
        </w:r>
      </w:ins>
      <w:ins w:id="1663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3F6D6340" w14:textId="77777777" w:rsidR="00782BE6" w:rsidRDefault="00782BE6" w:rsidP="00782BE6">
      <w:pPr>
        <w:widowControl w:val="0"/>
        <w:autoSpaceDE w:val="0"/>
        <w:autoSpaceDN w:val="0"/>
        <w:adjustRightInd w:val="0"/>
        <w:rPr>
          <w:ins w:id="1664" w:author="Youhan Kim" w:date="2021-04-28T00:53:00Z"/>
          <w:rFonts w:ascii="CourierNewPSMT" w:hAnsi="CourierNewPSMT" w:cs="CourierNewPSMT"/>
          <w:szCs w:val="18"/>
          <w:lang w:val="en-US" w:eastAsia="ko-KR"/>
        </w:rPr>
      </w:pPr>
    </w:p>
    <w:p w14:paraId="628565C4" w14:textId="69B40D90" w:rsidR="00782BE6" w:rsidRDefault="00782BE6" w:rsidP="00782BE6">
      <w:pPr>
        <w:widowControl w:val="0"/>
        <w:autoSpaceDE w:val="0"/>
        <w:autoSpaceDN w:val="0"/>
        <w:adjustRightInd w:val="0"/>
        <w:rPr>
          <w:ins w:id="1665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66" w:author="Youhan Kim" w:date="2021-04-28T00:53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dot11EHTNDPwith4xEHTLTFand3point2GIImplemented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329DF00A" w14:textId="77777777" w:rsidR="00782BE6" w:rsidRDefault="00782BE6" w:rsidP="00782BE6">
      <w:pPr>
        <w:widowControl w:val="0"/>
        <w:autoSpaceDE w:val="0"/>
        <w:autoSpaceDN w:val="0"/>
        <w:adjustRightInd w:val="0"/>
        <w:ind w:firstLine="720"/>
        <w:rPr>
          <w:ins w:id="1667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68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700E6F52" w14:textId="77777777" w:rsidR="00782BE6" w:rsidRDefault="00782BE6" w:rsidP="00782BE6">
      <w:pPr>
        <w:widowControl w:val="0"/>
        <w:autoSpaceDE w:val="0"/>
        <w:autoSpaceDN w:val="0"/>
        <w:adjustRightInd w:val="0"/>
        <w:ind w:firstLine="720"/>
        <w:rPr>
          <w:ins w:id="1669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70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74D185C3" w14:textId="77777777" w:rsidR="00782BE6" w:rsidRDefault="00782BE6" w:rsidP="00782BE6">
      <w:pPr>
        <w:widowControl w:val="0"/>
        <w:autoSpaceDE w:val="0"/>
        <w:autoSpaceDN w:val="0"/>
        <w:adjustRightInd w:val="0"/>
        <w:ind w:firstLine="720"/>
        <w:rPr>
          <w:ins w:id="1671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72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505761D" w14:textId="77777777" w:rsidR="00782BE6" w:rsidRDefault="00782BE6" w:rsidP="00782BE6">
      <w:pPr>
        <w:widowControl w:val="0"/>
        <w:autoSpaceDE w:val="0"/>
        <w:autoSpaceDN w:val="0"/>
        <w:adjustRightInd w:val="0"/>
        <w:ind w:firstLine="720"/>
        <w:rPr>
          <w:ins w:id="1673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74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5D90FC24" w14:textId="77777777" w:rsidR="00782BE6" w:rsidRDefault="00782BE6" w:rsidP="00782BE6">
      <w:pPr>
        <w:widowControl w:val="0"/>
        <w:autoSpaceDE w:val="0"/>
        <w:autoSpaceDN w:val="0"/>
        <w:adjustRightInd w:val="0"/>
        <w:ind w:left="720" w:firstLine="720"/>
        <w:rPr>
          <w:ins w:id="1675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76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1E25E778" w14:textId="77777777" w:rsidR="00782BE6" w:rsidRDefault="00782BE6" w:rsidP="00782BE6">
      <w:pPr>
        <w:widowControl w:val="0"/>
        <w:autoSpaceDE w:val="0"/>
        <w:autoSpaceDN w:val="0"/>
        <w:adjustRightInd w:val="0"/>
        <w:ind w:left="720" w:firstLine="720"/>
        <w:rPr>
          <w:ins w:id="1677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78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F2D99C5" w14:textId="77777777" w:rsidR="00782BE6" w:rsidRDefault="00782BE6" w:rsidP="00782BE6">
      <w:pPr>
        <w:widowControl w:val="0"/>
        <w:autoSpaceDE w:val="0"/>
        <w:autoSpaceDN w:val="0"/>
        <w:adjustRightInd w:val="0"/>
        <w:ind w:left="720" w:firstLine="720"/>
        <w:rPr>
          <w:ins w:id="1679" w:author="Youhan Kim" w:date="2021-04-28T00:53:00Z"/>
          <w:rFonts w:ascii="CourierNewPSMT" w:hAnsi="CourierNewPSMT" w:cs="CourierNewPSMT"/>
          <w:szCs w:val="18"/>
          <w:lang w:val="en-US" w:eastAsia="ko-KR"/>
        </w:rPr>
      </w:pPr>
    </w:p>
    <w:p w14:paraId="0370F6BB" w14:textId="65B0A9A0" w:rsidR="00782BE6" w:rsidRDefault="00782BE6" w:rsidP="00782BE6">
      <w:pPr>
        <w:widowControl w:val="0"/>
        <w:autoSpaceDE w:val="0"/>
        <w:autoSpaceDN w:val="0"/>
        <w:adjustRightInd w:val="0"/>
        <w:ind w:left="1440"/>
        <w:rPr>
          <w:ins w:id="1680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81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</w:t>
        </w:r>
      </w:ins>
      <w:ins w:id="1682" w:author="Youhan Kim" w:date="2021-04-28T00:54:00Z">
        <w:r>
          <w:rPr>
            <w:rFonts w:ascii="CourierNewPSMT" w:hAnsi="CourierNewPSMT" w:cs="CourierNewPSMT"/>
            <w:szCs w:val="18"/>
            <w:lang w:val="en-US" w:eastAsia="ko-KR"/>
          </w:rPr>
          <w:t xml:space="preserve"> receiving an EHT sounding NDP using 4x EHT-LTF and 3.2 </w:t>
        </w:r>
        <w:r>
          <w:rPr>
            <w:rFonts w:ascii="Courier New" w:hAnsi="Courier New" w:cs="Courier New"/>
            <w:szCs w:val="18"/>
            <w:lang w:val="en-US" w:eastAsia="ko-KR"/>
          </w:rPr>
          <w:t>µ</w:t>
        </w:r>
        <w:r>
          <w:rPr>
            <w:rFonts w:ascii="CourierNewPSMT" w:hAnsi="CourierNewPSMT" w:cs="CourierNewPSMT"/>
            <w:szCs w:val="18"/>
            <w:lang w:val="en-US" w:eastAsia="ko-KR"/>
          </w:rPr>
          <w:t>s guard interval duration.</w:t>
        </w:r>
      </w:ins>
    </w:p>
    <w:p w14:paraId="1FB62772" w14:textId="77777777" w:rsidR="00782BE6" w:rsidRDefault="00782BE6" w:rsidP="00782BE6">
      <w:pPr>
        <w:widowControl w:val="0"/>
        <w:autoSpaceDE w:val="0"/>
        <w:autoSpaceDN w:val="0"/>
        <w:adjustRightInd w:val="0"/>
        <w:ind w:left="1440"/>
        <w:rPr>
          <w:ins w:id="1683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84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2A140D24" w14:textId="77777777" w:rsidR="00782BE6" w:rsidRDefault="00782BE6" w:rsidP="00782BE6">
      <w:pPr>
        <w:widowControl w:val="0"/>
        <w:autoSpaceDE w:val="0"/>
        <w:autoSpaceDN w:val="0"/>
        <w:adjustRightInd w:val="0"/>
        <w:ind w:firstLine="720"/>
        <w:rPr>
          <w:ins w:id="1685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86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</w:t>
        </w:r>
        <w:proofErr w:type="gramStart"/>
        <w:r>
          <w:rPr>
            <w:rFonts w:ascii="CourierNewPSMT" w:hAnsi="CourierNewPSMT" w:cs="CourierNewPSMT"/>
            <w:szCs w:val="18"/>
            <w:lang w:val="en-US" w:eastAsia="ko-KR"/>
          </w:rPr>
          <w:t>{ false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5E48F7EA" w14:textId="4D5CCB00" w:rsidR="00782BE6" w:rsidRDefault="00782BE6" w:rsidP="00782BE6">
      <w:pPr>
        <w:widowControl w:val="0"/>
        <w:autoSpaceDE w:val="0"/>
        <w:autoSpaceDN w:val="0"/>
        <w:adjustRightInd w:val="0"/>
        <w:rPr>
          <w:ins w:id="1687" w:author="Youhan Kim" w:date="2021-04-28T00:53:00Z"/>
          <w:rFonts w:ascii="CourierNewPSMT" w:hAnsi="CourierNewPSMT" w:cs="CourierNewPSMT"/>
          <w:szCs w:val="18"/>
          <w:lang w:val="en-US" w:eastAsia="ko-KR"/>
        </w:rPr>
      </w:pPr>
      <w:proofErr w:type="gramStart"/>
      <w:ins w:id="1688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dot11EHTTransmitBeamformingConfigEntry 22 }</w:t>
        </w:r>
      </w:ins>
    </w:p>
    <w:p w14:paraId="75C17136" w14:textId="77777777" w:rsidR="009D7C5C" w:rsidRDefault="009D7C5C" w:rsidP="009D7C5C">
      <w:pPr>
        <w:widowControl w:val="0"/>
        <w:autoSpaceDE w:val="0"/>
        <w:autoSpaceDN w:val="0"/>
        <w:adjustRightInd w:val="0"/>
        <w:rPr>
          <w:ins w:id="1689" w:author="Youhan Kim" w:date="2021-04-28T00:18:00Z"/>
        </w:rPr>
      </w:pPr>
    </w:p>
    <w:p w14:paraId="192124AC" w14:textId="77777777" w:rsidR="009D7C5C" w:rsidRDefault="009D7C5C" w:rsidP="009D7C5C">
      <w:pPr>
        <w:widowControl w:val="0"/>
        <w:autoSpaceDE w:val="0"/>
        <w:autoSpaceDN w:val="0"/>
        <w:adjustRightInd w:val="0"/>
        <w:rPr>
          <w:ins w:id="1690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691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-- **********************************************************************</w:t>
        </w:r>
      </w:ins>
    </w:p>
    <w:p w14:paraId="27889E4C" w14:textId="064B9534" w:rsidR="009D7C5C" w:rsidRDefault="009D7C5C" w:rsidP="009D7C5C">
      <w:pPr>
        <w:widowControl w:val="0"/>
        <w:autoSpaceDE w:val="0"/>
        <w:autoSpaceDN w:val="0"/>
        <w:adjustRightInd w:val="0"/>
        <w:rPr>
          <w:ins w:id="1692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693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 xml:space="preserve">-- * End of </w:t>
        </w:r>
      </w:ins>
      <w:ins w:id="1694" w:author="Youhan Kim" w:date="2021-04-28T00:45:00Z">
        <w:r w:rsidR="00490623">
          <w:rPr>
            <w:rFonts w:ascii="CourierNewPSMT" w:hAnsi="CourierNewPSMT" w:cs="CourierNewPSMT"/>
            <w:szCs w:val="18"/>
            <w:lang w:val="en-US" w:eastAsia="ko-KR"/>
          </w:rPr>
          <w:t xml:space="preserve">dot11 EHT Transmit Beamforming Config </w:t>
        </w:r>
      </w:ins>
      <w:ins w:id="1695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TABLE</w:t>
        </w:r>
      </w:ins>
    </w:p>
    <w:p w14:paraId="3F2D8BD9" w14:textId="77777777" w:rsidR="009D7C5C" w:rsidRDefault="009D7C5C" w:rsidP="009D7C5C">
      <w:pPr>
        <w:widowControl w:val="0"/>
        <w:autoSpaceDE w:val="0"/>
        <w:autoSpaceDN w:val="0"/>
        <w:adjustRightInd w:val="0"/>
        <w:rPr>
          <w:ins w:id="1696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697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-- **********************************************************************</w:t>
        </w:r>
      </w:ins>
    </w:p>
    <w:p w14:paraId="10564F2F" w14:textId="515ACD30" w:rsidR="009D7C5C" w:rsidRDefault="009D7C5C" w:rsidP="00C2430B">
      <w:pPr>
        <w:widowControl w:val="0"/>
        <w:autoSpaceDE w:val="0"/>
        <w:autoSpaceDN w:val="0"/>
        <w:adjustRightInd w:val="0"/>
        <w:rPr>
          <w:ins w:id="1698" w:author="Youhan Kim" w:date="2021-04-28T00:18:00Z"/>
          <w:rFonts w:ascii="CourierNewPSMT" w:hAnsi="CourierNewPSMT" w:cs="CourierNewPSMT"/>
          <w:szCs w:val="18"/>
          <w:lang w:val="en-US" w:eastAsia="ko-KR"/>
        </w:rPr>
      </w:pPr>
    </w:p>
    <w:p w14:paraId="237E7D9C" w14:textId="77777777" w:rsidR="009D7C5C" w:rsidRDefault="009D7C5C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0A33B588" w14:textId="7EC9D645" w:rsidR="003E470A" w:rsidRDefault="003E470A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…</w:t>
      </w:r>
    </w:p>
    <w:p w14:paraId="202E0829" w14:textId="20FBC05F" w:rsidR="003E470A" w:rsidRDefault="003E470A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750FCE2E" w14:textId="47BD0272" w:rsidR="003E470A" w:rsidRPr="003E470A" w:rsidRDefault="003E470A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6"/>
          <w:szCs w:val="16"/>
          <w:lang w:val="en-US" w:eastAsia="ko-KR"/>
        </w:rPr>
      </w:pPr>
      <w:r w:rsidRPr="003E470A">
        <w:rPr>
          <w:rFonts w:ascii="TimesNewRomanPS-BoldItalicMT" w:hAnsi="TimesNewRomanPS-BoldItalicMT"/>
          <w:b/>
          <w:bCs/>
          <w:i/>
          <w:iCs/>
          <w:color w:val="000000"/>
          <w:sz w:val="20"/>
        </w:rPr>
        <w:t>Insert the following compliance objects after the dot11CMMGComplianceGroup object:</w:t>
      </w:r>
    </w:p>
    <w:p w14:paraId="4C788026" w14:textId="77777777" w:rsidR="003E470A" w:rsidRDefault="003E470A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053BC9C1" w14:textId="090AE793" w:rsidR="00197D3A" w:rsidRDefault="00197D3A" w:rsidP="00197D3A">
      <w:pPr>
        <w:widowControl w:val="0"/>
        <w:autoSpaceDE w:val="0"/>
        <w:autoSpaceDN w:val="0"/>
        <w:adjustRightInd w:val="0"/>
        <w:rPr>
          <w:ins w:id="1699" w:author="Youhan Kim" w:date="2021-04-28T00:03:00Z"/>
          <w:rFonts w:ascii="CourierNewPSMT" w:hAnsi="CourierNewPSMT" w:cs="CourierNewPSMT"/>
          <w:szCs w:val="18"/>
          <w:lang w:val="en-US" w:eastAsia="ko-KR"/>
        </w:rPr>
      </w:pPr>
      <w:ins w:id="1700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dot11EHTTransmitBeamformingGroup OBJECT-GROUP</w:t>
        </w:r>
      </w:ins>
    </w:p>
    <w:p w14:paraId="61B7AB2E" w14:textId="77777777" w:rsidR="00197D3A" w:rsidRDefault="00197D3A" w:rsidP="00197D3A">
      <w:pPr>
        <w:widowControl w:val="0"/>
        <w:autoSpaceDE w:val="0"/>
        <w:autoSpaceDN w:val="0"/>
        <w:adjustRightInd w:val="0"/>
        <w:ind w:firstLine="720"/>
        <w:rPr>
          <w:ins w:id="1701" w:author="Youhan Kim" w:date="2021-04-28T00:03:00Z"/>
          <w:rFonts w:ascii="CourierNewPSMT" w:hAnsi="CourierNewPSMT" w:cs="CourierNewPSMT"/>
          <w:szCs w:val="18"/>
          <w:lang w:val="en-US" w:eastAsia="ko-KR"/>
        </w:rPr>
      </w:pPr>
      <w:ins w:id="1702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OBJECTS {</w:t>
        </w:r>
      </w:ins>
    </w:p>
    <w:p w14:paraId="3133186B" w14:textId="6984B3FA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03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04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dot11EHTSUBeamformerImplemented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03C7EB1" w14:textId="34928B86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05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06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dot11EHTSUBeamformeeImplemented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7BD4FA27" w14:textId="3881877E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07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08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dot11EHTMUBeamformerLessThanOrEqualTo80Implemented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48DB0AA" w14:textId="589841E5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09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10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dot11EHTMUBeamformerEqualTo160Implemented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ABF4565" w14:textId="21BCABDD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11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12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dot11EHTMUBeamformerEqualTo320Implemented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6D61326" w14:textId="7A400F3D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13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14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dot11EHTPartialBWDLMUMIMOImplemented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DA98260" w14:textId="1C602416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15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16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dot11EHTTriggeredSUBeamformingFeedbackImplemented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AFB9A75" w14:textId="76E6ED46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17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18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dot11EHTTriggeredMUBeamformingPartialBWFeedbackImplemented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1613E77" w14:textId="1CAD3D1A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19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20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AA62B67" w14:textId="2CDC2141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21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22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dot11EHTNonTriggeredCQIFeedbackImplemented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3DBF5E4" w14:textId="52958A62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23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24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dot11EHTBeamformeeSSLessThanOrEqualTo80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875261D" w14:textId="19EC3F65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25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26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dot11EHTBeamformeeSSEqualTo160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143EACC" w14:textId="5B7B4A2B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27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28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759359CA" w14:textId="0AA62B16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29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30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dot11EHTNumberSoundingDimensionsLessThanOrEqualTo80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0E897BD" w14:textId="55DB337D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31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32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dot11EHTNumberSoundingDimensionsEqualTo160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6120327" w14:textId="326B7974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33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34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C0FD2AC" w14:textId="454AC1FA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35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36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dot11EHTNG16SUFeedbackImplemented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611F2B7" w14:textId="54F661A4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37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38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dot11EHTNG16MUFeedbackImplemented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9993557" w14:textId="52873D0E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39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40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dot11EHTCodebookSizePhi4Psi2SUFeedbackImplemented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5A022CB" w14:textId="7A1DF415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41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42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dot11EHTCodebookSizePhi7Psi5MUFeedbackImplemented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B63BDEE" w14:textId="7AB7C5D6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43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44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dot11EHTMaxNc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C7A3AC9" w14:textId="0618E61F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745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746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dot11EHTNDPwith4xEHTLTFand3point2GIImplemented</w:t>
        </w:r>
      </w:ins>
    </w:p>
    <w:p w14:paraId="7C44520A" w14:textId="6FCE51B1" w:rsidR="00197D3A" w:rsidRDefault="00197D3A">
      <w:pPr>
        <w:widowControl w:val="0"/>
        <w:autoSpaceDE w:val="0"/>
        <w:autoSpaceDN w:val="0"/>
        <w:adjustRightInd w:val="0"/>
        <w:ind w:firstLine="720"/>
        <w:rPr>
          <w:ins w:id="1747" w:author="Youhan Kim" w:date="2021-04-28T00:03:00Z"/>
          <w:rFonts w:ascii="CourierNewPSMT" w:hAnsi="CourierNewPSMT" w:cs="CourierNewPSMT"/>
          <w:szCs w:val="18"/>
          <w:lang w:val="en-US" w:eastAsia="ko-KR"/>
        </w:rPr>
        <w:pPrChange w:id="1748" w:author="Youhan Kim" w:date="2021-04-28T00:55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ins w:id="1749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}</w:t>
        </w:r>
      </w:ins>
    </w:p>
    <w:p w14:paraId="640C371A" w14:textId="77777777" w:rsidR="00197D3A" w:rsidRDefault="00197D3A" w:rsidP="00197D3A">
      <w:pPr>
        <w:widowControl w:val="0"/>
        <w:autoSpaceDE w:val="0"/>
        <w:autoSpaceDN w:val="0"/>
        <w:adjustRightInd w:val="0"/>
        <w:ind w:firstLine="720"/>
        <w:rPr>
          <w:ins w:id="1750" w:author="Youhan Kim" w:date="2021-04-28T00:03:00Z"/>
          <w:rFonts w:ascii="CourierNewPSMT" w:hAnsi="CourierNewPSMT" w:cs="CourierNewPSMT"/>
          <w:szCs w:val="18"/>
          <w:lang w:val="en-US" w:eastAsia="ko-KR"/>
        </w:rPr>
      </w:pPr>
      <w:ins w:id="1751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43AAC8D2" w14:textId="77777777" w:rsidR="00197D3A" w:rsidRDefault="00197D3A" w:rsidP="00197D3A">
      <w:pPr>
        <w:widowControl w:val="0"/>
        <w:autoSpaceDE w:val="0"/>
        <w:autoSpaceDN w:val="0"/>
        <w:adjustRightInd w:val="0"/>
        <w:ind w:firstLine="720"/>
        <w:rPr>
          <w:ins w:id="1752" w:author="Youhan Kim" w:date="2021-04-28T00:03:00Z"/>
          <w:rFonts w:ascii="CourierNewPSMT" w:hAnsi="CourierNewPSMT" w:cs="CourierNewPSMT"/>
          <w:szCs w:val="18"/>
          <w:lang w:val="en-US" w:eastAsia="ko-KR"/>
        </w:rPr>
      </w:pPr>
      <w:ins w:id="1753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09E6FB1B" w14:textId="75B9BC29" w:rsidR="00197D3A" w:rsidRDefault="00197D3A" w:rsidP="00197D3A">
      <w:pPr>
        <w:widowControl w:val="0"/>
        <w:autoSpaceDE w:val="0"/>
        <w:autoSpaceDN w:val="0"/>
        <w:adjustRightInd w:val="0"/>
        <w:ind w:left="720" w:firstLine="720"/>
        <w:rPr>
          <w:ins w:id="1754" w:author="Youhan Kim" w:date="2021-04-28T00:03:00Z"/>
          <w:rFonts w:ascii="CourierNewPSMT" w:hAnsi="CourierNewPSMT" w:cs="CourierNewPSMT"/>
          <w:szCs w:val="18"/>
          <w:lang w:val="en-US" w:eastAsia="ko-KR"/>
        </w:rPr>
      </w:pPr>
      <w:ins w:id="1755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 xml:space="preserve">"Attributes that configure </w:t>
        </w:r>
      </w:ins>
      <w:ins w:id="1756" w:author="Youhan Kim" w:date="2021-04-28T00:04:00Z">
        <w:r w:rsidR="000E7F76">
          <w:rPr>
            <w:rFonts w:ascii="CourierNewPSMT" w:hAnsi="CourierNewPSMT" w:cs="CourierNewPSMT"/>
            <w:szCs w:val="18"/>
            <w:lang w:val="en-US" w:eastAsia="ko-KR"/>
          </w:rPr>
          <w:t>EHT transmit beamforming for IEEE 802.11</w:t>
        </w:r>
      </w:ins>
      <w:ins w:id="1757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."</w:t>
        </w:r>
      </w:ins>
    </w:p>
    <w:p w14:paraId="7D3BF3FA" w14:textId="77777777" w:rsidR="00197D3A" w:rsidRDefault="00197D3A" w:rsidP="00197D3A">
      <w:pPr>
        <w:widowControl w:val="0"/>
        <w:autoSpaceDE w:val="0"/>
        <w:autoSpaceDN w:val="0"/>
        <w:adjustRightInd w:val="0"/>
        <w:ind w:firstLine="720"/>
        <w:rPr>
          <w:ins w:id="1758" w:author="Youhan Kim" w:date="2021-04-28T00:03:00Z"/>
          <w:rFonts w:ascii="CourierNewPSMT" w:hAnsi="CourierNewPSMT" w:cs="CourierNewPSMT"/>
          <w:szCs w:val="18"/>
          <w:lang w:val="en-US" w:eastAsia="ko-KR"/>
        </w:rPr>
      </w:pPr>
      <w:proofErr w:type="gramStart"/>
      <w:ins w:id="1759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= { dot11Groups &lt;ANA&gt; }</w:t>
        </w:r>
      </w:ins>
    </w:p>
    <w:p w14:paraId="5B2CF907" w14:textId="77777777" w:rsidR="00197D3A" w:rsidRDefault="00197D3A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04BB98E6" w14:textId="000BAE5E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dot11PhyEHTComplianceGroup OBJECT-GROUP</w:t>
      </w:r>
    </w:p>
    <w:p w14:paraId="72D22C80" w14:textId="354CABD6" w:rsidR="003E470A" w:rsidRDefault="00C2430B" w:rsidP="003E470A">
      <w:pPr>
        <w:widowControl w:val="0"/>
        <w:autoSpaceDE w:val="0"/>
        <w:autoSpaceDN w:val="0"/>
        <w:adjustRightInd w:val="0"/>
        <w:ind w:firstLine="720"/>
        <w:rPr>
          <w:ins w:id="1760" w:author="Youhan Kim" w:date="2021-04-27T23:56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OBJECTS {</w:t>
      </w:r>
    </w:p>
    <w:p w14:paraId="268AC796" w14:textId="32B76D1E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61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62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dot11EHTCurrentChannelWidth</w:t>
        </w:r>
      </w:ins>
      <w:ins w:id="1763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5179B37" w14:textId="2B71402B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64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65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dot11EHTSupportFor320MHzImplemented</w:t>
        </w:r>
      </w:ins>
      <w:ins w:id="1766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5AA4FAA" w14:textId="5FC1DE12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67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68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dot11EHTNonOFDMAULMUMIMOLessThanOrEqualto80Implemented</w:t>
        </w:r>
      </w:ins>
      <w:ins w:id="1769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1BF1FEC" w14:textId="1DBFBCFC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70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71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dot11EHTNonOFDMAULMUMIMOEqualto160Implemented</w:t>
        </w:r>
      </w:ins>
      <w:ins w:id="1772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C38818B" w14:textId="60EDCC33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73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74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dot11EHTNonOFDMAULMUMIMOEqualto320Implemented</w:t>
        </w:r>
      </w:ins>
      <w:ins w:id="1775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ECE7F0D" w14:textId="56E9C314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76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77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dot11EHTPartialBWULMUMIMOImplemented</w:t>
        </w:r>
      </w:ins>
      <w:ins w:id="1778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2ECC920" w14:textId="40AD6433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79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80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dot11EHTMUPPDUwith4xEHTLTFand0point8usecGIImplemented</w:t>
        </w:r>
      </w:ins>
      <w:ins w:id="1781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70EC9B53" w14:textId="7C616D5C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82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83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dot11EHTPSRBasedSRImplemented</w:t>
        </w:r>
      </w:ins>
      <w:ins w:id="1784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00FC307" w14:textId="1F5E369A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85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86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dot11EHTPowerBoostFactorImplemented</w:t>
        </w:r>
      </w:ins>
      <w:ins w:id="1787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7B9B165" w14:textId="53AC985E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88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89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dot11EHTTx1024QAMand4096QAMLessThan242ToneRUImplemented</w:t>
        </w:r>
      </w:ins>
      <w:ins w:id="1790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9D73EF7" w14:textId="13D0FDFD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91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92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dot11EHTRx1024QAMand4096QAMLessThan242ToneRUImplemented</w:t>
        </w:r>
      </w:ins>
      <w:ins w:id="1793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1976A51" w14:textId="77730D45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94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95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</w:t>
        </w:r>
        <w:r>
          <w:rPr>
            <w:rFonts w:ascii="CourierNewPSMT" w:hAnsi="CourierNewPSMT" w:cs="CourierNewPSMT"/>
            <w:szCs w:val="18"/>
            <w:lang w:val="en-US" w:eastAsia="ko-KR"/>
          </w:rPr>
          <w:t>ExtraLTFsImplemented</w:t>
        </w:r>
      </w:ins>
      <w:ins w:id="1796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8D65E13" w14:textId="4EA6FE35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97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98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  <w:r>
          <w:rPr>
            <w:rFonts w:ascii="CourierNewPSMT" w:hAnsi="CourierNewPSMT" w:cs="CourierNewPSMT"/>
            <w:szCs w:val="18"/>
            <w:lang w:val="en-US" w:eastAsia="ko-KR"/>
          </w:rPr>
          <w:t>ForSU</w:t>
        </w:r>
      </w:ins>
      <w:ins w:id="1799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2E3BEAB" w14:textId="5C088A1A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800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801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  <w:r>
          <w:rPr>
            <w:rFonts w:ascii="CourierNewPSMT" w:hAnsi="CourierNewPSMT" w:cs="CourierNewPSMT"/>
            <w:szCs w:val="18"/>
            <w:lang w:val="en-US" w:eastAsia="ko-KR"/>
          </w:rPr>
          <w:t>ForMUandNDP</w:t>
        </w:r>
      </w:ins>
      <w:ins w:id="1802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6167B34" w14:textId="76DB7446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803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804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52p26and106p26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</w:ins>
      <w:ins w:id="1805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7814A37" w14:textId="78BC9CE2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806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807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484p242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</w:ins>
      <w:ins w:id="1808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608EF07" w14:textId="4CD3E9C9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809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810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996p484and996p484p242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</w:ins>
      <w:ins w:id="1811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FC6D196" w14:textId="25B28638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812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813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3x996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</w:ins>
      <w:ins w:id="1814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27A3D35" w14:textId="3E3C2DB6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ins w:id="1815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dot11EHTDupImplemented</w:t>
        </w:r>
      </w:ins>
      <w:ins w:id="1816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7BDAD703" w14:textId="77777777" w:rsidR="003E470A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ins w:id="1817" w:author="Youhan Kim" w:date="2021-04-27T23:57:00Z"/>
          <w:rFonts w:ascii="CourierNewPSMT" w:hAnsi="CourierNewPSMT" w:cs="CourierNewPSMT"/>
          <w:szCs w:val="18"/>
          <w:lang w:val="en-US" w:eastAsia="ko-KR"/>
        </w:rPr>
      </w:pPr>
      <w:r w:rsidRPr="00A04378">
        <w:rPr>
          <w:rFonts w:ascii="CourierNewPSMT" w:hAnsi="CourierNewPSMT" w:cs="CourierNewPSMT"/>
          <w:szCs w:val="18"/>
          <w:lang w:val="en-US" w:eastAsia="ko-KR"/>
        </w:rPr>
        <w:t>dot11EHTSupportFor242ToneRUInBWWiderThan20Implemented</w:t>
      </w:r>
      <w:ins w:id="1818" w:author="Youhan Kim" w:date="2021-04-27T23:57:00Z">
        <w:r w:rsidR="003E470A"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4387244" w14:textId="1BF02046" w:rsidR="003E470A" w:rsidRDefault="003E470A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1819" w:author="Youhan Kim" w:date="2021-04-27T23:57:00Z">
        <w:r w:rsidRPr="00B23CF4">
          <w:rPr>
            <w:rFonts w:ascii="CourierNewPSMT" w:hAnsi="CourierNewPSMT" w:cs="CourierNewPSMT"/>
            <w:szCs w:val="18"/>
            <w:lang w:val="en-US" w:eastAsia="ko-KR"/>
          </w:rPr>
          <w:t>dot11EHT20MHzOperatingSTARxNDPwithWiderBWImplemented</w:t>
        </w:r>
      </w:ins>
      <w:ins w:id="1820" w:author="Youhan Kim" w:date="2021-04-28T00:01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F86A836" w14:textId="77777777" w:rsidR="003E470A" w:rsidRDefault="003E470A" w:rsidP="00C2430B">
      <w:pPr>
        <w:widowControl w:val="0"/>
        <w:autoSpaceDE w:val="0"/>
        <w:autoSpaceDN w:val="0"/>
        <w:adjustRightInd w:val="0"/>
        <w:ind w:left="720" w:firstLine="720"/>
      </w:pPr>
      <w:r w:rsidRPr="003E470A">
        <w:rPr>
          <w:rFonts w:ascii="CourierNewPSMT" w:hAnsi="CourierNewPSMT"/>
          <w:color w:val="000000"/>
          <w:szCs w:val="18"/>
        </w:rPr>
        <w:t>dot11EHTPPEThresholdsRequired</w:t>
      </w:r>
    </w:p>
    <w:p w14:paraId="1CAFDD94" w14:textId="49E19E67" w:rsidR="00C2430B" w:rsidRDefault="00C2430B" w:rsidP="003E470A">
      <w:pPr>
        <w:widowControl w:val="0"/>
        <w:autoSpaceDE w:val="0"/>
        <w:autoSpaceDN w:val="0"/>
        <w:adjustRightInd w:val="0"/>
        <w:ind w:left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}</w:t>
      </w:r>
    </w:p>
    <w:p w14:paraId="21D42CCB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63C719CC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68358DD5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"Attributes that configure the EHT PHY."</w:t>
      </w:r>
    </w:p>
    <w:p w14:paraId="698F25B4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= { dot11Groups &lt;ANA&gt; }</w:t>
      </w:r>
    </w:p>
    <w:p w14:paraId="33A657DD" w14:textId="19AF16C2" w:rsidR="00C2430B" w:rsidRDefault="00C2430B" w:rsidP="00C2430B">
      <w:pPr>
        <w:widowControl w:val="0"/>
        <w:autoSpaceDE w:val="0"/>
        <w:autoSpaceDN w:val="0"/>
        <w:adjustRightInd w:val="0"/>
      </w:pPr>
    </w:p>
    <w:p w14:paraId="620FE8E6" w14:textId="77777777" w:rsidR="00C2430B" w:rsidRPr="0041473E" w:rsidRDefault="00C2430B" w:rsidP="00C2430B">
      <w:pPr>
        <w:widowControl w:val="0"/>
        <w:autoSpaceDE w:val="0"/>
        <w:autoSpaceDN w:val="0"/>
        <w:adjustRightInd w:val="0"/>
      </w:pPr>
    </w:p>
    <w:p w14:paraId="1766B2CC" w14:textId="77777777" w:rsidR="00C2430B" w:rsidRDefault="00C2430B" w:rsidP="00C2430B">
      <w:pPr>
        <w:pStyle w:val="T"/>
      </w:pPr>
    </w:p>
    <w:p w14:paraId="1A9343FD" w14:textId="77777777" w:rsidR="00C2430B" w:rsidRDefault="00C2430B" w:rsidP="00E36A31">
      <w:pPr>
        <w:rPr>
          <w:sz w:val="20"/>
          <w:lang w:val="en-US"/>
        </w:rPr>
      </w:pPr>
    </w:p>
    <w:p w14:paraId="3DF0F5DE" w14:textId="77777777" w:rsidR="00545037" w:rsidRDefault="00545037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6"/>
      <w:footerReference w:type="default" r:id="rId2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1" w:author="Youhan Kim" w:date="2021-04-27T22:06:00Z" w:initials="YK">
    <w:p w14:paraId="6102B4A1" w14:textId="0177A120" w:rsidR="000E7F76" w:rsidRDefault="000E7F76">
      <w:pPr>
        <w:pStyle w:val="CommentText"/>
      </w:pPr>
      <w:r>
        <w:rPr>
          <w:rStyle w:val="CommentReference"/>
        </w:rPr>
        <w:annotationRef/>
      </w:r>
      <w:r>
        <w:t>Note to Editor: This was added by 11-21/679r0</w:t>
      </w:r>
    </w:p>
  </w:comment>
  <w:comment w:id="152" w:author="Youhan Kim" w:date="2021-04-23T17:03:00Z" w:initials="YK">
    <w:p w14:paraId="7D0462AB" w14:textId="47AAFCF4" w:rsidR="000E7F76" w:rsidRDefault="000E7F76">
      <w:pPr>
        <w:pStyle w:val="CommentText"/>
      </w:pPr>
      <w:r>
        <w:rPr>
          <w:rStyle w:val="CommentReference"/>
        </w:rPr>
        <w:annotationRef/>
      </w:r>
      <w:r>
        <w:t>Equation (36-112) is for EHT TB PPDU.  MCS 14 is not allowed in EHT TB PPDU.</w:t>
      </w:r>
    </w:p>
  </w:comment>
  <w:comment w:id="210" w:author="Youhan Kim" w:date="2021-04-28T00:05:00Z" w:initials="YK">
    <w:p w14:paraId="243D7E05" w14:textId="595DFDD5" w:rsidR="000E7F76" w:rsidRDefault="000E7F76">
      <w:pPr>
        <w:pStyle w:val="CommentText"/>
      </w:pPr>
      <w:r>
        <w:rPr>
          <w:rStyle w:val="CommentReference"/>
        </w:rPr>
        <w:annotationRef/>
      </w:r>
      <w:r>
        <w:t>Note to Editor:  Some of these were added in 11-21/679r0.</w:t>
      </w:r>
    </w:p>
  </w:comment>
  <w:comment w:id="288" w:author="Youhan Kim" w:date="2021-04-27T22:15:00Z" w:initials="YK">
    <w:p w14:paraId="59506A3B" w14:textId="517B060F" w:rsidR="000E7F76" w:rsidRDefault="000E7F76">
      <w:pPr>
        <w:pStyle w:val="CommentText"/>
      </w:pPr>
      <w:r>
        <w:rPr>
          <w:rStyle w:val="CommentReference"/>
        </w:rPr>
        <w:annotationRef/>
      </w:r>
      <w:r>
        <w:t>Note to Editor:  This was added by 11-21/679r0</w:t>
      </w:r>
    </w:p>
  </w:comment>
  <w:comment w:id="894" w:author="Youhan Kim" w:date="2021-04-27T23:50:00Z" w:initials="YK">
    <w:p w14:paraId="20D822DE" w14:textId="01F65319" w:rsidR="000E7F76" w:rsidRDefault="000E7F76">
      <w:pPr>
        <w:pStyle w:val="CommentText"/>
      </w:pPr>
      <w:r>
        <w:rPr>
          <w:rStyle w:val="CommentReference"/>
        </w:rPr>
        <w:annotationRef/>
      </w:r>
      <w:r>
        <w:t>Note to Editor: This was added by 11-21/679r0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02B4A1" w15:done="0"/>
  <w15:commentEx w15:paraId="7D0462AB" w15:done="0"/>
  <w15:commentEx w15:paraId="243D7E05" w15:done="0"/>
  <w15:commentEx w15:paraId="59506A3B" w15:done="0"/>
  <w15:commentEx w15:paraId="20D822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0962" w16cex:dateUtc="2021-04-28T05:06:00Z"/>
  <w16cex:commentExtensible w16cex:durableId="242D7C7D" w16cex:dateUtc="2021-04-24T00:03:00Z"/>
  <w16cex:commentExtensible w16cex:durableId="2433255C" w16cex:dateUtc="2021-04-28T07:05:00Z"/>
  <w16cex:commentExtensible w16cex:durableId="24330B7B" w16cex:dateUtc="2021-04-28T05:15:00Z"/>
  <w16cex:commentExtensible w16cex:durableId="243321B7" w16cex:dateUtc="2021-04-28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02B4A1" w16cid:durableId="24330962"/>
  <w16cid:commentId w16cid:paraId="7D0462AB" w16cid:durableId="242D7C7D"/>
  <w16cid:commentId w16cid:paraId="243D7E05" w16cid:durableId="2433255C"/>
  <w16cid:commentId w16cid:paraId="59506A3B" w16cid:durableId="24330B7B"/>
  <w16cid:commentId w16cid:paraId="20D822DE" w16cid:durableId="24332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C999B" w14:textId="77777777" w:rsidR="0088777A" w:rsidRDefault="0088777A">
      <w:r>
        <w:separator/>
      </w:r>
    </w:p>
  </w:endnote>
  <w:endnote w:type="continuationSeparator" w:id="0">
    <w:p w14:paraId="2B54A3F8" w14:textId="77777777" w:rsidR="0088777A" w:rsidRDefault="0088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2DD7DED5" w:rsidR="000E7F76" w:rsidRDefault="0088777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E7F76">
      <w:t>Submission</w:t>
    </w:r>
    <w:r>
      <w:fldChar w:fldCharType="end"/>
    </w:r>
    <w:r w:rsidR="000E7F76">
      <w:tab/>
      <w:t xml:space="preserve">page </w:t>
    </w:r>
    <w:r w:rsidR="000E7F76">
      <w:fldChar w:fldCharType="begin"/>
    </w:r>
    <w:r w:rsidR="000E7F76">
      <w:instrText xml:space="preserve">page </w:instrText>
    </w:r>
    <w:r w:rsidR="000E7F76">
      <w:fldChar w:fldCharType="separate"/>
    </w:r>
    <w:r w:rsidR="000E7F76">
      <w:rPr>
        <w:noProof/>
      </w:rPr>
      <w:t>1</w:t>
    </w:r>
    <w:r w:rsidR="000E7F76">
      <w:rPr>
        <w:noProof/>
      </w:rPr>
      <w:fldChar w:fldCharType="end"/>
    </w:r>
    <w:r w:rsidR="000E7F76">
      <w:tab/>
    </w:r>
    <w:r w:rsidR="000E7F76">
      <w:rPr>
        <w:rFonts w:eastAsia="SimSun" w:hint="eastAsia"/>
        <w:lang w:eastAsia="zh-CN"/>
      </w:rPr>
      <w:t xml:space="preserve">          </w:t>
    </w:r>
    <w:r w:rsidR="000E7F76">
      <w:rPr>
        <w:rFonts w:eastAsia="SimSun"/>
        <w:noProof/>
        <w:sz w:val="21"/>
        <w:szCs w:val="21"/>
        <w:lang w:eastAsia="zh-CN"/>
      </w:rPr>
      <w:fldChar w:fldCharType="begin"/>
    </w:r>
    <w:r w:rsidR="000E7F76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0E7F76">
      <w:rPr>
        <w:rFonts w:eastAsia="SimSun"/>
        <w:noProof/>
        <w:sz w:val="21"/>
        <w:szCs w:val="21"/>
        <w:lang w:eastAsia="zh-CN"/>
      </w:rPr>
      <w:fldChar w:fldCharType="separate"/>
    </w:r>
    <w:r w:rsidR="000E7F76">
      <w:rPr>
        <w:rFonts w:eastAsia="SimSun"/>
        <w:noProof/>
        <w:sz w:val="21"/>
        <w:szCs w:val="21"/>
        <w:lang w:eastAsia="zh-CN"/>
      </w:rPr>
      <w:t>Youhan Kim (Qualcomm)</w:t>
    </w:r>
    <w:r w:rsidR="000E7F76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0E7F76" w:rsidRPr="0013508C" w:rsidRDefault="000E7F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6764C" w14:textId="77777777" w:rsidR="0088777A" w:rsidRDefault="0088777A">
      <w:r>
        <w:separator/>
      </w:r>
    </w:p>
  </w:footnote>
  <w:footnote w:type="continuationSeparator" w:id="0">
    <w:p w14:paraId="321CDE85" w14:textId="77777777" w:rsidR="0088777A" w:rsidRDefault="0088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6F1A0207" w:rsidR="000E7F76" w:rsidRDefault="0088777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E7F76">
      <w:t>Apr. 2021</w:t>
    </w:r>
    <w:r>
      <w:fldChar w:fldCharType="end"/>
    </w:r>
    <w:r w:rsidR="000E7F76">
      <w:tab/>
    </w:r>
    <w:r w:rsidR="000E7F76">
      <w:tab/>
    </w:r>
    <w:r>
      <w:fldChar w:fldCharType="begin"/>
    </w:r>
    <w:r>
      <w:instrText xml:space="preserve"> TITLE  \* MERGEFORMAT </w:instrText>
    </w:r>
    <w:r>
      <w:fldChar w:fldCharType="separate"/>
    </w:r>
    <w:r w:rsidR="003F06DD">
      <w:t>doc.: IEEE 802.11-21/0728r3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4DD40FE5"/>
    <w:multiLevelType w:val="hybridMultilevel"/>
    <w:tmpl w:val="CD5E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84E48"/>
    <w:multiLevelType w:val="hybridMultilevel"/>
    <w:tmpl w:val="D4A4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6.3.7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6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rPr>
          <w:rFonts w:ascii="Times New Roman" w:hAnsi="Times New Roman" w:hint="default"/>
          <w:b w:val="0"/>
          <w:i/>
        </w:rPr>
      </w:lvl>
    </w:lvlOverride>
  </w:num>
  <w:num w:numId="6">
    <w:abstractNumId w:val="0"/>
    <w:lvlOverride w:ilvl="0">
      <w:lvl w:ilvl="0">
        <w:start w:val="1"/>
        <w:numFmt w:val="bullet"/>
        <w:lvlText w:val="Table 36-6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36-10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36-107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36-108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36-10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36-110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(36-111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36-112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36-11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36-114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6-115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36-11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36-117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6.4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36-6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2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4D6D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DBA"/>
    <w:rsid w:val="00013E14"/>
    <w:rsid w:val="00013F87"/>
    <w:rsid w:val="00014031"/>
    <w:rsid w:val="00014507"/>
    <w:rsid w:val="000157CC"/>
    <w:rsid w:val="000159C5"/>
    <w:rsid w:val="0001660B"/>
    <w:rsid w:val="00016975"/>
    <w:rsid w:val="00016D9C"/>
    <w:rsid w:val="00016FAD"/>
    <w:rsid w:val="00017D25"/>
    <w:rsid w:val="0002009E"/>
    <w:rsid w:val="0002174B"/>
    <w:rsid w:val="00021A27"/>
    <w:rsid w:val="000228CA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DEE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657F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3F59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39B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4CB"/>
    <w:rsid w:val="00092971"/>
    <w:rsid w:val="000929BA"/>
    <w:rsid w:val="00092AC6"/>
    <w:rsid w:val="00092C0C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555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5FB2"/>
    <w:rsid w:val="000B6ADD"/>
    <w:rsid w:val="000B7588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D66"/>
    <w:rsid w:val="000D2F1B"/>
    <w:rsid w:val="000D31DF"/>
    <w:rsid w:val="000D46EB"/>
    <w:rsid w:val="000D46EE"/>
    <w:rsid w:val="000D4A8F"/>
    <w:rsid w:val="000D4B0D"/>
    <w:rsid w:val="000D4F65"/>
    <w:rsid w:val="000D5106"/>
    <w:rsid w:val="000D5375"/>
    <w:rsid w:val="000D5EBD"/>
    <w:rsid w:val="000D674F"/>
    <w:rsid w:val="000D6D79"/>
    <w:rsid w:val="000D7264"/>
    <w:rsid w:val="000D7EC5"/>
    <w:rsid w:val="000E0494"/>
    <w:rsid w:val="000E1C37"/>
    <w:rsid w:val="000E1D7B"/>
    <w:rsid w:val="000E2BDE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E7F76"/>
    <w:rsid w:val="000F033B"/>
    <w:rsid w:val="000F07E8"/>
    <w:rsid w:val="000F238C"/>
    <w:rsid w:val="000F3D76"/>
    <w:rsid w:val="000F47BE"/>
    <w:rsid w:val="000F4937"/>
    <w:rsid w:val="000F4C0D"/>
    <w:rsid w:val="000F4D59"/>
    <w:rsid w:val="000F5088"/>
    <w:rsid w:val="000F513B"/>
    <w:rsid w:val="000F557E"/>
    <w:rsid w:val="000F60FA"/>
    <w:rsid w:val="000F623A"/>
    <w:rsid w:val="000F685B"/>
    <w:rsid w:val="000F6BB9"/>
    <w:rsid w:val="000F721C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BB"/>
    <w:rsid w:val="001075DC"/>
    <w:rsid w:val="00107AEF"/>
    <w:rsid w:val="001101A5"/>
    <w:rsid w:val="001101C2"/>
    <w:rsid w:val="001108C4"/>
    <w:rsid w:val="001109AA"/>
    <w:rsid w:val="00111319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B66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3A7"/>
    <w:rsid w:val="001459E7"/>
    <w:rsid w:val="00145C98"/>
    <w:rsid w:val="00145F70"/>
    <w:rsid w:val="00146459"/>
    <w:rsid w:val="00146D19"/>
    <w:rsid w:val="0014736E"/>
    <w:rsid w:val="0014797E"/>
    <w:rsid w:val="00150D66"/>
    <w:rsid w:val="00150E54"/>
    <w:rsid w:val="00150F68"/>
    <w:rsid w:val="00151943"/>
    <w:rsid w:val="00151BBE"/>
    <w:rsid w:val="001525FB"/>
    <w:rsid w:val="00153BE2"/>
    <w:rsid w:val="00153E66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6031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460A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40"/>
    <w:rsid w:val="00186DD0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97D3A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8B1"/>
    <w:rsid w:val="001F3DB9"/>
    <w:rsid w:val="001F3F4A"/>
    <w:rsid w:val="001F45A4"/>
    <w:rsid w:val="001F480E"/>
    <w:rsid w:val="001F491C"/>
    <w:rsid w:val="001F50C0"/>
    <w:rsid w:val="001F5AE6"/>
    <w:rsid w:val="001F5C29"/>
    <w:rsid w:val="001F5D16"/>
    <w:rsid w:val="001F61C1"/>
    <w:rsid w:val="001F61EB"/>
    <w:rsid w:val="001F620B"/>
    <w:rsid w:val="001F6CD6"/>
    <w:rsid w:val="001F6E72"/>
    <w:rsid w:val="0020013A"/>
    <w:rsid w:val="002002A6"/>
    <w:rsid w:val="0020058A"/>
    <w:rsid w:val="0020100E"/>
    <w:rsid w:val="00201E65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14B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7D0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28"/>
    <w:rsid w:val="00255A8B"/>
    <w:rsid w:val="00256DF2"/>
    <w:rsid w:val="002608AF"/>
    <w:rsid w:val="00262D56"/>
    <w:rsid w:val="00263092"/>
    <w:rsid w:val="00263147"/>
    <w:rsid w:val="00263A09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6890"/>
    <w:rsid w:val="00286A0C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BA2"/>
    <w:rsid w:val="002A4C48"/>
    <w:rsid w:val="002A55B1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3DEB"/>
    <w:rsid w:val="002C49D8"/>
    <w:rsid w:val="002C4AC7"/>
    <w:rsid w:val="002C4D14"/>
    <w:rsid w:val="002C652C"/>
    <w:rsid w:val="002C6766"/>
    <w:rsid w:val="002C6A1D"/>
    <w:rsid w:val="002C6B4F"/>
    <w:rsid w:val="002C6CFB"/>
    <w:rsid w:val="002C6E2E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BB6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3C3F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36A1"/>
    <w:rsid w:val="003347BF"/>
    <w:rsid w:val="00334DEA"/>
    <w:rsid w:val="003365F4"/>
    <w:rsid w:val="00336860"/>
    <w:rsid w:val="00336ED1"/>
    <w:rsid w:val="00336F5F"/>
    <w:rsid w:val="00340814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6C"/>
    <w:rsid w:val="00350CA7"/>
    <w:rsid w:val="0035213C"/>
    <w:rsid w:val="00352DC1"/>
    <w:rsid w:val="00354141"/>
    <w:rsid w:val="00355254"/>
    <w:rsid w:val="0035591D"/>
    <w:rsid w:val="00356265"/>
    <w:rsid w:val="003564B5"/>
    <w:rsid w:val="003567A6"/>
    <w:rsid w:val="00357244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67762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2A4F"/>
    <w:rsid w:val="003945E3"/>
    <w:rsid w:val="003955DB"/>
    <w:rsid w:val="0039571A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3B86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551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470A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6DD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C0C"/>
    <w:rsid w:val="00405D24"/>
    <w:rsid w:val="00406E78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4494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4CE8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4447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D65"/>
    <w:rsid w:val="004853C6"/>
    <w:rsid w:val="004854ED"/>
    <w:rsid w:val="0048598F"/>
    <w:rsid w:val="004860AD"/>
    <w:rsid w:val="004862FC"/>
    <w:rsid w:val="00486AA9"/>
    <w:rsid w:val="00486EB3"/>
    <w:rsid w:val="004874BF"/>
    <w:rsid w:val="00487778"/>
    <w:rsid w:val="00490623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CE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4CF1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B57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5D41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D62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4AE9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037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3E01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1B98"/>
    <w:rsid w:val="00572671"/>
    <w:rsid w:val="00572BF3"/>
    <w:rsid w:val="00572E7A"/>
    <w:rsid w:val="00574757"/>
    <w:rsid w:val="00575913"/>
    <w:rsid w:val="005759DA"/>
    <w:rsid w:val="00575D81"/>
    <w:rsid w:val="00575DF2"/>
    <w:rsid w:val="00576500"/>
    <w:rsid w:val="00576608"/>
    <w:rsid w:val="00576C16"/>
    <w:rsid w:val="00577648"/>
    <w:rsid w:val="00577836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75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2CE2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2A6C"/>
    <w:rsid w:val="005E2DD7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7E5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06B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8C7"/>
    <w:rsid w:val="0062298E"/>
    <w:rsid w:val="0062350A"/>
    <w:rsid w:val="00623758"/>
    <w:rsid w:val="00623E1F"/>
    <w:rsid w:val="00624010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345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C7BC9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5B8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045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9F3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2F7"/>
    <w:rsid w:val="00702828"/>
    <w:rsid w:val="00702CA2"/>
    <w:rsid w:val="007045BD"/>
    <w:rsid w:val="00704A42"/>
    <w:rsid w:val="0070547C"/>
    <w:rsid w:val="0070556F"/>
    <w:rsid w:val="00706593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17A21"/>
    <w:rsid w:val="00721809"/>
    <w:rsid w:val="00721A60"/>
    <w:rsid w:val="007220CF"/>
    <w:rsid w:val="007221A5"/>
    <w:rsid w:val="00722B04"/>
    <w:rsid w:val="007231F6"/>
    <w:rsid w:val="00723821"/>
    <w:rsid w:val="00723CB7"/>
    <w:rsid w:val="00723DAC"/>
    <w:rsid w:val="00724942"/>
    <w:rsid w:val="00724D84"/>
    <w:rsid w:val="0072610C"/>
    <w:rsid w:val="00726B2A"/>
    <w:rsid w:val="00726F53"/>
    <w:rsid w:val="00727341"/>
    <w:rsid w:val="007273BC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375C1"/>
    <w:rsid w:val="0074006F"/>
    <w:rsid w:val="007404B0"/>
    <w:rsid w:val="00740E51"/>
    <w:rsid w:val="00741015"/>
    <w:rsid w:val="00741D75"/>
    <w:rsid w:val="00741FC7"/>
    <w:rsid w:val="007421CA"/>
    <w:rsid w:val="00742796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2BE6"/>
    <w:rsid w:val="00783B46"/>
    <w:rsid w:val="00784800"/>
    <w:rsid w:val="00786605"/>
    <w:rsid w:val="00786A15"/>
    <w:rsid w:val="007870F2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5C8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A48"/>
    <w:rsid w:val="007C2DC7"/>
    <w:rsid w:val="007C3196"/>
    <w:rsid w:val="007C54E2"/>
    <w:rsid w:val="007C580E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40A2"/>
    <w:rsid w:val="007E4163"/>
    <w:rsid w:val="007E41CB"/>
    <w:rsid w:val="007E5479"/>
    <w:rsid w:val="007E54D7"/>
    <w:rsid w:val="007E58BD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5CD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2D1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2E0E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8777A"/>
    <w:rsid w:val="00891445"/>
    <w:rsid w:val="0089209C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69AE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0F8B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1D8A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315"/>
    <w:rsid w:val="009148AD"/>
    <w:rsid w:val="00914B92"/>
    <w:rsid w:val="009155BC"/>
    <w:rsid w:val="00915758"/>
    <w:rsid w:val="00915A29"/>
    <w:rsid w:val="00915E96"/>
    <w:rsid w:val="0091674E"/>
    <w:rsid w:val="009168FE"/>
    <w:rsid w:val="009170A4"/>
    <w:rsid w:val="00917A07"/>
    <w:rsid w:val="00920333"/>
    <w:rsid w:val="009204D2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CAA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3A6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2C6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1D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D40"/>
    <w:rsid w:val="009A2E63"/>
    <w:rsid w:val="009A3188"/>
    <w:rsid w:val="009A3A3D"/>
    <w:rsid w:val="009A4083"/>
    <w:rsid w:val="009A427F"/>
    <w:rsid w:val="009A44FA"/>
    <w:rsid w:val="009A4689"/>
    <w:rsid w:val="009A524D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D613E"/>
    <w:rsid w:val="009D7C5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2D5"/>
    <w:rsid w:val="009E750B"/>
    <w:rsid w:val="009F08F6"/>
    <w:rsid w:val="009F0CDB"/>
    <w:rsid w:val="009F0EA4"/>
    <w:rsid w:val="009F2A0F"/>
    <w:rsid w:val="009F32BC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2E9B"/>
    <w:rsid w:val="00A1344B"/>
    <w:rsid w:val="00A1372E"/>
    <w:rsid w:val="00A13908"/>
    <w:rsid w:val="00A14F68"/>
    <w:rsid w:val="00A151FD"/>
    <w:rsid w:val="00A152E6"/>
    <w:rsid w:val="00A158F8"/>
    <w:rsid w:val="00A15EB1"/>
    <w:rsid w:val="00A16C49"/>
    <w:rsid w:val="00A16FD2"/>
    <w:rsid w:val="00A17B98"/>
    <w:rsid w:val="00A17C0E"/>
    <w:rsid w:val="00A17DA2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29C"/>
    <w:rsid w:val="00A328C6"/>
    <w:rsid w:val="00A339BD"/>
    <w:rsid w:val="00A3403E"/>
    <w:rsid w:val="00A345BA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529"/>
    <w:rsid w:val="00A4365C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918"/>
    <w:rsid w:val="00A73AFE"/>
    <w:rsid w:val="00A76D22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1B0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5F9C"/>
    <w:rsid w:val="00AA63A9"/>
    <w:rsid w:val="00AA6F19"/>
    <w:rsid w:val="00AA718B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64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5D6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119"/>
    <w:rsid w:val="00B068AA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3904"/>
    <w:rsid w:val="00B23CF4"/>
    <w:rsid w:val="00B24D90"/>
    <w:rsid w:val="00B25805"/>
    <w:rsid w:val="00B26872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06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C81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03"/>
    <w:rsid w:val="00B63F1C"/>
    <w:rsid w:val="00B641A1"/>
    <w:rsid w:val="00B651D2"/>
    <w:rsid w:val="00B65800"/>
    <w:rsid w:val="00B65F8D"/>
    <w:rsid w:val="00B661D7"/>
    <w:rsid w:val="00B66398"/>
    <w:rsid w:val="00B6656D"/>
    <w:rsid w:val="00B67D5C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5C7"/>
    <w:rsid w:val="00B756CE"/>
    <w:rsid w:val="00B76BCF"/>
    <w:rsid w:val="00B772E7"/>
    <w:rsid w:val="00B772EB"/>
    <w:rsid w:val="00B77BB8"/>
    <w:rsid w:val="00B8089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4B3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6F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85"/>
    <w:rsid w:val="00BC6099"/>
    <w:rsid w:val="00BC62F7"/>
    <w:rsid w:val="00BC683C"/>
    <w:rsid w:val="00BC6B01"/>
    <w:rsid w:val="00BC7546"/>
    <w:rsid w:val="00BC757F"/>
    <w:rsid w:val="00BC7EA6"/>
    <w:rsid w:val="00BD003A"/>
    <w:rsid w:val="00BD175A"/>
    <w:rsid w:val="00BD1D45"/>
    <w:rsid w:val="00BD1EA1"/>
    <w:rsid w:val="00BD3099"/>
    <w:rsid w:val="00BD3BA3"/>
    <w:rsid w:val="00BD3DA2"/>
    <w:rsid w:val="00BD3E62"/>
    <w:rsid w:val="00BD41E4"/>
    <w:rsid w:val="00BD477A"/>
    <w:rsid w:val="00BD4C36"/>
    <w:rsid w:val="00BD5261"/>
    <w:rsid w:val="00BD5557"/>
    <w:rsid w:val="00BD5932"/>
    <w:rsid w:val="00BD686B"/>
    <w:rsid w:val="00BD73E6"/>
    <w:rsid w:val="00BE038A"/>
    <w:rsid w:val="00BE21A9"/>
    <w:rsid w:val="00BE263E"/>
    <w:rsid w:val="00BE2C35"/>
    <w:rsid w:val="00BE3045"/>
    <w:rsid w:val="00BE3233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4A8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2F5D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1A09"/>
    <w:rsid w:val="00C2309E"/>
    <w:rsid w:val="00C237EF"/>
    <w:rsid w:val="00C237F5"/>
    <w:rsid w:val="00C24241"/>
    <w:rsid w:val="00C2430B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66B0"/>
    <w:rsid w:val="00C568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D84"/>
    <w:rsid w:val="00C64485"/>
    <w:rsid w:val="00C6470D"/>
    <w:rsid w:val="00C64C4E"/>
    <w:rsid w:val="00C650E9"/>
    <w:rsid w:val="00C65239"/>
    <w:rsid w:val="00C6573B"/>
    <w:rsid w:val="00C66B2F"/>
    <w:rsid w:val="00C67911"/>
    <w:rsid w:val="00C70F7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6B52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755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7"/>
    <w:rsid w:val="00CD63DC"/>
    <w:rsid w:val="00CD673F"/>
    <w:rsid w:val="00CE07BB"/>
    <w:rsid w:val="00CE09AE"/>
    <w:rsid w:val="00CE14D2"/>
    <w:rsid w:val="00CE2137"/>
    <w:rsid w:val="00CE3B09"/>
    <w:rsid w:val="00CE3DDC"/>
    <w:rsid w:val="00CE3ED3"/>
    <w:rsid w:val="00CE3F65"/>
    <w:rsid w:val="00CE3FFA"/>
    <w:rsid w:val="00CE4BAA"/>
    <w:rsid w:val="00CE630D"/>
    <w:rsid w:val="00CE63EE"/>
    <w:rsid w:val="00CE695B"/>
    <w:rsid w:val="00CE6BA7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1FD2"/>
    <w:rsid w:val="00D020F4"/>
    <w:rsid w:val="00D02592"/>
    <w:rsid w:val="00D02627"/>
    <w:rsid w:val="00D0333E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5C9"/>
    <w:rsid w:val="00D07ABE"/>
    <w:rsid w:val="00D07CEE"/>
    <w:rsid w:val="00D10338"/>
    <w:rsid w:val="00D103C0"/>
    <w:rsid w:val="00D10F21"/>
    <w:rsid w:val="00D11465"/>
    <w:rsid w:val="00D118A8"/>
    <w:rsid w:val="00D12474"/>
    <w:rsid w:val="00D124AC"/>
    <w:rsid w:val="00D12CD5"/>
    <w:rsid w:val="00D12DEE"/>
    <w:rsid w:val="00D134E7"/>
    <w:rsid w:val="00D1367A"/>
    <w:rsid w:val="00D138F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2E53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D84"/>
    <w:rsid w:val="00D32EFC"/>
    <w:rsid w:val="00D33562"/>
    <w:rsid w:val="00D33C85"/>
    <w:rsid w:val="00D33F81"/>
    <w:rsid w:val="00D33FA8"/>
    <w:rsid w:val="00D351F3"/>
    <w:rsid w:val="00D356BD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9F6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0E9"/>
    <w:rsid w:val="00D57377"/>
    <w:rsid w:val="00D573AB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3156"/>
    <w:rsid w:val="00D8390C"/>
    <w:rsid w:val="00D841A9"/>
    <w:rsid w:val="00D84566"/>
    <w:rsid w:val="00D84EE9"/>
    <w:rsid w:val="00D86542"/>
    <w:rsid w:val="00D8689B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03CD"/>
    <w:rsid w:val="00DB1E11"/>
    <w:rsid w:val="00DB21C4"/>
    <w:rsid w:val="00DB222D"/>
    <w:rsid w:val="00DB22BB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1D62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B41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261"/>
    <w:rsid w:val="00DE35F8"/>
    <w:rsid w:val="00DE385C"/>
    <w:rsid w:val="00DE39F5"/>
    <w:rsid w:val="00DE3EE8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0FB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B0C"/>
    <w:rsid w:val="00E03C85"/>
    <w:rsid w:val="00E04621"/>
    <w:rsid w:val="00E05076"/>
    <w:rsid w:val="00E0518B"/>
    <w:rsid w:val="00E051FD"/>
    <w:rsid w:val="00E060CB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3BCA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DEC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5C2F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2CD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005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7389"/>
    <w:rsid w:val="00F475E8"/>
    <w:rsid w:val="00F4790C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57FCF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AC"/>
    <w:rsid w:val="00F759EE"/>
    <w:rsid w:val="00F7677E"/>
    <w:rsid w:val="00F76B93"/>
    <w:rsid w:val="00F76D1A"/>
    <w:rsid w:val="00F76F3C"/>
    <w:rsid w:val="00F77911"/>
    <w:rsid w:val="00F77AA0"/>
    <w:rsid w:val="00F803D9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87C4E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260"/>
    <w:rsid w:val="00FC64E4"/>
    <w:rsid w:val="00FC65C6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301"/>
    <w:rsid w:val="00FE05B4"/>
    <w:rsid w:val="00FE072A"/>
    <w:rsid w:val="00FE0D54"/>
    <w:rsid w:val="00FE1231"/>
    <w:rsid w:val="00FE1593"/>
    <w:rsid w:val="00FE2492"/>
    <w:rsid w:val="00FE30C5"/>
    <w:rsid w:val="00FE31E9"/>
    <w:rsid w:val="00FE362B"/>
    <w:rsid w:val="00FE37EF"/>
    <w:rsid w:val="00FE3C95"/>
    <w:rsid w:val="00FE4FBE"/>
    <w:rsid w:val="00FE5C16"/>
    <w:rsid w:val="00FE5F5F"/>
    <w:rsid w:val="00FE63CD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9512C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8/08/relationships/commentsExtensible" Target="commentsExtensible.xml"/><Relationship Id="rId25" Type="http://schemas.openxmlformats.org/officeDocument/2006/relationships/image" Target="media/image11.wmf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image" Target="media/image6.w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wmf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18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802.11-21/0728r2</vt:lpstr>
    </vt:vector>
  </TitlesOfParts>
  <Company>Huawei Technologies Co.,Ltd.</Company>
  <LinksUpToDate>false</LinksUpToDate>
  <CharactersWithSpaces>35487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802.11-21/0728r3</dc:title>
  <dc:subject>Submission</dc:subject>
  <dc:creator>Youhan Kim (Qualcomm)</dc:creator>
  <cp:keywords>Apr. 2021</cp:keywords>
  <cp:lastModifiedBy>Youhan Kim</cp:lastModifiedBy>
  <cp:revision>88</cp:revision>
  <cp:lastPrinted>2017-05-01T13:09:00Z</cp:lastPrinted>
  <dcterms:created xsi:type="dcterms:W3CDTF">2021-04-28T04:21:00Z</dcterms:created>
  <dcterms:modified xsi:type="dcterms:W3CDTF">2021-04-28T21:18:00Z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