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4D7E02A0" w:rsidR="00B6527E" w:rsidRPr="00E13124" w:rsidRDefault="007B3C56" w:rsidP="006530A8">
            <w:pPr>
              <w:pStyle w:val="T2"/>
              <w:rPr>
                <w:sz w:val="20"/>
              </w:rPr>
            </w:pPr>
            <w:r>
              <w:rPr>
                <w:sz w:val="20"/>
              </w:rPr>
              <w:t>Resolution for CID</w:t>
            </w:r>
            <w:r w:rsidR="006530A8">
              <w:rPr>
                <w:rFonts w:ascii="바탕체" w:eastAsia="바탕체" w:hAnsi="바탕체" w:cs="바탕체" w:hint="eastAsia"/>
                <w:sz w:val="20"/>
                <w:lang w:eastAsia="ko-KR"/>
              </w:rPr>
              <w:t>s</w:t>
            </w:r>
            <w:r>
              <w:rPr>
                <w:sz w:val="20"/>
              </w:rPr>
              <w:t xml:space="preserve"> related to </w:t>
            </w:r>
            <w:r w:rsidR="0042402B">
              <w:rPr>
                <w:sz w:val="20"/>
              </w:rPr>
              <w:t>35.3.4.2 Use of ML</w:t>
            </w:r>
            <w:r w:rsidR="006530A8">
              <w:rPr>
                <w:sz w:val="20"/>
              </w:rPr>
              <w:t xml:space="preserve"> probe request</w:t>
            </w:r>
            <w:r w:rsidR="0042402B">
              <w:rPr>
                <w:sz w:val="20"/>
              </w:rPr>
              <w:t xml:space="preserve"> and response</w:t>
            </w:r>
          </w:p>
        </w:tc>
      </w:tr>
      <w:tr w:rsidR="00B6527E" w:rsidRPr="00E13124" w14:paraId="25960C30" w14:textId="77777777" w:rsidTr="001968A8">
        <w:trPr>
          <w:trHeight w:val="359"/>
          <w:jc w:val="center"/>
        </w:trPr>
        <w:tc>
          <w:tcPr>
            <w:tcW w:w="9576" w:type="dxa"/>
            <w:gridSpan w:val="5"/>
            <w:vAlign w:val="center"/>
          </w:tcPr>
          <w:p w14:paraId="5C4A3311" w14:textId="25042402"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CC7C31">
              <w:rPr>
                <w:b w:val="0"/>
                <w:sz w:val="14"/>
              </w:rPr>
              <w:t>21</w:t>
            </w:r>
            <w:r w:rsidR="00BB08D8" w:rsidRPr="00E13124">
              <w:rPr>
                <w:b w:val="0"/>
                <w:sz w:val="14"/>
              </w:rPr>
              <w:t>-</w:t>
            </w:r>
            <w:r w:rsidR="00CC7C31">
              <w:rPr>
                <w:b w:val="0"/>
                <w:sz w:val="14"/>
              </w:rPr>
              <w:t>03</w:t>
            </w:r>
            <w:r w:rsidRPr="00E13124">
              <w:rPr>
                <w:b w:val="0"/>
                <w:sz w:val="14"/>
              </w:rPr>
              <w:t>-</w:t>
            </w:r>
            <w:r w:rsidR="006530A8">
              <w:rPr>
                <w:b w:val="0"/>
                <w:sz w:val="14"/>
              </w:rPr>
              <w:t>1</w:t>
            </w:r>
            <w:r w:rsidR="00CC7C31">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7FE2A1E4" w:rsidR="00D647F6" w:rsidRPr="00ED35D4" w:rsidRDefault="00D647F6" w:rsidP="00753367">
            <w:pPr>
              <w:pStyle w:val="T2"/>
              <w:spacing w:after="0"/>
              <w:ind w:left="0" w:right="0"/>
              <w:jc w:val="left"/>
              <w:rPr>
                <w:sz w:val="16"/>
              </w:rPr>
            </w:pPr>
            <w:r w:rsidRPr="00ED35D4">
              <w:rPr>
                <w:b w:val="0"/>
                <w:kern w:val="24"/>
                <w:sz w:val="16"/>
                <w:szCs w:val="18"/>
              </w:rPr>
              <w:t>Namyeong 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19, Yangjae-daero 11gil, Seocho-gu,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5FB7A4F1" w:rsidR="00D647F6" w:rsidRPr="00ED35D4" w:rsidRDefault="00D647F6" w:rsidP="00753367">
            <w:pPr>
              <w:pStyle w:val="T2"/>
              <w:spacing w:after="0"/>
              <w:ind w:left="0" w:right="0"/>
              <w:jc w:val="left"/>
              <w:rPr>
                <w:sz w:val="16"/>
              </w:rPr>
            </w:pPr>
            <w:r>
              <w:rPr>
                <w:b w:val="0"/>
                <w:kern w:val="24"/>
                <w:sz w:val="16"/>
                <w:szCs w:val="18"/>
              </w:rPr>
              <w:t>n</w:t>
            </w:r>
            <w:r w:rsidRPr="00ED35D4">
              <w:rPr>
                <w:b w:val="0"/>
                <w:kern w:val="24"/>
                <w:sz w:val="16"/>
                <w:szCs w:val="18"/>
              </w:rPr>
              <w:t>amyeong.kim@lge.com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I</w:t>
            </w:r>
            <w:r>
              <w:rPr>
                <w:rFonts w:eastAsia="맑은 고딕"/>
                <w:b w:val="0"/>
                <w:kern w:val="24"/>
                <w:sz w:val="16"/>
                <w:szCs w:val="18"/>
                <w:lang w:eastAsia="ko-KR"/>
              </w:rPr>
              <w:t>nsun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6A4C5F" w:rsidRPr="00E13124" w14:paraId="09428750" w14:textId="77777777" w:rsidTr="001968A8">
        <w:trPr>
          <w:jc w:val="center"/>
        </w:trPr>
        <w:tc>
          <w:tcPr>
            <w:tcW w:w="1615" w:type="dxa"/>
            <w:vAlign w:val="center"/>
          </w:tcPr>
          <w:p w14:paraId="221129F1" w14:textId="461891D6" w:rsidR="006A4C5F" w:rsidRDefault="006A4C5F"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G</w:t>
            </w:r>
            <w:r>
              <w:rPr>
                <w:rFonts w:eastAsia="맑은 고딕"/>
                <w:b w:val="0"/>
                <w:kern w:val="24"/>
                <w:sz w:val="16"/>
                <w:szCs w:val="18"/>
                <w:lang w:eastAsia="ko-KR"/>
              </w:rPr>
              <w:t>aurang Naik</w:t>
            </w:r>
          </w:p>
        </w:tc>
        <w:tc>
          <w:tcPr>
            <w:tcW w:w="1530" w:type="dxa"/>
            <w:vAlign w:val="center"/>
          </w:tcPr>
          <w:p w14:paraId="0782C3D1" w14:textId="033FA030" w:rsidR="006A4C5F" w:rsidRPr="00C14AF8" w:rsidRDefault="006A4C5F"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3E9EE46B" w14:textId="77777777" w:rsidR="006A4C5F" w:rsidRPr="00ED35D4" w:rsidRDefault="006A4C5F" w:rsidP="00B6527E">
            <w:pPr>
              <w:pStyle w:val="T2"/>
              <w:spacing w:after="0"/>
              <w:ind w:left="0" w:right="0"/>
              <w:jc w:val="left"/>
              <w:rPr>
                <w:sz w:val="16"/>
              </w:rPr>
            </w:pPr>
          </w:p>
        </w:tc>
        <w:tc>
          <w:tcPr>
            <w:tcW w:w="1440" w:type="dxa"/>
            <w:vAlign w:val="center"/>
          </w:tcPr>
          <w:p w14:paraId="70ADBF40" w14:textId="77777777" w:rsidR="006A4C5F" w:rsidRPr="00ED35D4" w:rsidRDefault="006A4C5F" w:rsidP="00B6527E">
            <w:pPr>
              <w:pStyle w:val="T2"/>
              <w:spacing w:after="0"/>
              <w:ind w:left="0" w:right="0"/>
              <w:jc w:val="left"/>
              <w:rPr>
                <w:sz w:val="16"/>
              </w:rPr>
            </w:pPr>
          </w:p>
        </w:tc>
        <w:tc>
          <w:tcPr>
            <w:tcW w:w="2921" w:type="dxa"/>
            <w:vAlign w:val="center"/>
          </w:tcPr>
          <w:p w14:paraId="548EE70C" w14:textId="435E16FF" w:rsidR="006A4C5F" w:rsidRDefault="006A4C5F"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gnaik@qti.qualcomm.com</w:t>
            </w:r>
          </w:p>
        </w:tc>
      </w:tr>
      <w:tr w:rsidR="00522F71" w:rsidRPr="00E13124" w14:paraId="4F4E9B10" w14:textId="77777777" w:rsidTr="001968A8">
        <w:trPr>
          <w:jc w:val="center"/>
        </w:trPr>
        <w:tc>
          <w:tcPr>
            <w:tcW w:w="1615" w:type="dxa"/>
            <w:vAlign w:val="center"/>
          </w:tcPr>
          <w:p w14:paraId="35C4B0F9" w14:textId="70DAA211" w:rsidR="00522F71" w:rsidRDefault="00522F71"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Abhishek</w:t>
            </w:r>
            <w:r w:rsidR="00C14AF8">
              <w:rPr>
                <w:rFonts w:eastAsia="맑은 고딕"/>
                <w:b w:val="0"/>
                <w:kern w:val="24"/>
                <w:sz w:val="16"/>
                <w:szCs w:val="18"/>
                <w:lang w:eastAsia="ko-KR"/>
              </w:rPr>
              <w:t xml:space="preserve"> Patil</w:t>
            </w:r>
          </w:p>
        </w:tc>
        <w:tc>
          <w:tcPr>
            <w:tcW w:w="1530" w:type="dxa"/>
            <w:vAlign w:val="center"/>
          </w:tcPr>
          <w:p w14:paraId="55C60CF5" w14:textId="3048800B" w:rsidR="00522F71" w:rsidRDefault="00CB1E2B" w:rsidP="00B6527E">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Q</w:t>
            </w:r>
            <w:r>
              <w:rPr>
                <w:rFonts w:eastAsia="맑은 고딕"/>
                <w:b w:val="0"/>
                <w:kern w:val="24"/>
                <w:sz w:val="16"/>
                <w:szCs w:val="18"/>
                <w:lang w:eastAsia="ko-KR"/>
              </w:rPr>
              <w:t>ualcomm</w:t>
            </w:r>
          </w:p>
        </w:tc>
        <w:tc>
          <w:tcPr>
            <w:tcW w:w="2070" w:type="dxa"/>
            <w:vAlign w:val="center"/>
          </w:tcPr>
          <w:p w14:paraId="29EBFE4E" w14:textId="77777777" w:rsidR="00522F71" w:rsidRPr="00ED35D4" w:rsidRDefault="00522F71" w:rsidP="00B6527E">
            <w:pPr>
              <w:pStyle w:val="T2"/>
              <w:spacing w:after="0"/>
              <w:ind w:left="0" w:right="0"/>
              <w:jc w:val="left"/>
              <w:rPr>
                <w:sz w:val="16"/>
              </w:rPr>
            </w:pPr>
          </w:p>
        </w:tc>
        <w:tc>
          <w:tcPr>
            <w:tcW w:w="1440" w:type="dxa"/>
            <w:vAlign w:val="center"/>
          </w:tcPr>
          <w:p w14:paraId="5D87AE02" w14:textId="77777777" w:rsidR="00522F71" w:rsidRPr="00ED35D4" w:rsidRDefault="00522F71" w:rsidP="00B6527E">
            <w:pPr>
              <w:pStyle w:val="T2"/>
              <w:spacing w:after="0"/>
              <w:ind w:left="0" w:right="0"/>
              <w:jc w:val="left"/>
              <w:rPr>
                <w:sz w:val="16"/>
              </w:rPr>
            </w:pPr>
          </w:p>
        </w:tc>
        <w:tc>
          <w:tcPr>
            <w:tcW w:w="2921" w:type="dxa"/>
            <w:vAlign w:val="center"/>
          </w:tcPr>
          <w:p w14:paraId="392B5AFE" w14:textId="689F41EB" w:rsidR="00522F71" w:rsidRDefault="001933BC"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appatil@qti.qualcomm.com</w:t>
            </w:r>
          </w:p>
        </w:tc>
      </w:tr>
      <w:tr w:rsidR="00B7627E" w:rsidRPr="00E13124" w14:paraId="214CDDDF" w14:textId="77777777" w:rsidTr="00CD11FF">
        <w:trPr>
          <w:jc w:val="center"/>
        </w:trPr>
        <w:tc>
          <w:tcPr>
            <w:tcW w:w="1615" w:type="dxa"/>
          </w:tcPr>
          <w:p w14:paraId="148E92D1" w14:textId="0167B0D7"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Rojan Chitrakar</w:t>
            </w:r>
          </w:p>
        </w:tc>
        <w:tc>
          <w:tcPr>
            <w:tcW w:w="1530" w:type="dxa"/>
          </w:tcPr>
          <w:p w14:paraId="3CA32116" w14:textId="01F7EBFF" w:rsidR="00B7627E" w:rsidRDefault="00B7627E" w:rsidP="00B7627E">
            <w:pPr>
              <w:pStyle w:val="T2"/>
              <w:spacing w:after="0"/>
              <w:ind w:left="0" w:right="0"/>
              <w:jc w:val="left"/>
              <w:rPr>
                <w:rFonts w:eastAsia="맑은 고딕"/>
                <w:b w:val="0"/>
                <w:kern w:val="24"/>
                <w:sz w:val="16"/>
                <w:szCs w:val="18"/>
                <w:lang w:eastAsia="ko-KR"/>
              </w:rPr>
            </w:pPr>
            <w:r w:rsidRPr="00CD11FF">
              <w:rPr>
                <w:rFonts w:eastAsia="맑은 고딕"/>
                <w:b w:val="0"/>
                <w:kern w:val="24"/>
                <w:sz w:val="16"/>
                <w:szCs w:val="18"/>
                <w:lang w:eastAsia="ko-KR"/>
              </w:rPr>
              <w:t>Panasonic</w:t>
            </w:r>
          </w:p>
        </w:tc>
        <w:tc>
          <w:tcPr>
            <w:tcW w:w="2070" w:type="dxa"/>
            <w:vAlign w:val="center"/>
          </w:tcPr>
          <w:p w14:paraId="59391591" w14:textId="77777777" w:rsidR="00B7627E" w:rsidRPr="00ED35D4" w:rsidRDefault="00B7627E" w:rsidP="00B7627E">
            <w:pPr>
              <w:pStyle w:val="T2"/>
              <w:spacing w:after="0"/>
              <w:ind w:left="0" w:right="0"/>
              <w:jc w:val="left"/>
              <w:rPr>
                <w:sz w:val="16"/>
              </w:rPr>
            </w:pPr>
          </w:p>
        </w:tc>
        <w:tc>
          <w:tcPr>
            <w:tcW w:w="1440" w:type="dxa"/>
            <w:vAlign w:val="center"/>
          </w:tcPr>
          <w:p w14:paraId="7DFD4DF0" w14:textId="77777777" w:rsidR="00B7627E" w:rsidRPr="00ED35D4" w:rsidRDefault="00B7627E" w:rsidP="00B7627E">
            <w:pPr>
              <w:pStyle w:val="T2"/>
              <w:spacing w:after="0"/>
              <w:ind w:left="0" w:right="0"/>
              <w:jc w:val="left"/>
              <w:rPr>
                <w:sz w:val="16"/>
              </w:rPr>
            </w:pPr>
          </w:p>
        </w:tc>
        <w:tc>
          <w:tcPr>
            <w:tcW w:w="2921" w:type="dxa"/>
            <w:vAlign w:val="center"/>
          </w:tcPr>
          <w:p w14:paraId="79A3F076" w14:textId="1B06DCBC" w:rsidR="00B7627E" w:rsidRDefault="005B024E" w:rsidP="00B7627E">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r</w:t>
            </w:r>
            <w:r w:rsidR="00B7627E" w:rsidRPr="00B7627E">
              <w:rPr>
                <w:rFonts w:eastAsia="맑은 고딕"/>
                <w:b w:val="0"/>
                <w:kern w:val="24"/>
                <w:sz w:val="16"/>
                <w:szCs w:val="18"/>
                <w:lang w:eastAsia="ko-KR"/>
              </w:rPr>
              <w:t>ojan.chitrakar@sg.panasonic.com</w:t>
            </w: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11EA4E65"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Pr>
          <w:szCs w:val="18"/>
          <w:lang w:eastAsia="ko-KR"/>
        </w:rPr>
        <w:t>oposes resoulution for CID</w:t>
      </w:r>
      <w:r w:rsidR="00564D95">
        <w:rPr>
          <w:szCs w:val="18"/>
          <w:lang w:eastAsia="ko-KR"/>
        </w:rPr>
        <w:t>s</w:t>
      </w:r>
      <w:r>
        <w:rPr>
          <w:szCs w:val="18"/>
          <w:lang w:eastAsia="ko-KR"/>
        </w:rPr>
        <w:t xml:space="preserve"> </w:t>
      </w:r>
      <w:r w:rsidR="00564D95">
        <w:rPr>
          <w:szCs w:val="18"/>
          <w:lang w:eastAsia="ko-KR"/>
        </w:rPr>
        <w:t xml:space="preserve">1793, </w:t>
      </w:r>
      <w:r>
        <w:rPr>
          <w:szCs w:val="18"/>
          <w:lang w:eastAsia="ko-KR"/>
        </w:rPr>
        <w:t>24</w:t>
      </w:r>
      <w:r w:rsidR="007805DA">
        <w:rPr>
          <w:szCs w:val="18"/>
          <w:lang w:eastAsia="ko-KR"/>
        </w:rPr>
        <w:t>20</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35A1620B" w14:textId="27AE50D3" w:rsidR="00564D95" w:rsidRPr="00755E37" w:rsidRDefault="00564D95" w:rsidP="00755E37">
      <w:pPr>
        <w:pStyle w:val="ab"/>
        <w:numPr>
          <w:ilvl w:val="0"/>
          <w:numId w:val="22"/>
        </w:numPr>
        <w:contextualSpacing w:val="0"/>
        <w:rPr>
          <w:szCs w:val="18"/>
        </w:rPr>
      </w:pPr>
      <w:r>
        <w:rPr>
          <w:rFonts w:eastAsia="맑은 고딕" w:hint="eastAsia"/>
          <w:szCs w:val="18"/>
          <w:lang w:eastAsia="ko-KR"/>
        </w:rPr>
        <w:t>R</w:t>
      </w:r>
      <w:r>
        <w:rPr>
          <w:rFonts w:eastAsia="맑은 고딕"/>
          <w:szCs w:val="18"/>
          <w:lang w:eastAsia="ko-KR"/>
        </w:rPr>
        <w:t>ev 1: Modified some text to clarify</w:t>
      </w:r>
    </w:p>
    <w:p w14:paraId="3DC38095" w14:textId="00D9EED3" w:rsidR="00C73F0E" w:rsidRDefault="00C73F0E" w:rsidP="00C73F0E">
      <w:pPr>
        <w:pStyle w:val="T"/>
        <w:spacing w:after="0" w:line="240" w:lineRule="auto"/>
        <w:rPr>
          <w:b/>
          <w:i/>
          <w:iCs/>
          <w:highlight w:val="yellow"/>
        </w:rPr>
      </w:pPr>
      <w:r>
        <w:rPr>
          <w:b/>
          <w:i/>
          <w:iCs/>
          <w:highlight w:val="yellow"/>
        </w:rPr>
        <w:t>TGbe editor: Please note that baseline is 11be D</w:t>
      </w:r>
      <w:r w:rsidR="00775141">
        <w:rPr>
          <w:b/>
          <w:i/>
          <w:iCs/>
          <w:highlight w:val="yellow"/>
        </w:rPr>
        <w:t>1.0</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Pg/Ln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6BC62B6B" w:rsidR="009544D5" w:rsidRDefault="009544D5" w:rsidP="007805DA">
            <w:pPr>
              <w:suppressAutoHyphens/>
              <w:spacing w:line="259" w:lineRule="auto"/>
              <w:jc w:val="left"/>
              <w:rPr>
                <w:rFonts w:eastAsia="맑은 고딕"/>
                <w:color w:val="000000"/>
                <w:sz w:val="16"/>
                <w:szCs w:val="16"/>
                <w:lang w:val="en-US"/>
              </w:rPr>
            </w:pPr>
            <w:r w:rsidRPr="009B4FC5">
              <w:rPr>
                <w:rFonts w:eastAsia="맑은 고딕"/>
                <w:sz w:val="16"/>
                <w:szCs w:val="16"/>
                <w:lang w:val="en-US"/>
              </w:rPr>
              <w:t>17</w:t>
            </w:r>
            <w:r>
              <w:rPr>
                <w:rFonts w:eastAsia="맑은 고딕"/>
                <w:sz w:val="16"/>
                <w:szCs w:val="16"/>
                <w:lang w:val="en-US"/>
              </w:rPr>
              <w:t>93</w:t>
            </w:r>
          </w:p>
        </w:tc>
        <w:tc>
          <w:tcPr>
            <w:tcW w:w="720" w:type="dxa"/>
            <w:shd w:val="clear" w:color="auto" w:fill="auto"/>
            <w:noWrap/>
          </w:tcPr>
          <w:p w14:paraId="3175A3A1" w14:textId="37DF8566" w:rsidR="009544D5" w:rsidRDefault="009544D5"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129/54</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162F10C9" w:rsidR="009544D5" w:rsidRPr="007805DA"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We've resolved how to signal when a critical update occurs on the side of AP MLD. However, on the side of non-AP MLD, there is no how to retrieve the udpated information for critical update yet. We need to design it (Please see Doc. 20/1737 (with the latest version))</w:t>
            </w:r>
          </w:p>
        </w:tc>
        <w:tc>
          <w:tcPr>
            <w:tcW w:w="2400" w:type="dxa"/>
            <w:shd w:val="clear" w:color="auto" w:fill="auto"/>
            <w:noWrap/>
          </w:tcPr>
          <w:p w14:paraId="032A99C9" w14:textId="49954AFB" w:rsidR="009544D5" w:rsidRPr="007805DA" w:rsidRDefault="009544D5" w:rsidP="007805DA">
            <w:pPr>
              <w:suppressAutoHyphens/>
              <w:spacing w:line="259" w:lineRule="auto"/>
              <w:jc w:val="left"/>
              <w:rPr>
                <w:rFonts w:eastAsia="맑은 고딕"/>
                <w:sz w:val="16"/>
                <w:szCs w:val="16"/>
                <w:lang w:val="en-US"/>
              </w:rPr>
            </w:pPr>
            <w:r w:rsidRPr="009B4FC5">
              <w:rPr>
                <w:rFonts w:eastAsia="맑은 고딕"/>
                <w:sz w:val="16"/>
                <w:szCs w:val="16"/>
                <w:lang w:val="en-US"/>
              </w:rPr>
              <w:t>We need to design how to retrieve the udpated information for critical update as in the comment. For example, to retrieve the updated information, a non-AP MLD transmits a Probe Request frame by including the most recently stored change sequnce element/field in ML element. Without a change sequence element/field, it indicates that the request is critical update request as an additional signaling (Please see Doc. 20/1737 (with the latest version)).</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5A70EF84" w:rsidR="009544D5" w:rsidRPr="00575F0B" w:rsidRDefault="009544D5" w:rsidP="00370045">
            <w:pPr>
              <w:suppressAutoHyphens/>
              <w:spacing w:line="259" w:lineRule="auto"/>
              <w:jc w:val="left"/>
              <w:rPr>
                <w:rFonts w:eastAsia="맑은 고딕"/>
                <w:b/>
                <w:sz w:val="16"/>
                <w:szCs w:val="16"/>
                <w:lang w:val="en-US" w:eastAsia="ko-KR"/>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1793.</w:t>
            </w:r>
          </w:p>
        </w:tc>
      </w:tr>
      <w:tr w:rsidR="009544D5" w:rsidRPr="0078570C" w14:paraId="58522CF2" w14:textId="77777777" w:rsidTr="009544D5">
        <w:trPr>
          <w:trHeight w:val="220"/>
          <w:jc w:val="center"/>
        </w:trPr>
        <w:tc>
          <w:tcPr>
            <w:tcW w:w="625" w:type="dxa"/>
            <w:shd w:val="clear" w:color="auto" w:fill="auto"/>
            <w:noWrap/>
          </w:tcPr>
          <w:p w14:paraId="532340F3" w14:textId="563C0CCF" w:rsidR="009544D5" w:rsidRPr="0078570C" w:rsidRDefault="009544D5" w:rsidP="007805DA">
            <w:pPr>
              <w:suppressAutoHyphens/>
              <w:spacing w:line="259" w:lineRule="auto"/>
              <w:jc w:val="left"/>
              <w:rPr>
                <w:rFonts w:eastAsia="맑은 고딕"/>
                <w:color w:val="000000"/>
                <w:sz w:val="16"/>
                <w:szCs w:val="16"/>
                <w:lang w:val="en-US"/>
              </w:rPr>
            </w:pPr>
            <w:r>
              <w:rPr>
                <w:rFonts w:eastAsia="맑은 고딕"/>
                <w:color w:val="000000"/>
                <w:sz w:val="16"/>
                <w:szCs w:val="16"/>
                <w:lang w:val="en-US"/>
              </w:rPr>
              <w:t>2420</w:t>
            </w:r>
          </w:p>
        </w:tc>
        <w:tc>
          <w:tcPr>
            <w:tcW w:w="720" w:type="dxa"/>
            <w:shd w:val="clear" w:color="auto" w:fill="auto"/>
            <w:noWrap/>
          </w:tcPr>
          <w:p w14:paraId="5AA8914D" w14:textId="054FD52B"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130/30</w:t>
            </w:r>
          </w:p>
        </w:tc>
        <w:tc>
          <w:tcPr>
            <w:tcW w:w="900" w:type="dxa"/>
          </w:tcPr>
          <w:p w14:paraId="0FDB1024" w14:textId="7E03F72C" w:rsidR="009544D5" w:rsidRPr="0078570C" w:rsidRDefault="009544D5" w:rsidP="007B3C56">
            <w:pPr>
              <w:suppressAutoHyphens/>
              <w:spacing w:line="259" w:lineRule="auto"/>
              <w:jc w:val="left"/>
              <w:rPr>
                <w:rFonts w:eastAsia="맑은 고딕"/>
                <w:sz w:val="16"/>
                <w:szCs w:val="16"/>
                <w:lang w:val="en-US"/>
              </w:rPr>
            </w:pPr>
            <w:r>
              <w:rPr>
                <w:rFonts w:eastAsia="맑은 고딕"/>
                <w:sz w:val="16"/>
                <w:szCs w:val="16"/>
                <w:lang w:val="en-US"/>
              </w:rPr>
              <w:t>35.3.4</w:t>
            </w:r>
            <w:r w:rsidRPr="0078570C">
              <w:rPr>
                <w:rFonts w:eastAsia="맑은 고딕"/>
                <w:sz w:val="16"/>
                <w:szCs w:val="16"/>
                <w:lang w:val="en-US"/>
              </w:rPr>
              <w:t>.</w:t>
            </w:r>
            <w:r>
              <w:rPr>
                <w:rFonts w:eastAsia="맑은 고딕"/>
                <w:sz w:val="16"/>
                <w:szCs w:val="16"/>
                <w:lang w:val="en-US"/>
              </w:rPr>
              <w:t>2</w:t>
            </w:r>
          </w:p>
        </w:tc>
        <w:tc>
          <w:tcPr>
            <w:tcW w:w="2550" w:type="dxa"/>
            <w:shd w:val="clear" w:color="auto" w:fill="auto"/>
            <w:noWrap/>
          </w:tcPr>
          <w:p w14:paraId="6206EE66" w14:textId="62076707" w:rsidR="009544D5" w:rsidRPr="0078570C" w:rsidRDefault="009544D5" w:rsidP="007B3C56">
            <w:pPr>
              <w:suppressAutoHyphens/>
              <w:spacing w:line="259" w:lineRule="auto"/>
              <w:jc w:val="left"/>
              <w:rPr>
                <w:rFonts w:eastAsia="맑은 고딕"/>
                <w:sz w:val="16"/>
                <w:szCs w:val="16"/>
                <w:lang w:val="en-US"/>
              </w:rPr>
            </w:pPr>
            <w:r w:rsidRPr="007805DA">
              <w:rPr>
                <w:rFonts w:eastAsia="맑은 고딕"/>
                <w:sz w:val="16"/>
                <w:szCs w:val="16"/>
                <w:lang w:val="en-US"/>
              </w:rPr>
              <w:t xml:space="preserve">We need to define solicited method for critical update information of other APs. In baseline spec., a STA </w:t>
            </w:r>
            <w:r w:rsidRPr="007805DA">
              <w:rPr>
                <w:rFonts w:eastAsia="맑은 고딕"/>
                <w:sz w:val="16"/>
                <w:szCs w:val="16"/>
                <w:lang w:val="en-US"/>
              </w:rPr>
              <w:lastRenderedPageBreak/>
              <w:t>shall awake to gather the updated parameters from AP's Beacon and this may be inefficient when the STA is in doze state. If we can use MLD probe request to retrieve the critical update information, it is beneficial for power saving. (Please see contribution 20/1737)</w:t>
            </w:r>
          </w:p>
        </w:tc>
        <w:tc>
          <w:tcPr>
            <w:tcW w:w="2400" w:type="dxa"/>
            <w:shd w:val="clear" w:color="auto" w:fill="auto"/>
            <w:noWrap/>
          </w:tcPr>
          <w:p w14:paraId="0AAE0297" w14:textId="77777777" w:rsidR="009544D5" w:rsidRPr="007805DA" w:rsidRDefault="009544D5" w:rsidP="007805DA">
            <w:pPr>
              <w:suppressAutoHyphens/>
              <w:spacing w:line="259" w:lineRule="auto"/>
              <w:jc w:val="left"/>
              <w:rPr>
                <w:rFonts w:eastAsia="맑은 고딕"/>
                <w:sz w:val="16"/>
                <w:szCs w:val="16"/>
                <w:lang w:val="en-US"/>
              </w:rPr>
            </w:pPr>
            <w:r w:rsidRPr="007805DA">
              <w:rPr>
                <w:rFonts w:eastAsia="맑은 고딕"/>
                <w:sz w:val="16"/>
                <w:szCs w:val="16"/>
                <w:lang w:val="en-US"/>
              </w:rPr>
              <w:lastRenderedPageBreak/>
              <w:t xml:space="preserve">Please define method to retrieve critical update information of </w:t>
            </w:r>
            <w:r w:rsidRPr="007805DA">
              <w:rPr>
                <w:rFonts w:eastAsia="맑은 고딕"/>
                <w:sz w:val="16"/>
                <w:szCs w:val="16"/>
                <w:lang w:val="en-US"/>
              </w:rPr>
              <w:lastRenderedPageBreak/>
              <w:t>other APs using MLD probe request as follows.</w:t>
            </w:r>
          </w:p>
          <w:p w14:paraId="3EF4972C" w14:textId="50A604E4" w:rsidR="009544D5" w:rsidRPr="0078570C" w:rsidRDefault="009544D5" w:rsidP="007805DA">
            <w:pPr>
              <w:suppressAutoHyphens/>
              <w:spacing w:line="259" w:lineRule="auto"/>
              <w:jc w:val="left"/>
              <w:rPr>
                <w:rFonts w:eastAsia="맑은 고딕"/>
                <w:sz w:val="16"/>
                <w:szCs w:val="16"/>
                <w:lang w:val="en-US"/>
              </w:rPr>
            </w:pPr>
            <w:r w:rsidRPr="007805DA">
              <w:rPr>
                <w:rFonts w:eastAsia="맑은 고딕"/>
                <w:sz w:val="16"/>
                <w:szCs w:val="16"/>
                <w:lang w:val="en-US"/>
              </w:rPr>
              <w:t>a STA sends MLD probe request indicating request of critical update infomation (e.g. "critical update request" subfield in Per-STA Control field of Per-STA Profile in Probe Request variant Multi-Link element is set to 1). And, a STA may include the value of the most recently received change sequence number of the another AP in the MLD probe request to retrieve only elements that need to be updated by the STA.</w:t>
            </w:r>
          </w:p>
        </w:tc>
        <w:tc>
          <w:tcPr>
            <w:tcW w:w="2700" w:type="dxa"/>
            <w:shd w:val="clear" w:color="auto" w:fill="auto"/>
          </w:tcPr>
          <w:p w14:paraId="427E073D" w14:textId="77777777" w:rsidR="009544D5" w:rsidRPr="00575F0B" w:rsidRDefault="009544D5" w:rsidP="007B3C56">
            <w:pPr>
              <w:suppressAutoHyphens/>
              <w:spacing w:line="259" w:lineRule="auto"/>
              <w:jc w:val="left"/>
              <w:rPr>
                <w:rFonts w:eastAsia="맑은 고딕"/>
                <w:b/>
                <w:sz w:val="16"/>
                <w:szCs w:val="16"/>
                <w:lang w:val="en-US"/>
              </w:rPr>
            </w:pPr>
            <w:r w:rsidRPr="00575F0B">
              <w:rPr>
                <w:rFonts w:eastAsia="맑은 고딕"/>
                <w:b/>
                <w:sz w:val="16"/>
                <w:szCs w:val="16"/>
                <w:lang w:val="en-US"/>
              </w:rPr>
              <w:lastRenderedPageBreak/>
              <w:t>Revised</w:t>
            </w:r>
          </w:p>
          <w:p w14:paraId="616D8D7A" w14:textId="77777777" w:rsidR="009544D5" w:rsidRPr="00575F0B" w:rsidRDefault="009544D5" w:rsidP="00370045">
            <w:pPr>
              <w:suppressAutoHyphens/>
              <w:spacing w:line="259" w:lineRule="auto"/>
              <w:jc w:val="left"/>
              <w:rPr>
                <w:rFonts w:eastAsia="맑은 고딕"/>
                <w:sz w:val="16"/>
                <w:szCs w:val="16"/>
                <w:lang w:val="en-US"/>
              </w:rPr>
            </w:pPr>
          </w:p>
          <w:p w14:paraId="6C13BA5D" w14:textId="42D958FD" w:rsidR="009544D5" w:rsidRPr="00575F0B" w:rsidRDefault="009544D5" w:rsidP="007B3C56">
            <w:pPr>
              <w:suppressAutoHyphens/>
              <w:spacing w:line="259" w:lineRule="auto"/>
              <w:jc w:val="left"/>
              <w:rPr>
                <w:rFonts w:eastAsia="맑은 고딕"/>
                <w:sz w:val="16"/>
                <w:szCs w:val="16"/>
                <w:lang w:val="en-US"/>
              </w:rPr>
            </w:pPr>
            <w:r w:rsidRPr="00575F0B">
              <w:rPr>
                <w:rFonts w:eastAsia="맑은 고딕" w:hint="eastAsia"/>
                <w:sz w:val="16"/>
                <w:szCs w:val="16"/>
                <w:lang w:val="en-US"/>
              </w:rPr>
              <w:lastRenderedPageBreak/>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67E35CC5" w14:textId="77777777" w:rsidR="009544D5" w:rsidRPr="00575F0B" w:rsidRDefault="009544D5" w:rsidP="007B3C56">
            <w:pPr>
              <w:suppressAutoHyphens/>
              <w:spacing w:line="259" w:lineRule="auto"/>
              <w:jc w:val="left"/>
              <w:rPr>
                <w:rFonts w:eastAsia="맑은 고딕"/>
                <w:bCs/>
                <w:sz w:val="16"/>
                <w:szCs w:val="16"/>
                <w:lang w:val="en-US"/>
              </w:rPr>
            </w:pPr>
          </w:p>
          <w:p w14:paraId="558E8A08" w14:textId="038B9018"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TGbe editor please implement changes as shown in doc 11-</w:t>
            </w:r>
            <w:r w:rsidR="00705E63" w:rsidRPr="00575F0B">
              <w:rPr>
                <w:rFonts w:eastAsia="맑은 고딕"/>
                <w:b/>
                <w:sz w:val="16"/>
                <w:szCs w:val="16"/>
                <w:lang w:val="en-US"/>
              </w:rPr>
              <w:t>21/0720</w:t>
            </w:r>
            <w:r w:rsidRPr="00575F0B">
              <w:rPr>
                <w:rFonts w:eastAsia="맑은 고딕"/>
                <w:b/>
                <w:sz w:val="16"/>
                <w:szCs w:val="16"/>
                <w:lang w:val="en-US"/>
              </w:rPr>
              <w:t>r0 tagged as 2420.</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5E4DE040" w14:textId="6391C4DE" w:rsidR="00157F97" w:rsidRDefault="00D52E67" w:rsidP="00447E6E">
      <w:pPr>
        <w:ind w:firstLineChars="50" w:firstLine="110"/>
        <w:rPr>
          <w:rFonts w:eastAsia="맑은 고딕"/>
          <w:szCs w:val="22"/>
          <w:lang w:eastAsia="ko-KR"/>
        </w:rPr>
      </w:pPr>
      <w:r>
        <w:rPr>
          <w:rFonts w:eastAsia="맑은 고딕"/>
          <w:szCs w:val="22"/>
          <w:lang w:eastAsia="ko-KR"/>
        </w:rPr>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29ED80AC" w14:textId="77777777" w:rsidR="00A620C0" w:rsidRPr="00157F97" w:rsidRDefault="00A620C0" w:rsidP="00381878">
      <w:pPr>
        <w:ind w:firstLineChars="50" w:firstLine="130"/>
        <w:rPr>
          <w:rFonts w:eastAsia="맑은 고딕"/>
          <w:sz w:val="26"/>
          <w:szCs w:val="26"/>
          <w:lang w:eastAsia="ko-KR"/>
        </w:rPr>
      </w:pPr>
    </w:p>
    <w:p w14:paraId="179B47C4" w14:textId="709E0148" w:rsidR="00A620C0" w:rsidRPr="00381878" w:rsidRDefault="00A620C0" w:rsidP="00381878">
      <w:pPr>
        <w:rPr>
          <w:b/>
          <w:sz w:val="26"/>
          <w:szCs w:val="26"/>
          <w:u w:val="single"/>
        </w:rPr>
      </w:pPr>
      <w:r w:rsidRPr="004A23B1">
        <w:rPr>
          <w:rFonts w:hint="eastAsia"/>
          <w:b/>
          <w:sz w:val="26"/>
          <w:szCs w:val="26"/>
          <w:highlight w:val="green"/>
          <w:u w:val="single"/>
        </w:rPr>
        <w:t>D</w:t>
      </w:r>
      <w:r w:rsidRPr="004A23B1">
        <w:rPr>
          <w:b/>
          <w:sz w:val="26"/>
          <w:szCs w:val="26"/>
          <w:highlight w:val="green"/>
          <w:u w:val="single"/>
        </w:rPr>
        <w:t>iscussion</w:t>
      </w:r>
      <w:r w:rsidR="00022354" w:rsidRPr="004A23B1">
        <w:rPr>
          <w:b/>
          <w:sz w:val="26"/>
          <w:szCs w:val="26"/>
          <w:highlight w:val="green"/>
          <w:u w:val="single"/>
        </w:rPr>
        <w:t>s</w:t>
      </w:r>
    </w:p>
    <w:p w14:paraId="6325CBF9" w14:textId="650C431D" w:rsidR="00663045" w:rsidRPr="00663045" w:rsidRDefault="00663045" w:rsidP="00381878">
      <w:pPr>
        <w:pStyle w:val="ab"/>
        <w:numPr>
          <w:ilvl w:val="0"/>
          <w:numId w:val="30"/>
        </w:numPr>
        <w:rPr>
          <w:b/>
          <w:szCs w:val="22"/>
        </w:rPr>
      </w:pPr>
      <w:r>
        <w:rPr>
          <w:rFonts w:eastAsia="맑은 고딕" w:hint="eastAsia"/>
          <w:b/>
          <w:szCs w:val="22"/>
          <w:lang w:eastAsia="ko-KR"/>
        </w:rPr>
        <w:t>S</w:t>
      </w:r>
      <w:r>
        <w:rPr>
          <w:rFonts w:eastAsia="맑은 고딕"/>
          <w:b/>
          <w:szCs w:val="22"/>
          <w:lang w:eastAsia="ko-KR"/>
        </w:rPr>
        <w:t>ignaling to indicate the request of updated BSS parameters with respect to critical update</w:t>
      </w:r>
    </w:p>
    <w:p w14:paraId="5ABFDF1C" w14:textId="4493FD1A" w:rsidR="00A620C0" w:rsidRPr="00B103F2" w:rsidRDefault="00663045" w:rsidP="00663045">
      <w:pPr>
        <w:pStyle w:val="ab"/>
        <w:numPr>
          <w:ilvl w:val="1"/>
          <w:numId w:val="30"/>
        </w:numPr>
        <w:rPr>
          <w:szCs w:val="22"/>
        </w:rPr>
      </w:pPr>
      <w:r w:rsidRPr="00B103F2">
        <w:rPr>
          <w:rFonts w:eastAsia="맑은 고딕"/>
          <w:szCs w:val="22"/>
          <w:lang w:eastAsia="ko-KR"/>
        </w:rPr>
        <w:t xml:space="preserve">Newly defiend </w:t>
      </w:r>
      <w:r w:rsidR="00A620C0" w:rsidRPr="00B103F2">
        <w:rPr>
          <w:rFonts w:eastAsia="맑은 고딕"/>
          <w:i/>
          <w:szCs w:val="22"/>
          <w:lang w:eastAsia="ko-KR"/>
        </w:rPr>
        <w:t>“Cr</w:t>
      </w:r>
      <w:r w:rsidRPr="00B103F2">
        <w:rPr>
          <w:rFonts w:eastAsia="맑은 고딕"/>
          <w:i/>
          <w:szCs w:val="22"/>
          <w:lang w:eastAsia="ko-KR"/>
        </w:rPr>
        <w:t>itical Update Requested</w:t>
      </w:r>
      <w:r w:rsidRPr="00B103F2">
        <w:rPr>
          <w:rFonts w:eastAsia="맑은 고딕"/>
          <w:szCs w:val="22"/>
          <w:lang w:eastAsia="ko-KR"/>
        </w:rPr>
        <w:t>” subfield in STA Control field of Probe Request variant Multi-Link eleent</w:t>
      </w:r>
    </w:p>
    <w:p w14:paraId="265FF489" w14:textId="1FF85AB1" w:rsidR="00646E38" w:rsidRDefault="00646E38" w:rsidP="00646E38">
      <w:pPr>
        <w:pStyle w:val="ab"/>
        <w:numPr>
          <w:ilvl w:val="2"/>
          <w:numId w:val="30"/>
        </w:numPr>
        <w:rPr>
          <w:rFonts w:eastAsia="맑은 고딕"/>
          <w:szCs w:val="22"/>
          <w:lang w:val="en-US" w:eastAsia="ko-KR"/>
        </w:rPr>
      </w:pPr>
      <w:r>
        <w:rPr>
          <w:rFonts w:eastAsia="맑은 고딕"/>
          <w:szCs w:val="22"/>
          <w:lang w:val="en-US" w:eastAsia="ko-KR"/>
        </w:rPr>
        <w:t>The</w:t>
      </w:r>
      <w:r w:rsidRPr="00646E38">
        <w:rPr>
          <w:rFonts w:eastAsia="맑은 고딕"/>
          <w:szCs w:val="22"/>
          <w:lang w:val="en-US" w:eastAsia="ko-KR"/>
        </w:rPr>
        <w:t xml:space="preserve"> requested information type of partial information request </w:t>
      </w:r>
      <w:r>
        <w:rPr>
          <w:rFonts w:eastAsia="맑은 고딕"/>
          <w:szCs w:val="22"/>
          <w:lang w:val="en-US" w:eastAsia="ko-KR"/>
        </w:rPr>
        <w:t xml:space="preserve">should be </w:t>
      </w:r>
      <w:r w:rsidRPr="00646E38">
        <w:rPr>
          <w:rFonts w:eastAsia="맑은 고딕"/>
          <w:szCs w:val="22"/>
          <w:lang w:val="en-US" w:eastAsia="ko-KR"/>
        </w:rPr>
        <w:t>explicitly</w:t>
      </w:r>
      <w:r>
        <w:rPr>
          <w:rFonts w:eastAsia="맑은 고딕"/>
          <w:szCs w:val="22"/>
          <w:lang w:val="en-US" w:eastAsia="ko-KR"/>
        </w:rPr>
        <w:t xml:space="preserve"> distinguishable </w:t>
      </w:r>
      <w:r w:rsidR="00BD7AE2">
        <w:rPr>
          <w:rFonts w:eastAsia="맑은 고딕"/>
          <w:szCs w:val="22"/>
          <w:lang w:val="en-US" w:eastAsia="ko-KR"/>
        </w:rPr>
        <w:t>(</w:t>
      </w:r>
      <w:r w:rsidRPr="00646E38">
        <w:rPr>
          <w:rFonts w:eastAsia="맑은 고딕"/>
          <w:szCs w:val="22"/>
          <w:lang w:val="en-US" w:eastAsia="ko-KR"/>
        </w:rPr>
        <w:t>request of</w:t>
      </w:r>
      <w:r w:rsidR="00BD7AE2">
        <w:rPr>
          <w:rFonts w:eastAsia="맑은 고딕"/>
          <w:szCs w:val="22"/>
          <w:lang w:val="en-US" w:eastAsia="ko-KR"/>
        </w:rPr>
        <w:t xml:space="preserve"> either</w:t>
      </w:r>
      <w:r w:rsidRPr="00646E38">
        <w:rPr>
          <w:rFonts w:eastAsia="맑은 고딕"/>
          <w:szCs w:val="22"/>
          <w:lang w:val="en-US" w:eastAsia="ko-KR"/>
        </w:rPr>
        <w:t xml:space="preserve"> specific elements using (Extended) Request element or updated elements with respect to critical update)</w:t>
      </w:r>
      <w:r>
        <w:rPr>
          <w:rFonts w:eastAsia="맑은 고딕"/>
          <w:szCs w:val="22"/>
          <w:lang w:val="en-US" w:eastAsia="ko-KR"/>
        </w:rPr>
        <w:t>.</w:t>
      </w:r>
    </w:p>
    <w:p w14:paraId="514A3738" w14:textId="76EDA0A1" w:rsidR="00022354" w:rsidRDefault="004B4E94" w:rsidP="00663045">
      <w:pPr>
        <w:pStyle w:val="ab"/>
        <w:numPr>
          <w:ilvl w:val="3"/>
          <w:numId w:val="30"/>
        </w:numPr>
        <w:rPr>
          <w:rFonts w:eastAsia="맑은 고딕"/>
          <w:szCs w:val="22"/>
          <w:lang w:val="en-US" w:eastAsia="ko-KR"/>
        </w:rPr>
      </w:pPr>
      <w:r>
        <w:rPr>
          <w:rFonts w:eastAsia="맑은 고딕"/>
          <w:szCs w:val="22"/>
          <w:lang w:val="en-US" w:eastAsia="ko-KR"/>
        </w:rPr>
        <w:t>Only 1 bit is required.</w:t>
      </w:r>
      <w:r w:rsidR="00022354" w:rsidRPr="00022354">
        <w:rPr>
          <w:rFonts w:eastAsia="맑은 고딕"/>
          <w:szCs w:val="22"/>
          <w:lang w:val="en-US" w:eastAsia="ko-KR"/>
        </w:rPr>
        <w:t xml:space="preserve"> </w:t>
      </w:r>
    </w:p>
    <w:p w14:paraId="27BA7FD2" w14:textId="0B940DDD" w:rsidR="00E84514" w:rsidRPr="00022354" w:rsidRDefault="00E84514" w:rsidP="00E84514">
      <w:pPr>
        <w:pStyle w:val="ab"/>
        <w:numPr>
          <w:ilvl w:val="2"/>
          <w:numId w:val="30"/>
        </w:numPr>
        <w:rPr>
          <w:rFonts w:eastAsia="맑은 고딕"/>
          <w:szCs w:val="22"/>
          <w:lang w:val="en-US" w:eastAsia="ko-KR"/>
        </w:rPr>
      </w:pPr>
      <w:r w:rsidRPr="00E84514">
        <w:rPr>
          <w:rFonts w:eastAsia="맑은 고딕"/>
          <w:szCs w:val="22"/>
          <w:lang w:val="en-US" w:eastAsia="ko-KR"/>
        </w:rPr>
        <w:t>The AP MLD may not support tracking of updates with respect to each B</w:t>
      </w:r>
      <w:r>
        <w:rPr>
          <w:rFonts w:eastAsia="맑은 고딕"/>
          <w:szCs w:val="22"/>
          <w:lang w:val="en-US" w:eastAsia="ko-KR"/>
        </w:rPr>
        <w:t xml:space="preserve">SS </w:t>
      </w:r>
      <w:r w:rsidRPr="00E84514">
        <w:rPr>
          <w:rFonts w:eastAsia="맑은 고딕"/>
          <w:szCs w:val="22"/>
          <w:lang w:val="en-US" w:eastAsia="ko-KR"/>
        </w:rPr>
        <w:t>P</w:t>
      </w:r>
      <w:r>
        <w:rPr>
          <w:rFonts w:eastAsia="맑은 고딕"/>
          <w:szCs w:val="22"/>
          <w:lang w:val="en-US" w:eastAsia="ko-KR"/>
        </w:rPr>
        <w:t xml:space="preserve">arameters </w:t>
      </w:r>
      <w:r w:rsidRPr="00E84514">
        <w:rPr>
          <w:rFonts w:eastAsia="맑은 고딕"/>
          <w:szCs w:val="22"/>
          <w:lang w:val="en-US" w:eastAsia="ko-KR"/>
        </w:rPr>
        <w:t>C</w:t>
      </w:r>
      <w:r>
        <w:rPr>
          <w:rFonts w:eastAsia="맑은 고딕"/>
          <w:szCs w:val="22"/>
          <w:lang w:val="en-US" w:eastAsia="ko-KR"/>
        </w:rPr>
        <w:t xml:space="preserve">hange </w:t>
      </w:r>
      <w:r w:rsidRPr="00E84514">
        <w:rPr>
          <w:rFonts w:eastAsia="맑은 고딕"/>
          <w:szCs w:val="22"/>
          <w:lang w:val="en-US" w:eastAsia="ko-KR"/>
        </w:rPr>
        <w:t>C</w:t>
      </w:r>
      <w:r>
        <w:rPr>
          <w:rFonts w:eastAsia="맑은 고딕"/>
          <w:szCs w:val="22"/>
          <w:lang w:val="en-US" w:eastAsia="ko-KR"/>
        </w:rPr>
        <w:t>ount (BPCC)</w:t>
      </w:r>
      <w:r w:rsidRPr="00E84514">
        <w:rPr>
          <w:rFonts w:eastAsia="맑은 고딕"/>
          <w:szCs w:val="22"/>
          <w:lang w:val="en-US" w:eastAsia="ko-KR"/>
        </w:rPr>
        <w:t xml:space="preserve"> corresponding to AP affiliated with the AP MLD. Then, the AP MLD has to recognize the Critical Update Requested subfield to determine whether it is for critical update or not and the non-AP MLD may not also include the Last Known BPCC subfield in ML probe ruquest.</w:t>
      </w:r>
    </w:p>
    <w:p w14:paraId="798D3222" w14:textId="77777777" w:rsidR="008F3097" w:rsidRPr="00CA6279" w:rsidRDefault="008F3097" w:rsidP="008F3097">
      <w:pPr>
        <w:pStyle w:val="ab"/>
        <w:ind w:left="1600"/>
        <w:rPr>
          <w:rFonts w:eastAsia="맑은 고딕"/>
          <w:szCs w:val="22"/>
          <w:lang w:val="en-US" w:eastAsia="ko-KR"/>
        </w:rPr>
      </w:pP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6FE6835A" w:rsidR="00F26CE0" w:rsidRDefault="00F26CE0" w:rsidP="007B3C56">
      <w:pPr>
        <w:pStyle w:val="T"/>
        <w:rPr>
          <w:b/>
          <w:bCs/>
          <w:i/>
          <w:iCs/>
          <w:w w:val="100"/>
          <w:sz w:val="22"/>
          <w:highlight w:val="yellow"/>
        </w:rPr>
      </w:pPr>
      <w:r w:rsidRPr="00F26CE0">
        <w:rPr>
          <w:b/>
          <w:bCs/>
          <w:i/>
          <w:iCs/>
          <w:w w:val="100"/>
          <w:sz w:val="22"/>
          <w:highlight w:val="yellow"/>
        </w:rPr>
        <w:t xml:space="preserve">TGbe editor: Please modify the clause </w:t>
      </w:r>
      <w:r>
        <w:rPr>
          <w:b/>
          <w:bCs/>
          <w:i/>
          <w:iCs/>
          <w:w w:val="100"/>
          <w:sz w:val="22"/>
          <w:highlight w:val="yellow"/>
        </w:rPr>
        <w:t>9.4.2.295</w:t>
      </w:r>
      <w:r w:rsidRPr="00F26CE0">
        <w:rPr>
          <w:rFonts w:hint="eastAsia"/>
          <w:b/>
          <w:bCs/>
          <w:i/>
          <w:iCs/>
          <w:w w:val="100"/>
          <w:sz w:val="22"/>
          <w:highlight w:val="yellow"/>
        </w:rPr>
        <w:t>b.</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5F9ABF67" w14:textId="308E6BD2" w:rsidR="00775141" w:rsidRPr="00775141" w:rsidRDefault="00F26CE0" w:rsidP="00775141">
      <w:pPr>
        <w:widowControl w:val="0"/>
        <w:autoSpaceDE w:val="0"/>
        <w:autoSpaceDN w:val="0"/>
        <w:adjustRightInd w:val="0"/>
        <w:spacing w:before="240" w:after="240"/>
        <w:jc w:val="left"/>
        <w:rPr>
          <w:rFonts w:ascii="Arial" w:hAnsi="Arial" w:cs="Arial"/>
          <w:b/>
          <w:bCs/>
          <w:color w:val="000000"/>
          <w:sz w:val="20"/>
          <w:lang w:val="en-US"/>
        </w:rPr>
      </w:pPr>
      <w:r w:rsidRPr="00F26CE0">
        <w:rPr>
          <w:rFonts w:ascii="Arial" w:hAnsi="Arial" w:cs="Arial"/>
          <w:b/>
          <w:bCs/>
          <w:color w:val="000000"/>
          <w:sz w:val="20"/>
          <w:lang w:val="en-US"/>
        </w:rPr>
        <w:t>9.4.2.295b.3 Probe Request variant Multi-Link element</w:t>
      </w:r>
    </w:p>
    <w:p w14:paraId="49D07415" w14:textId="5433EC59" w:rsidR="00345FDB" w:rsidRPr="00253464" w:rsidRDefault="00345FDB" w:rsidP="00345FDB">
      <w:pPr>
        <w:pStyle w:val="af4"/>
        <w:tabs>
          <w:tab w:val="left" w:pos="659"/>
        </w:tabs>
        <w:kinsoku w:val="0"/>
        <w:overflowPunct w:val="0"/>
        <w:spacing w:line="217" w:lineRule="exact"/>
        <w:rPr>
          <w:sz w:val="20"/>
          <w:szCs w:val="18"/>
        </w:rPr>
      </w:pPr>
      <w:r>
        <w:rPr>
          <w:sz w:val="20"/>
          <w:szCs w:val="18"/>
        </w:rPr>
        <w:t>The format of a Per-STA Profile subelement is defined in Figure 9-788</w:t>
      </w:r>
      <w:r w:rsidR="00775141">
        <w:rPr>
          <w:sz w:val="20"/>
          <w:szCs w:val="18"/>
        </w:rPr>
        <w:t>er</w:t>
      </w:r>
      <w:r>
        <w:rPr>
          <w:sz w:val="20"/>
          <w:szCs w:val="18"/>
        </w:rPr>
        <w:t xml:space="preserve"> (Per-STA Profile subelement </w:t>
      </w:r>
      <w:r w:rsidRPr="000B2008">
        <w:rPr>
          <w:sz w:val="20"/>
          <w:szCs w:val="18"/>
        </w:rPr>
        <w:t xml:space="preserve">of the Probe </w:t>
      </w:r>
      <w:ins w:id="1" w:author="Namyeong Kim" w:date="2021-06-16T11:18:00Z">
        <w:r w:rsidR="00775141">
          <w:rPr>
            <w:sz w:val="20"/>
            <w:szCs w:val="18"/>
          </w:rPr>
          <w:t>Request</w:t>
        </w:r>
      </w:ins>
      <w:del w:id="2" w:author="Namyeong Kim" w:date="2021-06-16T11:18:00Z">
        <w:r w:rsidRPr="000B2008" w:rsidDel="00775141">
          <w:rPr>
            <w:sz w:val="20"/>
            <w:szCs w:val="18"/>
          </w:rPr>
          <w:delText>Re</w:delText>
        </w:r>
        <w:r w:rsidR="00775141" w:rsidDel="00775141">
          <w:rPr>
            <w:sz w:val="20"/>
            <w:szCs w:val="18"/>
          </w:rPr>
          <w:delText>sponse</w:delText>
        </w:r>
      </w:del>
      <w:r w:rsidRPr="000B2008">
        <w:rPr>
          <w:sz w:val="20"/>
          <w:szCs w:val="18"/>
        </w:rPr>
        <w:t xml:space="preserve"> variant Multi-Link element </w:t>
      </w:r>
      <w:r>
        <w:rPr>
          <w:sz w:val="20"/>
          <w:szCs w:val="18"/>
        </w:rPr>
        <w:t>format).</w:t>
      </w:r>
    </w:p>
    <w:tbl>
      <w:tblPr>
        <w:tblW w:w="9356"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2070"/>
        <w:gridCol w:w="1701"/>
        <w:gridCol w:w="1985"/>
      </w:tblGrid>
      <w:tr w:rsidR="00345FDB" w:rsidRPr="00256DE0" w14:paraId="2E2A51F7" w14:textId="77777777" w:rsidTr="002E1FCC">
        <w:trPr>
          <w:trHeight w:val="141"/>
          <w:jc w:val="center"/>
        </w:trPr>
        <w:tc>
          <w:tcPr>
            <w:tcW w:w="630" w:type="dxa"/>
            <w:tcBorders>
              <w:top w:val="nil"/>
              <w:left w:val="none" w:sz="6" w:space="0" w:color="auto"/>
              <w:bottom w:val="none" w:sz="6" w:space="0" w:color="auto"/>
              <w:right w:val="none" w:sz="6" w:space="0" w:color="auto"/>
            </w:tcBorders>
          </w:tcPr>
          <w:p w14:paraId="5D022CAF" w14:textId="77777777" w:rsidR="00345FDB" w:rsidRPr="00256DE0" w:rsidRDefault="00345FDB" w:rsidP="00AA785F">
            <w:pPr>
              <w:jc w:val="center"/>
              <w:rPr>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3779145C"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Subelement ID</w:t>
            </w:r>
          </w:p>
        </w:tc>
        <w:tc>
          <w:tcPr>
            <w:tcW w:w="1170" w:type="dxa"/>
            <w:tcBorders>
              <w:top w:val="single" w:sz="12" w:space="0" w:color="000000"/>
              <w:left w:val="single" w:sz="12" w:space="0" w:color="000000"/>
              <w:bottom w:val="single" w:sz="12" w:space="0" w:color="000000"/>
              <w:right w:val="single" w:sz="12" w:space="0" w:color="000000"/>
            </w:tcBorders>
          </w:tcPr>
          <w:p w14:paraId="3B0EDEA5" w14:textId="77777777" w:rsidR="00345FDB" w:rsidRPr="00256DE0" w:rsidRDefault="00345FDB" w:rsidP="00AA785F">
            <w:pPr>
              <w:pStyle w:val="TableParagraph"/>
              <w:kinsoku w:val="0"/>
              <w:overflowPunct w:val="0"/>
              <w:spacing w:line="208" w:lineRule="auto"/>
              <w:ind w:left="252" w:right="252"/>
              <w:jc w:val="center"/>
              <w:rPr>
                <w:sz w:val="18"/>
                <w:szCs w:val="18"/>
              </w:rPr>
            </w:pPr>
            <w:r w:rsidRPr="00256DE0">
              <w:rPr>
                <w:sz w:val="18"/>
                <w:szCs w:val="18"/>
              </w:rPr>
              <w:t>Length</w:t>
            </w:r>
          </w:p>
        </w:tc>
        <w:tc>
          <w:tcPr>
            <w:tcW w:w="2070" w:type="dxa"/>
            <w:tcBorders>
              <w:top w:val="single" w:sz="12" w:space="0" w:color="000000"/>
              <w:left w:val="single" w:sz="12" w:space="0" w:color="000000"/>
              <w:bottom w:val="single" w:sz="12" w:space="0" w:color="000000"/>
              <w:right w:val="single" w:sz="12" w:space="0" w:color="000000"/>
            </w:tcBorders>
          </w:tcPr>
          <w:p w14:paraId="448035E2" w14:textId="77777777" w:rsidR="00345FDB" w:rsidRPr="00256DE0" w:rsidRDefault="00345FDB" w:rsidP="00AA785F">
            <w:pPr>
              <w:pStyle w:val="TableParagraph"/>
              <w:kinsoku w:val="0"/>
              <w:overflowPunct w:val="0"/>
              <w:ind w:left="252" w:right="252"/>
              <w:jc w:val="center"/>
              <w:rPr>
                <w:sz w:val="18"/>
                <w:szCs w:val="18"/>
              </w:rPr>
            </w:pPr>
            <w:r w:rsidRPr="00256DE0">
              <w:rPr>
                <w:sz w:val="18"/>
                <w:szCs w:val="18"/>
              </w:rPr>
              <w:t>STA Control</w:t>
            </w:r>
          </w:p>
        </w:tc>
        <w:tc>
          <w:tcPr>
            <w:tcW w:w="1701" w:type="dxa"/>
            <w:tcBorders>
              <w:top w:val="single" w:sz="12" w:space="0" w:color="000000"/>
              <w:left w:val="single" w:sz="12" w:space="0" w:color="000000"/>
              <w:bottom w:val="single" w:sz="12" w:space="0" w:color="000000"/>
              <w:right w:val="single" w:sz="12" w:space="0" w:color="000000"/>
            </w:tcBorders>
          </w:tcPr>
          <w:p w14:paraId="05A0060F" w14:textId="5D2E7F66" w:rsidR="00345FDB" w:rsidRPr="00D30273" w:rsidRDefault="00994169" w:rsidP="00AA785F">
            <w:pPr>
              <w:pStyle w:val="TableParagraph"/>
              <w:kinsoku w:val="0"/>
              <w:overflowPunct w:val="0"/>
              <w:ind w:right="252"/>
              <w:jc w:val="center"/>
              <w:rPr>
                <w:rFonts w:eastAsia="맑은 고딕"/>
                <w:sz w:val="18"/>
                <w:szCs w:val="18"/>
                <w:lang w:eastAsia="ko-KR"/>
              </w:rPr>
            </w:pPr>
            <w:ins w:id="3" w:author="Namyeong Kim" w:date="2021-04-19T13:16:00Z">
              <w:r>
                <w:rPr>
                  <w:rFonts w:eastAsia="맑은 고딕"/>
                  <w:sz w:val="18"/>
                  <w:szCs w:val="18"/>
                  <w:lang w:eastAsia="ko-KR"/>
                </w:rPr>
                <w:t>STA Info</w:t>
              </w:r>
            </w:ins>
          </w:p>
        </w:tc>
        <w:tc>
          <w:tcPr>
            <w:tcW w:w="1985" w:type="dxa"/>
            <w:tcBorders>
              <w:top w:val="single" w:sz="12" w:space="0" w:color="000000"/>
              <w:left w:val="single" w:sz="12" w:space="0" w:color="000000"/>
              <w:bottom w:val="single" w:sz="12" w:space="0" w:color="000000"/>
              <w:right w:val="single" w:sz="12" w:space="0" w:color="000000"/>
            </w:tcBorders>
          </w:tcPr>
          <w:p w14:paraId="67151097" w14:textId="366E9BA6" w:rsidR="00345FDB" w:rsidRPr="00256DE0" w:rsidRDefault="009E6AB4" w:rsidP="00AA785F">
            <w:pPr>
              <w:pStyle w:val="TableParagraph"/>
              <w:kinsoku w:val="0"/>
              <w:overflowPunct w:val="0"/>
              <w:ind w:right="252"/>
              <w:jc w:val="center"/>
              <w:rPr>
                <w:sz w:val="18"/>
                <w:szCs w:val="18"/>
              </w:rPr>
            </w:pPr>
            <w:r>
              <w:rPr>
                <w:sz w:val="18"/>
                <w:szCs w:val="18"/>
              </w:rPr>
              <w:t>STA</w:t>
            </w:r>
            <w:r w:rsidR="00345FDB" w:rsidRPr="00256DE0">
              <w:rPr>
                <w:sz w:val="18"/>
                <w:szCs w:val="18"/>
              </w:rPr>
              <w:t xml:space="preserve"> Profile</w:t>
            </w:r>
          </w:p>
        </w:tc>
      </w:tr>
      <w:tr w:rsidR="00345FDB" w:rsidRPr="00256DE0" w14:paraId="488CF7B4" w14:textId="77777777" w:rsidTr="002E1FCC">
        <w:trPr>
          <w:trHeight w:val="284"/>
          <w:jc w:val="center"/>
        </w:trPr>
        <w:tc>
          <w:tcPr>
            <w:tcW w:w="630" w:type="dxa"/>
            <w:tcBorders>
              <w:top w:val="none" w:sz="6" w:space="0" w:color="auto"/>
              <w:left w:val="none" w:sz="6" w:space="0" w:color="auto"/>
              <w:bottom w:val="none" w:sz="6" w:space="0" w:color="auto"/>
              <w:right w:val="none" w:sz="6" w:space="0" w:color="auto"/>
            </w:tcBorders>
          </w:tcPr>
          <w:p w14:paraId="289733CB" w14:textId="77777777" w:rsidR="00345FDB" w:rsidRPr="00256DE0" w:rsidRDefault="00345FDB" w:rsidP="00AA785F">
            <w:pPr>
              <w:pStyle w:val="TableParagraph"/>
              <w:kinsoku w:val="0"/>
              <w:overflowPunct w:val="0"/>
              <w:spacing w:before="100" w:line="164" w:lineRule="exact"/>
              <w:ind w:left="50"/>
              <w:jc w:val="center"/>
              <w:rPr>
                <w:sz w:val="18"/>
                <w:szCs w:val="18"/>
              </w:rPr>
            </w:pPr>
            <w:r w:rsidRPr="00256DE0">
              <w:rPr>
                <w:sz w:val="18"/>
                <w:szCs w:val="18"/>
              </w:rPr>
              <w:t>Octet:</w:t>
            </w:r>
          </w:p>
        </w:tc>
        <w:tc>
          <w:tcPr>
            <w:tcW w:w="604" w:type="dxa"/>
            <w:tcBorders>
              <w:top w:val="single" w:sz="12" w:space="0" w:color="000000"/>
              <w:left w:val="none" w:sz="6" w:space="0" w:color="auto"/>
              <w:bottom w:val="none" w:sz="6" w:space="0" w:color="auto"/>
              <w:right w:val="none" w:sz="6" w:space="0" w:color="auto"/>
            </w:tcBorders>
          </w:tcPr>
          <w:p w14:paraId="4BAABC07" w14:textId="77777777" w:rsidR="00345FDB" w:rsidRPr="00256DE0" w:rsidRDefault="00345FDB" w:rsidP="00AA785F">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FFC24BE"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878" w:type="dxa"/>
            <w:tcBorders>
              <w:top w:val="single" w:sz="12" w:space="0" w:color="000000"/>
              <w:left w:val="none" w:sz="6" w:space="0" w:color="auto"/>
              <w:bottom w:val="none" w:sz="6" w:space="0" w:color="auto"/>
              <w:right w:val="none" w:sz="6" w:space="0" w:color="auto"/>
            </w:tcBorders>
          </w:tcPr>
          <w:p w14:paraId="371A82D0" w14:textId="77777777" w:rsidR="00345FDB" w:rsidRPr="00256DE0" w:rsidRDefault="00345FDB" w:rsidP="00AA785F">
            <w:pPr>
              <w:pStyle w:val="TableParagraph"/>
              <w:kinsoku w:val="0"/>
              <w:overflowPunct w:val="0"/>
              <w:jc w:val="center"/>
              <w:rPr>
                <w:sz w:val="18"/>
                <w:szCs w:val="18"/>
              </w:rPr>
            </w:pPr>
          </w:p>
        </w:tc>
        <w:tc>
          <w:tcPr>
            <w:tcW w:w="1170" w:type="dxa"/>
            <w:tcBorders>
              <w:top w:val="single" w:sz="12" w:space="0" w:color="000000"/>
              <w:left w:val="none" w:sz="6" w:space="0" w:color="auto"/>
              <w:bottom w:val="none" w:sz="6" w:space="0" w:color="auto"/>
              <w:right w:val="none" w:sz="6" w:space="0" w:color="auto"/>
            </w:tcBorders>
          </w:tcPr>
          <w:p w14:paraId="0F192DB9" w14:textId="77777777" w:rsidR="00345FDB" w:rsidRPr="00256DE0" w:rsidRDefault="00345FDB" w:rsidP="00AA785F">
            <w:pPr>
              <w:pStyle w:val="TableParagraph"/>
              <w:kinsoku w:val="0"/>
              <w:overflowPunct w:val="0"/>
              <w:spacing w:before="100" w:line="164" w:lineRule="exact"/>
              <w:jc w:val="center"/>
              <w:rPr>
                <w:w w:val="99"/>
                <w:sz w:val="18"/>
                <w:szCs w:val="18"/>
              </w:rPr>
            </w:pPr>
            <w:r w:rsidRPr="00256DE0">
              <w:rPr>
                <w:w w:val="99"/>
                <w:sz w:val="18"/>
                <w:szCs w:val="18"/>
              </w:rPr>
              <w:t>1</w:t>
            </w:r>
          </w:p>
        </w:tc>
        <w:tc>
          <w:tcPr>
            <w:tcW w:w="2070" w:type="dxa"/>
            <w:tcBorders>
              <w:top w:val="single" w:sz="12" w:space="0" w:color="000000"/>
              <w:left w:val="none" w:sz="6" w:space="0" w:color="auto"/>
              <w:bottom w:val="none" w:sz="6" w:space="0" w:color="auto"/>
              <w:right w:val="none" w:sz="6" w:space="0" w:color="auto"/>
            </w:tcBorders>
          </w:tcPr>
          <w:p w14:paraId="53FBC29C" w14:textId="77777777" w:rsidR="00345FDB" w:rsidRPr="00256DE0" w:rsidRDefault="00345FDB" w:rsidP="00AA785F">
            <w:pPr>
              <w:pStyle w:val="TableParagraph"/>
              <w:kinsoku w:val="0"/>
              <w:overflowPunct w:val="0"/>
              <w:spacing w:before="100" w:line="164" w:lineRule="exact"/>
              <w:jc w:val="center"/>
              <w:rPr>
                <w:color w:val="FF0000"/>
                <w:sz w:val="18"/>
                <w:szCs w:val="18"/>
              </w:rPr>
            </w:pPr>
            <w:r>
              <w:rPr>
                <w:sz w:val="18"/>
                <w:szCs w:val="18"/>
              </w:rPr>
              <w:t>2</w:t>
            </w:r>
          </w:p>
        </w:tc>
        <w:tc>
          <w:tcPr>
            <w:tcW w:w="1701" w:type="dxa"/>
            <w:tcBorders>
              <w:top w:val="single" w:sz="12" w:space="0" w:color="000000"/>
              <w:left w:val="none" w:sz="6" w:space="0" w:color="auto"/>
              <w:bottom w:val="none" w:sz="6" w:space="0" w:color="auto"/>
              <w:right w:val="none" w:sz="6" w:space="0" w:color="auto"/>
            </w:tcBorders>
          </w:tcPr>
          <w:p w14:paraId="7C65C18C" w14:textId="77B70CA4" w:rsidR="00345FDB" w:rsidRPr="00D30273" w:rsidRDefault="00994169" w:rsidP="00AA785F">
            <w:pPr>
              <w:pStyle w:val="TableParagraph"/>
              <w:kinsoku w:val="0"/>
              <w:overflowPunct w:val="0"/>
              <w:spacing w:before="100" w:line="164" w:lineRule="exact"/>
              <w:jc w:val="center"/>
              <w:rPr>
                <w:rFonts w:eastAsia="맑은 고딕"/>
                <w:sz w:val="18"/>
                <w:szCs w:val="18"/>
                <w:lang w:eastAsia="ko-KR"/>
              </w:rPr>
            </w:pPr>
            <w:ins w:id="4" w:author="Namyeong Kim" w:date="2021-04-19T13:16:00Z">
              <w:r>
                <w:rPr>
                  <w:rFonts w:eastAsia="맑은 고딕"/>
                  <w:sz w:val="18"/>
                  <w:szCs w:val="18"/>
                  <w:lang w:eastAsia="ko-KR"/>
                </w:rPr>
                <w:t>variable</w:t>
              </w:r>
            </w:ins>
          </w:p>
        </w:tc>
        <w:tc>
          <w:tcPr>
            <w:tcW w:w="1985" w:type="dxa"/>
            <w:tcBorders>
              <w:top w:val="single" w:sz="12" w:space="0" w:color="000000"/>
              <w:left w:val="none" w:sz="6" w:space="0" w:color="auto"/>
              <w:bottom w:val="none" w:sz="6" w:space="0" w:color="auto"/>
              <w:right w:val="none" w:sz="6" w:space="0" w:color="auto"/>
            </w:tcBorders>
          </w:tcPr>
          <w:p w14:paraId="66BF00C2" w14:textId="77777777" w:rsidR="00345FDB" w:rsidRPr="00256DE0" w:rsidRDefault="00345FDB" w:rsidP="00AA785F">
            <w:pPr>
              <w:pStyle w:val="TableParagraph"/>
              <w:kinsoku w:val="0"/>
              <w:overflowPunct w:val="0"/>
              <w:spacing w:before="100" w:line="164" w:lineRule="exact"/>
              <w:jc w:val="center"/>
              <w:rPr>
                <w:sz w:val="18"/>
                <w:szCs w:val="18"/>
              </w:rPr>
            </w:pPr>
            <w:r w:rsidRPr="00256DE0">
              <w:rPr>
                <w:sz w:val="18"/>
                <w:szCs w:val="18"/>
              </w:rPr>
              <w:t>variable</w:t>
            </w:r>
          </w:p>
        </w:tc>
      </w:tr>
    </w:tbl>
    <w:p w14:paraId="71C9BFE2" w14:textId="0FCEDDC8" w:rsidR="005B683C" w:rsidRPr="00B57472" w:rsidRDefault="00345FDB" w:rsidP="00B57472">
      <w:pPr>
        <w:widowControl w:val="0"/>
        <w:tabs>
          <w:tab w:val="left" w:pos="660"/>
        </w:tabs>
        <w:kinsoku w:val="0"/>
        <w:overflowPunct w:val="0"/>
        <w:autoSpaceDE w:val="0"/>
        <w:autoSpaceDN w:val="0"/>
        <w:adjustRightInd w:val="0"/>
        <w:spacing w:line="218" w:lineRule="exact"/>
        <w:jc w:val="center"/>
        <w:rPr>
          <w:rFonts w:ascii="Arial" w:hAnsi="Arial" w:cs="Arial"/>
          <w:b/>
          <w:bCs/>
          <w:sz w:val="20"/>
        </w:rPr>
      </w:pPr>
      <w:r w:rsidRPr="009F7FE3">
        <w:rPr>
          <w:rFonts w:ascii="Arial" w:hAnsi="Arial" w:cs="Arial"/>
          <w:b/>
          <w:bCs/>
          <w:sz w:val="20"/>
        </w:rPr>
        <w:t>Figure 9-788</w:t>
      </w:r>
      <w:r w:rsidR="00775141">
        <w:rPr>
          <w:rFonts w:ascii="Arial" w:hAnsi="Arial" w:cs="Arial"/>
          <w:b/>
          <w:bCs/>
          <w:sz w:val="20"/>
        </w:rPr>
        <w:t>er</w:t>
      </w:r>
      <w:r w:rsidRPr="009F7FE3">
        <w:rPr>
          <w:rFonts w:ascii="Arial" w:hAnsi="Arial" w:cs="Arial"/>
          <w:b/>
          <w:bCs/>
          <w:sz w:val="20"/>
        </w:rPr>
        <w:t>—Per-STA Profile subelement</w:t>
      </w:r>
      <w:r w:rsidRPr="009F7FE3">
        <w:rPr>
          <w:rFonts w:ascii="Arial" w:hAnsi="Arial" w:cs="Arial"/>
          <w:b/>
          <w:bCs/>
          <w:spacing w:val="-3"/>
          <w:sz w:val="20"/>
        </w:rPr>
        <w:t xml:space="preserve"> </w:t>
      </w:r>
      <w:r w:rsidRPr="000B2008">
        <w:rPr>
          <w:rFonts w:ascii="Arial" w:hAnsi="Arial" w:cs="Arial"/>
          <w:b/>
          <w:bCs/>
          <w:spacing w:val="-3"/>
          <w:sz w:val="20"/>
        </w:rPr>
        <w:t xml:space="preserve">of the Probe </w:t>
      </w:r>
      <w:ins w:id="5" w:author="Namyeong Kim" w:date="2021-06-16T11:17:00Z">
        <w:r w:rsidR="00775141">
          <w:rPr>
            <w:rFonts w:ascii="Arial" w:hAnsi="Arial" w:cs="Arial"/>
            <w:b/>
            <w:bCs/>
            <w:spacing w:val="-3"/>
            <w:sz w:val="20"/>
          </w:rPr>
          <w:t>Request</w:t>
        </w:r>
      </w:ins>
      <w:del w:id="6" w:author="Namyeong Kim" w:date="2021-06-16T11:18:00Z">
        <w:r w:rsidRPr="000B2008" w:rsidDel="00775141">
          <w:rPr>
            <w:rFonts w:ascii="Arial" w:hAnsi="Arial" w:cs="Arial"/>
            <w:b/>
            <w:bCs/>
            <w:spacing w:val="-3"/>
            <w:sz w:val="20"/>
          </w:rPr>
          <w:delText>Re</w:delText>
        </w:r>
        <w:r w:rsidR="00775141" w:rsidDel="00775141">
          <w:rPr>
            <w:rFonts w:ascii="Arial" w:hAnsi="Arial" w:cs="Arial"/>
            <w:b/>
            <w:bCs/>
            <w:spacing w:val="-3"/>
            <w:sz w:val="20"/>
          </w:rPr>
          <w:delText>sponse</w:delText>
        </w:r>
      </w:del>
      <w:r w:rsidRPr="000B2008">
        <w:rPr>
          <w:rFonts w:ascii="Arial" w:hAnsi="Arial" w:cs="Arial"/>
          <w:b/>
          <w:bCs/>
          <w:spacing w:val="-3"/>
          <w:sz w:val="20"/>
        </w:rPr>
        <w:t xml:space="preserve"> variant Multi-Link element </w:t>
      </w:r>
      <w:r w:rsidRPr="009F7FE3">
        <w:rPr>
          <w:rFonts w:ascii="Arial" w:hAnsi="Arial" w:cs="Arial"/>
          <w:b/>
          <w:bCs/>
          <w:sz w:val="20"/>
        </w:rPr>
        <w:t>format</w:t>
      </w:r>
    </w:p>
    <w:p w14:paraId="63D33264" w14:textId="77777777" w:rsidR="005B683C" w:rsidRDefault="005B683C"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p>
    <w:p w14:paraId="619FC000" w14:textId="1DD1249D" w:rsidR="00345FDB" w:rsidRDefault="00345FDB" w:rsidP="00345FDB">
      <w:pPr>
        <w:widowControl w:val="0"/>
        <w:tabs>
          <w:tab w:val="left" w:pos="660"/>
        </w:tabs>
        <w:kinsoku w:val="0"/>
        <w:overflowPunct w:val="0"/>
        <w:autoSpaceDE w:val="0"/>
        <w:autoSpaceDN w:val="0"/>
        <w:adjustRightInd w:val="0"/>
        <w:spacing w:line="218" w:lineRule="exact"/>
        <w:jc w:val="left"/>
        <w:rPr>
          <w:rFonts w:eastAsia="DengXian"/>
          <w:sz w:val="20"/>
          <w:lang w:val="en-US" w:eastAsia="zh-CN" w:bidi="ne-NP"/>
        </w:rPr>
      </w:pPr>
      <w:r>
        <w:rPr>
          <w:rFonts w:eastAsia="DengXian"/>
          <w:sz w:val="20"/>
          <w:lang w:val="en-US" w:eastAsia="zh-CN" w:bidi="ne-NP"/>
        </w:rPr>
        <w:t xml:space="preserve">The Subelement ID field value is defined in </w:t>
      </w:r>
      <w:r w:rsidR="005B683C">
        <w:rPr>
          <w:rFonts w:eastAsia="DengXian"/>
          <w:sz w:val="20"/>
          <w:lang w:val="en-US" w:eastAsia="zh-CN" w:bidi="ne-NP"/>
        </w:rPr>
        <w:t>Table 9-322ap</w:t>
      </w:r>
      <w:r>
        <w:rPr>
          <w:rFonts w:eastAsia="DengXian"/>
          <w:sz w:val="20"/>
          <w:lang w:val="en-US" w:eastAsia="zh-CN" w:bidi="ne-NP"/>
        </w:rPr>
        <w:t xml:space="preserve"> (</w:t>
      </w:r>
      <w:r w:rsidRPr="00420246">
        <w:rPr>
          <w:rFonts w:eastAsia="DengXian"/>
          <w:sz w:val="20"/>
          <w:lang w:val="en-US" w:eastAsia="zh-CN" w:bidi="ne-NP"/>
        </w:rPr>
        <w:t>Optional subelement IDs for Basic variant Multi-Link element</w:t>
      </w:r>
      <w:r>
        <w:rPr>
          <w:rFonts w:eastAsia="DengXian"/>
          <w:sz w:val="20"/>
          <w:lang w:val="en-US" w:eastAsia="zh-CN" w:bidi="ne-NP"/>
        </w:rPr>
        <w:t>)</w:t>
      </w:r>
      <w:r w:rsidRPr="007A12B1">
        <w:rPr>
          <w:rFonts w:eastAsia="DengXian"/>
          <w:sz w:val="20"/>
          <w:lang w:val="en-US" w:eastAsia="zh-CN" w:bidi="ne-NP"/>
        </w:rPr>
        <w:t>.</w:t>
      </w:r>
      <w:r>
        <w:rPr>
          <w:rFonts w:eastAsia="DengXian"/>
          <w:sz w:val="20"/>
          <w:lang w:val="en-US" w:eastAsia="zh-CN" w:bidi="ne-NP"/>
        </w:rPr>
        <w:t xml:space="preserve"> </w:t>
      </w:r>
      <w:r w:rsidRPr="00DE3773">
        <w:rPr>
          <w:rFonts w:eastAsia="DengXian"/>
          <w:sz w:val="20"/>
          <w:lang w:val="en-US" w:eastAsia="zh-CN" w:bidi="ne-NP"/>
        </w:rPr>
        <w:t>The subelement format and ordering of</w:t>
      </w:r>
      <w:r>
        <w:rPr>
          <w:rFonts w:eastAsia="DengXian"/>
          <w:sz w:val="20"/>
          <w:lang w:val="en-US" w:eastAsia="zh-CN" w:bidi="ne-NP"/>
        </w:rPr>
        <w:t xml:space="preserve"> </w:t>
      </w:r>
      <w:r w:rsidRPr="00DE3773">
        <w:rPr>
          <w:rFonts w:eastAsia="DengXian"/>
          <w:sz w:val="20"/>
          <w:lang w:val="en-US" w:eastAsia="zh-CN" w:bidi="ne-NP"/>
        </w:rPr>
        <w:t>subelements are defined in 9.4.3</w:t>
      </w:r>
      <w:r w:rsidR="005B683C">
        <w:rPr>
          <w:rFonts w:eastAsia="DengXian"/>
          <w:sz w:val="20"/>
          <w:lang w:val="en-US" w:eastAsia="zh-CN" w:bidi="ne-NP"/>
        </w:rPr>
        <w:t xml:space="preserve"> (Subelements)</w:t>
      </w:r>
      <w:r w:rsidRPr="00DE3773">
        <w:rPr>
          <w:rFonts w:eastAsia="DengXian"/>
          <w:sz w:val="20"/>
          <w:lang w:val="en-US" w:eastAsia="zh-CN" w:bidi="ne-NP"/>
        </w:rPr>
        <w:t>.</w:t>
      </w:r>
    </w:p>
    <w:p w14:paraId="486EFA19" w14:textId="2019050B" w:rsidR="00B07BA8" w:rsidRPr="00613CEA" w:rsidRDefault="00B07BA8" w:rsidP="00156455">
      <w:pPr>
        <w:widowControl w:val="0"/>
        <w:tabs>
          <w:tab w:val="left" w:pos="660"/>
        </w:tabs>
        <w:kinsoku w:val="0"/>
        <w:overflowPunct w:val="0"/>
        <w:autoSpaceDE w:val="0"/>
        <w:autoSpaceDN w:val="0"/>
        <w:adjustRightInd w:val="0"/>
        <w:spacing w:line="212" w:lineRule="exact"/>
        <w:jc w:val="left"/>
        <w:rPr>
          <w:rFonts w:eastAsia="DengXian"/>
          <w:lang w:eastAsia="zh-CN" w:bidi="ne-NP"/>
        </w:rPr>
      </w:pPr>
    </w:p>
    <w:p w14:paraId="24AF6636" w14:textId="283C3964" w:rsidR="006516C7" w:rsidRDefault="005C164F"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9-788</w:t>
      </w:r>
      <w:r w:rsidR="005B683C">
        <w:rPr>
          <w:rFonts w:eastAsia="DengXian"/>
          <w:sz w:val="20"/>
          <w:lang w:val="en-US" w:eastAsia="zh-CN" w:bidi="ne-NP"/>
        </w:rPr>
        <w:t>es</w:t>
      </w:r>
      <w:r w:rsidR="00156455" w:rsidRPr="00BD3E4F">
        <w:rPr>
          <w:rFonts w:eastAsia="DengXian"/>
          <w:sz w:val="20"/>
          <w:lang w:val="en-US" w:eastAsia="zh-CN" w:bidi="ne-NP"/>
        </w:rPr>
        <w:t xml:space="preserve"> (</w:t>
      </w:r>
      <w:r w:rsidR="004A777A">
        <w:rPr>
          <w:rFonts w:eastAsia="DengXian"/>
          <w:sz w:val="20"/>
          <w:lang w:val="en-US" w:eastAsia="zh-CN" w:bidi="ne-NP"/>
        </w:rPr>
        <w:fldChar w:fldCharType="begin"/>
      </w:r>
      <w:r w:rsidR="004A777A">
        <w:rPr>
          <w:rFonts w:eastAsia="DengXian"/>
          <w:sz w:val="20"/>
          <w:lang w:val="en-US" w:eastAsia="zh-CN" w:bidi="ne-NP"/>
        </w:rPr>
        <w:instrText xml:space="preserve"> HYPERLINK \l "bookmark46" </w:instrText>
      </w:r>
      <w:r w:rsidR="004A777A">
        <w:rPr>
          <w:rFonts w:eastAsia="DengXian"/>
          <w:sz w:val="20"/>
          <w:lang w:val="en-US" w:eastAsia="zh-CN" w:bidi="ne-NP"/>
        </w:rPr>
        <w:fldChar w:fldCharType="separate"/>
      </w:r>
      <w:r w:rsidR="00156455" w:rsidRPr="00BD3E4F">
        <w:rPr>
          <w:rFonts w:eastAsia="DengXian"/>
          <w:sz w:val="20"/>
          <w:lang w:val="en-US" w:eastAsia="zh-CN" w:bidi="ne-NP"/>
        </w:rPr>
        <w:t xml:space="preserve">STA Control of the Probe </w:t>
      </w:r>
      <w:ins w:id="7" w:author="Namyeong Kim" w:date="2021-06-16T11:19:00Z">
        <w:r w:rsidR="005B683C">
          <w:rPr>
            <w:rFonts w:eastAsia="DengXian"/>
            <w:sz w:val="20"/>
            <w:lang w:val="en-US" w:eastAsia="zh-CN" w:bidi="ne-NP"/>
          </w:rPr>
          <w:t>Request</w:t>
        </w:r>
      </w:ins>
      <w:del w:id="8" w:author="Namyeong Kim" w:date="2021-06-16T11:19:00Z">
        <w:r w:rsidR="00156455" w:rsidRPr="00BD3E4F" w:rsidDel="005B683C">
          <w:rPr>
            <w:rFonts w:eastAsia="DengXian"/>
            <w:sz w:val="20"/>
            <w:lang w:val="en-US" w:eastAsia="zh-CN" w:bidi="ne-NP"/>
          </w:rPr>
          <w:delText>Re</w:delText>
        </w:r>
        <w:r w:rsidR="005B683C" w:rsidDel="005B683C">
          <w:rPr>
            <w:rFonts w:eastAsia="DengXian"/>
            <w:sz w:val="20"/>
            <w:lang w:val="en-US" w:eastAsia="zh-CN" w:bidi="ne-NP"/>
          </w:rPr>
          <w:delText>sponse</w:delText>
        </w:r>
      </w:del>
      <w:r w:rsidR="00156455" w:rsidRPr="00BD3E4F">
        <w:rPr>
          <w:rFonts w:eastAsia="DengXian"/>
          <w:sz w:val="20"/>
          <w:lang w:val="en-US" w:eastAsia="zh-CN" w:bidi="ne-NP"/>
        </w:rPr>
        <w:t xml:space="preserve"> variant Multi-Link element field format)</w:t>
      </w:r>
      <w:r w:rsidR="004A777A">
        <w:rPr>
          <w:rFonts w:eastAsia="DengXian"/>
          <w:sz w:val="20"/>
          <w:lang w:val="en-US" w:eastAsia="zh-CN" w:bidi="ne-NP"/>
        </w:rPr>
        <w:fldChar w:fldCharType="end"/>
      </w:r>
      <w:r w:rsidR="00156455" w:rsidRPr="00BD3E4F">
        <w:rPr>
          <w:rFonts w:eastAsia="DengXian"/>
          <w:sz w:val="20"/>
          <w:lang w:val="en-US" w:eastAsia="zh-CN" w:bidi="ne-NP"/>
        </w:rPr>
        <w:t>.</w:t>
      </w:r>
    </w:p>
    <w:p w14:paraId="3E3C2054" w14:textId="77777777" w:rsidR="00BC307D" w:rsidRDefault="00BC307D" w:rsidP="00BC307D">
      <w:pPr>
        <w:widowControl w:val="0"/>
        <w:tabs>
          <w:tab w:val="left" w:pos="660"/>
        </w:tabs>
        <w:kinsoku w:val="0"/>
        <w:overflowPunct w:val="0"/>
        <w:autoSpaceDE w:val="0"/>
        <w:autoSpaceDN w:val="0"/>
        <w:adjustRightInd w:val="0"/>
        <w:spacing w:line="212" w:lineRule="exact"/>
        <w:jc w:val="left"/>
        <w:rPr>
          <w:ins w:id="9" w:author="Namyeong Kim" w:date="2021-04-16T15:31:00Z"/>
          <w:rFonts w:eastAsia="DengXian"/>
          <w:sz w:val="20"/>
          <w:lang w:val="en-US" w:eastAsia="zh-CN" w:bidi="ne-N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1059"/>
        <w:gridCol w:w="1134"/>
        <w:gridCol w:w="1417"/>
        <w:gridCol w:w="1134"/>
      </w:tblGrid>
      <w:tr w:rsidR="00BC307D" w:rsidRPr="00B53282" w14:paraId="65482E12" w14:textId="77777777" w:rsidTr="00315FEC">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nil"/>
              <w:left w:val="nil"/>
              <w:bottom w:val="single" w:sz="10" w:space="0" w:color="000000"/>
              <w:right w:val="nil"/>
            </w:tcBorders>
            <w:vAlign w:val="center"/>
          </w:tcPr>
          <w:p w14:paraId="5840C216" w14:textId="734CC9BB"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sidRPr="00B53282">
              <w:rPr>
                <w:rFonts w:ascii="Arial" w:eastAsia="맑은 고딕" w:hAnsi="Arial" w:cs="Arial"/>
                <w:color w:val="000000"/>
                <w:sz w:val="16"/>
                <w:szCs w:val="16"/>
                <w:lang w:val="en-US"/>
              </w:rPr>
              <w:t xml:space="preserve">B0      </w:t>
            </w:r>
            <w:r w:rsidR="006A641C">
              <w:rPr>
                <w:rFonts w:ascii="Arial" w:eastAsia="맑은 고딕" w:hAnsi="Arial" w:cs="Arial"/>
                <w:color w:val="000000"/>
                <w:sz w:val="16"/>
                <w:szCs w:val="16"/>
                <w:lang w:val="en-US"/>
              </w:rPr>
              <w:t xml:space="preserve">    </w:t>
            </w:r>
            <w:r w:rsidRPr="00B53282">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B3</w:t>
            </w:r>
          </w:p>
        </w:tc>
        <w:tc>
          <w:tcPr>
            <w:tcW w:w="1059"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BC307D" w:rsidRPr="00B53282" w:rsidRDefault="00BC307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134" w:type="dxa"/>
            <w:tcBorders>
              <w:top w:val="nil"/>
              <w:left w:val="nil"/>
              <w:bottom w:val="single" w:sz="10" w:space="0" w:color="000000"/>
              <w:right w:val="nil"/>
            </w:tcBorders>
            <w:vAlign w:val="center"/>
          </w:tcPr>
          <w:p w14:paraId="2FBF875A" w14:textId="68194765" w:rsidR="00BC307D" w:rsidRPr="005A1979" w:rsidRDefault="00887267" w:rsidP="00887267">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0" w:author="Namyeong Kim" w:date="2021-05-12T14:23:00Z">
              <w:r>
                <w:rPr>
                  <w:rFonts w:ascii="Arial" w:eastAsia="맑은 고딕" w:hAnsi="Arial" w:cs="Arial"/>
                  <w:color w:val="000000"/>
                  <w:w w:val="0"/>
                  <w:sz w:val="16"/>
                  <w:szCs w:val="16"/>
                  <w:lang w:val="en-US" w:eastAsia="ko-KR"/>
                </w:rPr>
                <w:t>B5</w:t>
              </w:r>
            </w:ins>
          </w:p>
        </w:tc>
        <w:tc>
          <w:tcPr>
            <w:tcW w:w="1417" w:type="dxa"/>
            <w:tcBorders>
              <w:top w:val="nil"/>
              <w:left w:val="nil"/>
              <w:bottom w:val="single" w:sz="10" w:space="0" w:color="000000"/>
              <w:right w:val="nil"/>
            </w:tcBorders>
            <w:tcMar>
              <w:top w:w="160" w:type="dxa"/>
              <w:left w:w="120" w:type="dxa"/>
              <w:bottom w:w="100" w:type="dxa"/>
              <w:right w:w="120" w:type="dxa"/>
            </w:tcMar>
            <w:vAlign w:val="center"/>
          </w:tcPr>
          <w:p w14:paraId="61B84D3A" w14:textId="22531354" w:rsidR="00BC307D" w:rsidRPr="00B53282" w:rsidRDefault="00887267" w:rsidP="00887267">
            <w:pPr>
              <w:widowControl w:val="0"/>
              <w:tabs>
                <w:tab w:val="right" w:pos="1060"/>
              </w:tabs>
              <w:suppressAutoHyphens/>
              <w:autoSpaceDE w:val="0"/>
              <w:autoSpaceDN w:val="0"/>
              <w:adjustRightInd w:val="0"/>
              <w:spacing w:line="160" w:lineRule="atLeast"/>
              <w:jc w:val="center"/>
              <w:rPr>
                <w:rFonts w:ascii="Arial" w:hAnsi="Arial" w:cs="Arial"/>
                <w:color w:val="000000"/>
                <w:w w:val="0"/>
                <w:sz w:val="16"/>
                <w:szCs w:val="16"/>
                <w:lang w:val="en-US" w:eastAsia="zh-CN"/>
              </w:rPr>
            </w:pPr>
            <w:ins w:id="11" w:author="Namyeong Kim" w:date="2021-05-12T14:24:00Z">
              <w:r>
                <w:rPr>
                  <w:rFonts w:ascii="Arial" w:hAnsi="Arial" w:cs="Arial"/>
                  <w:color w:val="000000"/>
                  <w:w w:val="0"/>
                  <w:sz w:val="16"/>
                  <w:szCs w:val="16"/>
                  <w:lang w:val="en-US" w:eastAsia="zh-CN"/>
                </w:rPr>
                <w:t>B6</w:t>
              </w:r>
            </w:ins>
          </w:p>
        </w:tc>
        <w:tc>
          <w:tcPr>
            <w:tcW w:w="1134" w:type="dxa"/>
            <w:tcBorders>
              <w:top w:val="nil"/>
              <w:left w:val="nil"/>
              <w:bottom w:val="single" w:sz="10" w:space="0" w:color="000000"/>
              <w:right w:val="nil"/>
            </w:tcBorders>
            <w:vAlign w:val="center"/>
          </w:tcPr>
          <w:p w14:paraId="7677997C" w14:textId="59906F51" w:rsidR="00BC307D" w:rsidRPr="00B53282" w:rsidRDefault="00887267" w:rsidP="005B683C">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ins w:id="12" w:author="Namyeong Kim" w:date="2021-05-12T14:24:00Z">
              <w:r>
                <w:rPr>
                  <w:rFonts w:ascii="Arial" w:eastAsia="맑은 고딕" w:hAnsi="Arial" w:cs="Arial"/>
                  <w:color w:val="000000"/>
                  <w:sz w:val="16"/>
                  <w:szCs w:val="16"/>
                  <w:lang w:val="en-US"/>
                </w:rPr>
                <w:t>B7</w:t>
              </w:r>
            </w:ins>
            <w:del w:id="13" w:author="Namyeong Kim" w:date="2021-06-16T11:20:00Z">
              <w:r w:rsidR="005B683C" w:rsidDel="005B683C">
                <w:rPr>
                  <w:rFonts w:ascii="Arial" w:eastAsia="맑은 고딕" w:hAnsi="Arial" w:cs="Arial"/>
                  <w:color w:val="000000"/>
                  <w:sz w:val="16"/>
                  <w:szCs w:val="16"/>
                  <w:lang w:val="en-US"/>
                </w:rPr>
                <w:delText>5</w:delText>
              </w:r>
            </w:del>
            <w:r w:rsidR="00BC307D">
              <w:rPr>
                <w:rFonts w:ascii="Arial" w:eastAsia="맑은 고딕" w:hAnsi="Arial" w:cs="Arial"/>
                <w:color w:val="000000"/>
                <w:sz w:val="16"/>
                <w:szCs w:val="16"/>
                <w:lang w:val="en-US"/>
              </w:rPr>
              <w:t xml:space="preserve">   </w:t>
            </w:r>
            <w:r w:rsidR="006A641C">
              <w:rPr>
                <w:rFonts w:ascii="Arial" w:eastAsia="맑은 고딕" w:hAnsi="Arial" w:cs="Arial"/>
                <w:color w:val="000000"/>
                <w:sz w:val="16"/>
                <w:szCs w:val="16"/>
                <w:lang w:val="en-US"/>
              </w:rPr>
              <w:t xml:space="preserve">  </w:t>
            </w:r>
            <w:r w:rsidR="00BC307D">
              <w:rPr>
                <w:rFonts w:ascii="Arial" w:eastAsia="맑은 고딕" w:hAnsi="Arial" w:cs="Arial"/>
                <w:color w:val="000000"/>
                <w:sz w:val="16"/>
                <w:szCs w:val="16"/>
                <w:lang w:val="en-US"/>
              </w:rPr>
              <w:t xml:space="preserve">  </w:t>
            </w:r>
            <w:r>
              <w:rPr>
                <w:rFonts w:ascii="Arial" w:eastAsia="맑은 고딕" w:hAnsi="Arial" w:cs="Arial"/>
                <w:color w:val="000000"/>
                <w:sz w:val="16"/>
                <w:szCs w:val="16"/>
                <w:lang w:val="en-US"/>
              </w:rPr>
              <w:t>B</w:t>
            </w:r>
            <w:r w:rsidR="006A641C">
              <w:rPr>
                <w:rFonts w:ascii="Arial" w:eastAsia="맑은 고딕" w:hAnsi="Arial" w:cs="Arial"/>
                <w:color w:val="000000"/>
                <w:sz w:val="16"/>
                <w:szCs w:val="16"/>
                <w:lang w:val="en-US"/>
              </w:rPr>
              <w:t>1</w:t>
            </w:r>
            <w:r w:rsidR="005B683C">
              <w:rPr>
                <w:rFonts w:ascii="Arial" w:eastAsia="맑은 고딕" w:hAnsi="Arial" w:cs="Arial"/>
                <w:color w:val="000000"/>
                <w:sz w:val="16"/>
                <w:szCs w:val="16"/>
                <w:lang w:val="en-US"/>
              </w:rPr>
              <w:t>5</w:t>
            </w:r>
          </w:p>
        </w:tc>
      </w:tr>
      <w:tr w:rsidR="00BC307D" w:rsidRPr="00B53282" w14:paraId="64F47835" w14:textId="77777777" w:rsidTr="00315FEC">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10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BC307D" w:rsidRPr="00A94B8E" w:rsidRDefault="00BC307D" w:rsidP="00E31458">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134" w:type="dxa"/>
            <w:tcBorders>
              <w:top w:val="single" w:sz="10" w:space="0" w:color="000000"/>
              <w:left w:val="single" w:sz="10" w:space="0" w:color="000000"/>
              <w:bottom w:val="single" w:sz="10" w:space="0" w:color="000000"/>
              <w:right w:val="single" w:sz="10" w:space="0" w:color="000000"/>
            </w:tcBorders>
            <w:vAlign w:val="center"/>
          </w:tcPr>
          <w:p w14:paraId="11531539" w14:textId="6BA57471" w:rsidR="00BC307D" w:rsidRPr="00071FBD" w:rsidRDefault="00887267" w:rsidP="00887267">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14" w:author="Namyeong Kim" w:date="2021-05-12T14:23:00Z">
              <w:r>
                <w:rPr>
                  <w:rFonts w:ascii="Arial" w:eastAsia="맑은 고딕" w:hAnsi="Arial" w:cs="Arial"/>
                  <w:sz w:val="16"/>
                  <w:szCs w:val="16"/>
                  <w:lang w:eastAsia="ko-KR"/>
                </w:rPr>
                <w:t>Critical Update Requested</w:t>
              </w:r>
            </w:ins>
          </w:p>
        </w:tc>
        <w:tc>
          <w:tcPr>
            <w:tcW w:w="141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61F630" w14:textId="6B645AA5" w:rsidR="00BC307D" w:rsidRPr="002D7726" w:rsidRDefault="00887267" w:rsidP="00887267">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5" w:author="Namyeong Kim" w:date="2021-05-12T14:24:00Z">
              <w:r>
                <w:rPr>
                  <w:rFonts w:ascii="Arial" w:eastAsia="맑은 고딕" w:hAnsi="Arial" w:cs="Arial"/>
                  <w:color w:val="000000"/>
                  <w:w w:val="0"/>
                  <w:sz w:val="16"/>
                  <w:szCs w:val="16"/>
                  <w:lang w:val="en-US" w:eastAsia="ko-KR"/>
                </w:rPr>
                <w:t>Last Known BPCC Present</w:t>
              </w:r>
            </w:ins>
          </w:p>
        </w:tc>
        <w:tc>
          <w:tcPr>
            <w:tcW w:w="1134"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BC307D" w:rsidRPr="00B53282" w:rsidRDefault="00BC307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BC307D" w:rsidRPr="00B53282" w14:paraId="3B4A4C73" w14:textId="77777777" w:rsidTr="00C032B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1500" w:type="dxa"/>
            <w:tcBorders>
              <w:top w:val="nil"/>
              <w:left w:val="nil"/>
              <w:bottom w:val="nil"/>
              <w:right w:val="nil"/>
            </w:tcBorders>
            <w:vAlign w:val="center"/>
          </w:tcPr>
          <w:p w14:paraId="5449B35A"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1059" w:type="dxa"/>
            <w:tcBorders>
              <w:top w:val="nil"/>
              <w:left w:val="nil"/>
              <w:bottom w:val="nil"/>
              <w:right w:val="nil"/>
            </w:tcBorders>
            <w:tcMar>
              <w:top w:w="160" w:type="dxa"/>
              <w:left w:w="120" w:type="dxa"/>
              <w:bottom w:w="100" w:type="dxa"/>
              <w:right w:w="120" w:type="dxa"/>
            </w:tcMar>
            <w:vAlign w:val="center"/>
          </w:tcPr>
          <w:p w14:paraId="2A7253CC" w14:textId="77777777" w:rsidR="00BC307D" w:rsidRPr="00B53282" w:rsidRDefault="00BC307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134" w:type="dxa"/>
            <w:tcBorders>
              <w:top w:val="nil"/>
              <w:left w:val="nil"/>
              <w:bottom w:val="nil"/>
              <w:right w:val="nil"/>
            </w:tcBorders>
            <w:vAlign w:val="center"/>
          </w:tcPr>
          <w:p w14:paraId="7F057340" w14:textId="51A89616" w:rsidR="00BC307D" w:rsidRPr="005A1979" w:rsidRDefault="00A50380" w:rsidP="00A50380">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16" w:author="Namyeong Kim" w:date="2021-05-12T14:25:00Z">
              <w:r>
                <w:rPr>
                  <w:rFonts w:ascii="Arial" w:eastAsia="맑은 고딕" w:hAnsi="Arial" w:cs="Arial"/>
                  <w:color w:val="000000"/>
                  <w:w w:val="0"/>
                  <w:sz w:val="16"/>
                  <w:szCs w:val="16"/>
                  <w:lang w:val="en-US" w:eastAsia="ko-KR"/>
                </w:rPr>
                <w:t>1</w:t>
              </w:r>
            </w:ins>
          </w:p>
        </w:tc>
        <w:tc>
          <w:tcPr>
            <w:tcW w:w="1417" w:type="dxa"/>
            <w:tcBorders>
              <w:top w:val="nil"/>
              <w:left w:val="nil"/>
              <w:bottom w:val="nil"/>
              <w:right w:val="nil"/>
            </w:tcBorders>
            <w:tcMar>
              <w:top w:w="160" w:type="dxa"/>
              <w:left w:w="120" w:type="dxa"/>
              <w:bottom w:w="100" w:type="dxa"/>
              <w:right w:w="120" w:type="dxa"/>
            </w:tcMar>
            <w:vAlign w:val="center"/>
          </w:tcPr>
          <w:p w14:paraId="0F235CA8" w14:textId="541A45BF" w:rsidR="00BC307D" w:rsidRPr="00B53282" w:rsidRDefault="00A50380" w:rsidP="00A50380">
            <w:pPr>
              <w:widowControl w:val="0"/>
              <w:suppressAutoHyphens/>
              <w:autoSpaceDE w:val="0"/>
              <w:autoSpaceDN w:val="0"/>
              <w:adjustRightInd w:val="0"/>
              <w:spacing w:line="160" w:lineRule="atLeast"/>
              <w:jc w:val="center"/>
              <w:rPr>
                <w:rFonts w:ascii="Arial" w:hAnsi="Arial" w:cs="Arial"/>
                <w:color w:val="000000"/>
                <w:w w:val="0"/>
                <w:sz w:val="16"/>
                <w:szCs w:val="16"/>
                <w:lang w:val="en-US" w:eastAsia="zh-CN"/>
              </w:rPr>
            </w:pPr>
            <w:ins w:id="17" w:author="Namyeong Kim" w:date="2021-05-12T14:25:00Z">
              <w:r>
                <w:rPr>
                  <w:rFonts w:ascii="Arial" w:hAnsi="Arial" w:cs="Arial"/>
                  <w:color w:val="000000"/>
                  <w:w w:val="0"/>
                  <w:sz w:val="16"/>
                  <w:szCs w:val="16"/>
                  <w:lang w:val="en-US" w:eastAsia="zh-CN"/>
                </w:rPr>
                <w:t>1</w:t>
              </w:r>
            </w:ins>
          </w:p>
        </w:tc>
        <w:tc>
          <w:tcPr>
            <w:tcW w:w="1134" w:type="dxa"/>
            <w:tcBorders>
              <w:top w:val="nil"/>
              <w:left w:val="nil"/>
              <w:bottom w:val="nil"/>
              <w:right w:val="nil"/>
            </w:tcBorders>
            <w:vAlign w:val="center"/>
          </w:tcPr>
          <w:p w14:paraId="5AA65CFD" w14:textId="338705CE" w:rsidR="00BC307D" w:rsidRPr="00B53282" w:rsidRDefault="00A50380" w:rsidP="00A50380">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ins w:id="18" w:author="Namyeong Kim" w:date="2021-05-12T14:25:00Z">
              <w:r>
                <w:rPr>
                  <w:rFonts w:ascii="Arial" w:hAnsi="Arial" w:cs="Arial"/>
                  <w:color w:val="000000"/>
                  <w:sz w:val="16"/>
                  <w:szCs w:val="16"/>
                  <w:lang w:val="en-US" w:eastAsia="zh-CN"/>
                </w:rPr>
                <w:t>1</w:t>
              </w:r>
            </w:ins>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1CB38057" w:rsidR="004826AB" w:rsidRDefault="004826AB" w:rsidP="004826AB">
      <w:pPr>
        <w:pStyle w:val="af"/>
      </w:pPr>
      <w:r>
        <w:t>Figure 9-788</w:t>
      </w:r>
      <w:r w:rsidR="005B683C">
        <w:t>es</w:t>
      </w:r>
      <w:r>
        <w:t xml:space="preserve">. </w:t>
      </w:r>
      <w:r w:rsidRPr="0051681F">
        <w:t xml:space="preserve">STA Control field of the Probe </w:t>
      </w:r>
      <w:ins w:id="19" w:author="Namyeong Kim" w:date="2021-06-16T11:20:00Z">
        <w:r w:rsidR="005B683C">
          <w:t>Request</w:t>
        </w:r>
      </w:ins>
      <w:del w:id="20" w:author="Namyeong Kim" w:date="2021-06-16T11:20:00Z">
        <w:r w:rsidRPr="0051681F" w:rsidDel="005B683C">
          <w:delText>Re</w:delText>
        </w:r>
        <w:r w:rsidR="005B683C" w:rsidDel="005B683C">
          <w:delText>sponse</w:delText>
        </w:r>
      </w:del>
      <w:r w:rsidRPr="0051681F">
        <w:t xml:space="preserve"> variant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2B670BA5" w14:textId="27F82BDE" w:rsidR="00D11E03" w:rsidRDefault="00D11E03" w:rsidP="00D11E03">
      <w:pPr>
        <w:spacing w:before="240"/>
        <w:rPr>
          <w:ins w:id="21" w:author="Namyeong Kim" w:date="2021-04-15T14:10:00Z"/>
          <w:rFonts w:eastAsia="Times New Roman"/>
          <w:sz w:val="20"/>
          <w:lang w:val="en-US"/>
        </w:rPr>
      </w:pPr>
      <w:ins w:id="22" w:author="Namyeong Kim" w:date="2021-04-15T14:10:00Z">
        <w:r>
          <w:rPr>
            <w:rFonts w:eastAsia="Times New Roman"/>
            <w:sz w:val="20"/>
            <w:lang w:val="en-US"/>
          </w:rPr>
          <w:t>The Critical Update Request</w:t>
        </w:r>
      </w:ins>
      <w:ins w:id="23" w:author="Namyeong Kim" w:date="2021-04-16T15:33:00Z">
        <w:r w:rsidR="00BC307D">
          <w:rPr>
            <w:rFonts w:eastAsia="Times New Roman"/>
            <w:sz w:val="20"/>
            <w:lang w:val="en-US"/>
          </w:rPr>
          <w:t>ed</w:t>
        </w:r>
      </w:ins>
      <w:ins w:id="24" w:author="Namyeong Kim" w:date="2021-04-15T14:10:00Z">
        <w:r>
          <w:rPr>
            <w:rFonts w:eastAsia="Times New Roman"/>
            <w:sz w:val="20"/>
            <w:lang w:val="en-US"/>
          </w:rPr>
          <w:t xml:space="preserve"> subfield is set to 1 if a non-AP STA requests the updated BSS parameters </w:t>
        </w:r>
        <w:r w:rsidRPr="00994169">
          <w:rPr>
            <w:rFonts w:eastAsia="Times New Roman"/>
            <w:sz w:val="20"/>
            <w:lang w:val="en-US"/>
          </w:rPr>
          <w:t>which are</w:t>
        </w:r>
        <w:r>
          <w:rPr>
            <w:rFonts w:eastAsia="Times New Roman"/>
            <w:sz w:val="20"/>
            <w:lang w:val="en-US"/>
          </w:rPr>
          <w:t xml:space="preserve"> classified as critical update event </w:t>
        </w:r>
      </w:ins>
      <w:ins w:id="25" w:author="Namyeong Kim" w:date="2021-05-12T15:07:00Z">
        <w:r w:rsidR="00FB4AF2" w:rsidRPr="00C84D0C">
          <w:rPr>
            <w:rStyle w:val="SC15323589"/>
          </w:rPr>
          <w:t xml:space="preserve">defined in </w:t>
        </w:r>
        <w:r w:rsidR="00FB4AF2" w:rsidRPr="00C84D0C">
          <w:rPr>
            <w:rStyle w:val="SC15323589"/>
            <w:rFonts w:eastAsia="맑은 고딕"/>
            <w:lang w:eastAsia="ko-KR"/>
          </w:rPr>
          <w:t xml:space="preserve">11.2.3.15 (TIM Broadcast) </w:t>
        </w:r>
      </w:ins>
      <w:ins w:id="26" w:author="Namyeong Kim" w:date="2021-04-15T14:10:00Z">
        <w:r w:rsidR="00FB4AF2">
          <w:rPr>
            <w:rFonts w:eastAsia="Times New Roman"/>
            <w:sz w:val="20"/>
            <w:lang w:val="en-US"/>
          </w:rPr>
          <w:t>to</w:t>
        </w:r>
        <w:r>
          <w:rPr>
            <w:rFonts w:eastAsia="Times New Roman"/>
            <w:sz w:val="20"/>
            <w:lang w:val="en-US"/>
          </w:rPr>
          <w:t xml:space="preserve"> the AP corresponding to the per-STA profile. Otherwise, the subfield is set to 0. </w:t>
        </w:r>
      </w:ins>
    </w:p>
    <w:p w14:paraId="6AC6DD22" w14:textId="07EFB3FD" w:rsidR="00C126C5" w:rsidRDefault="0073272C" w:rsidP="001155EE">
      <w:pPr>
        <w:pStyle w:val="T"/>
        <w:rPr>
          <w:ins w:id="27" w:author="Namyeong Kim" w:date="2021-06-28T15:35:00Z"/>
          <w:rStyle w:val="SC10319501"/>
        </w:rPr>
      </w:pPr>
      <w:ins w:id="28" w:author="Namyeong Kim" w:date="2021-04-05T11:37:00Z">
        <w:r w:rsidRPr="00ED0F8A">
          <w:rPr>
            <w:rStyle w:val="SC10319501"/>
          </w:rPr>
          <w:t>T</w:t>
        </w:r>
        <w:r>
          <w:rPr>
            <w:rStyle w:val="SC10319501"/>
          </w:rPr>
          <w:t xml:space="preserve">he </w:t>
        </w:r>
      </w:ins>
      <w:ins w:id="29" w:author="Namyeong Kim" w:date="2021-04-15T14:04:00Z">
        <w:r w:rsidR="00D11E03">
          <w:rPr>
            <w:rStyle w:val="SC10319501"/>
          </w:rPr>
          <w:t xml:space="preserve">Last Known </w:t>
        </w:r>
      </w:ins>
      <w:ins w:id="30" w:author="Namyeong Kim" w:date="2021-04-15T14:05:00Z">
        <w:r w:rsidR="00D11E03">
          <w:rPr>
            <w:rStyle w:val="SC10319501"/>
          </w:rPr>
          <w:t>BSS Parameters Change Count</w:t>
        </w:r>
      </w:ins>
      <w:ins w:id="31" w:author="Namyeong Kim" w:date="2021-04-15T15:38:00Z">
        <w:r w:rsidR="00E26817">
          <w:rPr>
            <w:rStyle w:val="SC10319501"/>
          </w:rPr>
          <w:t xml:space="preserve"> (BPCC</w:t>
        </w:r>
      </w:ins>
      <w:ins w:id="32" w:author="Namyeong Kim" w:date="2021-04-15T14:05:00Z">
        <w:r w:rsidR="00D11E03">
          <w:rPr>
            <w:rStyle w:val="SC10319501"/>
          </w:rPr>
          <w:t>)</w:t>
        </w:r>
      </w:ins>
      <w:ins w:id="33" w:author="Namyeong Kim" w:date="2021-04-05T11:37:00Z">
        <w:r>
          <w:rPr>
            <w:rStyle w:val="SC10319501"/>
          </w:rPr>
          <w:t xml:space="preserve"> Present subfield is set to 1 when the </w:t>
        </w:r>
      </w:ins>
      <w:ins w:id="34" w:author="Namyeong Kim" w:date="2021-05-07T15:55:00Z">
        <w:r w:rsidR="00B375B8">
          <w:rPr>
            <w:rStyle w:val="SC10319501"/>
          </w:rPr>
          <w:t>Last Known BPCC</w:t>
        </w:r>
      </w:ins>
      <w:ins w:id="35" w:author="Namyeong Kim" w:date="2021-04-15T14:05:00Z">
        <w:r w:rsidR="00D11E03">
          <w:rPr>
            <w:rStyle w:val="SC10319501"/>
          </w:rPr>
          <w:t xml:space="preserve"> sub</w:t>
        </w:r>
      </w:ins>
      <w:ins w:id="36" w:author="Namyeong Kim" w:date="2021-04-05T11:37:00Z">
        <w:r>
          <w:rPr>
            <w:rStyle w:val="SC10319501"/>
          </w:rPr>
          <w:t>field</w:t>
        </w:r>
      </w:ins>
      <w:ins w:id="37" w:author="Namyeong Kim" w:date="2021-05-12T14:42:00Z">
        <w:r w:rsidR="009029D8">
          <w:rPr>
            <w:rStyle w:val="SC10319501"/>
          </w:rPr>
          <w:t xml:space="preserve"> </w:t>
        </w:r>
        <w:r w:rsidR="008E457E">
          <w:rPr>
            <w:rStyle w:val="SC10319501"/>
          </w:rPr>
          <w:t xml:space="preserve">defined </w:t>
        </w:r>
        <w:r w:rsidR="009029D8">
          <w:rPr>
            <w:rStyle w:val="SC10319501"/>
          </w:rPr>
          <w:t xml:space="preserve">in </w:t>
        </w:r>
      </w:ins>
      <w:ins w:id="38" w:author="Namyeong Kim" w:date="2021-05-12T14:44:00Z">
        <w:r w:rsidR="009029D8">
          <w:rPr>
            <w:rStyle w:val="SC10319501"/>
          </w:rPr>
          <w:t xml:space="preserve">Figure 9-788xx </w:t>
        </w:r>
      </w:ins>
      <w:ins w:id="39" w:author="Namyeong Kim" w:date="2021-05-12T14:42:00Z">
        <w:r w:rsidR="009029D8">
          <w:rPr>
            <w:rStyle w:val="SC10319501"/>
          </w:rPr>
          <w:t>(</w:t>
        </w:r>
      </w:ins>
      <w:ins w:id="40" w:author="Namyeong Kim" w:date="2021-05-12T14:44:00Z">
        <w:r w:rsidR="009029D8">
          <w:rPr>
            <w:rStyle w:val="SC10319501"/>
          </w:rPr>
          <w:t>STA I</w:t>
        </w:r>
      </w:ins>
      <w:ins w:id="41" w:author="Namyeong Kim" w:date="2021-05-12T14:45:00Z">
        <w:r w:rsidR="009029D8">
          <w:rPr>
            <w:rStyle w:val="SC10319501"/>
          </w:rPr>
          <w:t>nfo field of the Probe Request variant Multi-Link element format</w:t>
        </w:r>
      </w:ins>
      <w:ins w:id="42" w:author="Namyeong Kim" w:date="2021-05-12T14:42:00Z">
        <w:r w:rsidR="009029D8">
          <w:rPr>
            <w:rStyle w:val="SC10319501"/>
          </w:rPr>
          <w:t>)</w:t>
        </w:r>
      </w:ins>
      <w:ins w:id="43" w:author="Namyeong Kim" w:date="2021-04-05T11:37:00Z">
        <w:r>
          <w:rPr>
            <w:rStyle w:val="SC10319501"/>
          </w:rPr>
          <w:t xml:space="preserve"> is present </w:t>
        </w:r>
        <w:r w:rsidRPr="005B066C">
          <w:rPr>
            <w:rStyle w:val="SC10319501"/>
          </w:rPr>
          <w:t>in the</w:t>
        </w:r>
      </w:ins>
      <w:ins w:id="44" w:author="Namyeong Kim" w:date="2021-04-08T14:21:00Z">
        <w:r w:rsidR="00F55334" w:rsidRPr="005B066C">
          <w:rPr>
            <w:rStyle w:val="SC10319501"/>
          </w:rPr>
          <w:t xml:space="preserve"> STA </w:t>
        </w:r>
      </w:ins>
      <w:ins w:id="45" w:author="Namyeong Kim" w:date="2021-04-08T14:22:00Z">
        <w:r w:rsidR="00F55334" w:rsidRPr="005B066C">
          <w:rPr>
            <w:rStyle w:val="SC10319501"/>
          </w:rPr>
          <w:t>Info field</w:t>
        </w:r>
      </w:ins>
      <w:ins w:id="46" w:author="Namyeong Kim" w:date="2021-04-05T11:37:00Z">
        <w:r w:rsidRPr="005B066C">
          <w:rPr>
            <w:rStyle w:val="SC10319501"/>
          </w:rPr>
          <w:t>. Otherwise the subfield is set to 0.</w:t>
        </w:r>
        <w:r>
          <w:rPr>
            <w:rStyle w:val="SC10319501"/>
          </w:rPr>
          <w:t xml:space="preserve"> </w:t>
        </w:r>
      </w:ins>
      <w:ins w:id="47" w:author="Namyeong Kim" w:date="2021-04-15T14:15:00Z">
        <w:r w:rsidR="00C04608">
          <w:rPr>
            <w:rStyle w:val="SC10319501"/>
          </w:rPr>
          <w:t xml:space="preserve">The subfield </w:t>
        </w:r>
      </w:ins>
      <w:ins w:id="48" w:author="Namyeong Kim" w:date="2021-05-12T15:10:00Z">
        <w:r w:rsidR="00E82CA7">
          <w:rPr>
            <w:rStyle w:val="SC10319501"/>
          </w:rPr>
          <w:t xml:space="preserve">shall be </w:t>
        </w:r>
      </w:ins>
      <w:ins w:id="49" w:author="Namyeong Kim" w:date="2021-04-15T14:15:00Z">
        <w:r w:rsidR="00F97201">
          <w:rPr>
            <w:rStyle w:val="SC10319501"/>
          </w:rPr>
          <w:t>set to 0 if</w:t>
        </w:r>
        <w:r w:rsidR="00C04608">
          <w:rPr>
            <w:rStyle w:val="SC10319501"/>
          </w:rPr>
          <w:t xml:space="preserve"> the Critical Update Request</w:t>
        </w:r>
      </w:ins>
      <w:ins w:id="50" w:author="Namyeong Kim" w:date="2021-04-16T15:38:00Z">
        <w:r w:rsidR="00C04CFB">
          <w:rPr>
            <w:rStyle w:val="SC10319501"/>
          </w:rPr>
          <w:t>ed</w:t>
        </w:r>
      </w:ins>
      <w:ins w:id="51" w:author="Namyeong Kim" w:date="2021-04-15T14:15:00Z">
        <w:r w:rsidR="00C04608">
          <w:rPr>
            <w:rStyle w:val="SC10319501"/>
          </w:rPr>
          <w:t xml:space="preserve"> subfield is set to 0.</w:t>
        </w:r>
      </w:ins>
    </w:p>
    <w:p w14:paraId="6D90D4F3" w14:textId="4116B821" w:rsidR="00C126C5" w:rsidRDefault="006E1287" w:rsidP="00C126C5">
      <w:pPr>
        <w:spacing w:before="240"/>
        <w:rPr>
          <w:ins w:id="52" w:author="Namyeong Kim" w:date="2021-04-08T14:25:00Z"/>
          <w:rFonts w:eastAsia="Times New Roman"/>
          <w:sz w:val="20"/>
          <w:lang w:val="en-US"/>
        </w:rPr>
      </w:pPr>
      <w:ins w:id="53" w:author="Namyeong Kim" w:date="2021-04-08T16:48:00Z">
        <w:r w:rsidRPr="009168C1">
          <w:rPr>
            <w:rFonts w:eastAsia="DengXian"/>
            <w:sz w:val="20"/>
            <w:lang w:val="en-US" w:eastAsia="zh-CN" w:bidi="ne-NP"/>
          </w:rPr>
          <w:t xml:space="preserve">The format of the STA </w:t>
        </w:r>
        <w:r w:rsidRPr="003E5079">
          <w:rPr>
            <w:rFonts w:eastAsia="DengXian"/>
            <w:sz w:val="20"/>
            <w:lang w:val="en-US" w:eastAsia="zh-CN" w:bidi="ne-NP"/>
          </w:rPr>
          <w:t>Info</w:t>
        </w:r>
        <w:r w:rsidRPr="009168C1">
          <w:rPr>
            <w:rFonts w:eastAsia="DengXian"/>
            <w:sz w:val="20"/>
            <w:lang w:val="en-US" w:eastAsia="zh-CN" w:bidi="ne-NP"/>
          </w:rPr>
          <w:t xml:space="preserve"> field is defined in Figure 9-788xx (</w:t>
        </w:r>
        <w:r w:rsidRPr="00C22B59">
          <w:rPr>
            <w:rFonts w:eastAsia="DengXian"/>
            <w:sz w:val="20"/>
            <w:lang w:val="en-US" w:eastAsia="zh-CN" w:bidi="ne-NP"/>
          </w:rPr>
          <w:fldChar w:fldCharType="begin"/>
        </w:r>
        <w:r w:rsidRPr="003E5079">
          <w:rPr>
            <w:rFonts w:eastAsia="DengXian"/>
            <w:sz w:val="20"/>
            <w:lang w:val="en-US" w:eastAsia="zh-CN" w:bidi="ne-NP"/>
          </w:rPr>
          <w:instrText xml:space="preserve"> HYPERLINK \l "bookmark46" </w:instrText>
        </w:r>
        <w:r w:rsidRPr="00C22B59">
          <w:rPr>
            <w:rFonts w:eastAsia="DengXian"/>
            <w:sz w:val="20"/>
            <w:lang w:val="en-US" w:eastAsia="zh-CN" w:bidi="ne-NP"/>
          </w:rPr>
          <w:fldChar w:fldCharType="separate"/>
        </w:r>
        <w:r w:rsidRPr="003E5079">
          <w:rPr>
            <w:rFonts w:eastAsia="DengXian"/>
            <w:sz w:val="20"/>
            <w:lang w:val="en-US" w:eastAsia="zh-CN" w:bidi="ne-NP"/>
          </w:rPr>
          <w:t>STA Info field</w:t>
        </w:r>
        <w:r w:rsidRPr="00C22B59">
          <w:rPr>
            <w:rFonts w:eastAsia="DengXian"/>
            <w:sz w:val="20"/>
            <w:lang w:val="en-US" w:eastAsia="zh-CN" w:bidi="ne-NP"/>
          </w:rPr>
          <w:t xml:space="preserve"> of the Probe Request variant Multi-Link element field format)</w:t>
        </w:r>
        <w:r w:rsidRPr="00C22B59">
          <w:rPr>
            <w:rFonts w:eastAsia="DengXian"/>
            <w:sz w:val="20"/>
            <w:lang w:val="en-US" w:eastAsia="zh-CN" w:bidi="ne-NP"/>
          </w:rPr>
          <w:fldChar w:fldCharType="end"/>
        </w:r>
        <w:r w:rsidRPr="00C22B59">
          <w:rPr>
            <w:rFonts w:eastAsia="DengXian"/>
            <w:sz w:val="20"/>
            <w:lang w:val="en-US" w:eastAsia="zh-CN" w:bidi="ne-NP"/>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351"/>
      </w:tblGrid>
      <w:tr w:rsidR="008272A5" w:rsidRPr="00B53282" w14:paraId="01843F3C" w14:textId="77777777" w:rsidTr="00BC307D">
        <w:trPr>
          <w:trHeight w:val="400"/>
          <w:jc w:val="center"/>
          <w:ins w:id="54"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5BD5A320" w14:textId="77777777" w:rsidR="008272A5" w:rsidRPr="00B53282" w:rsidRDefault="008272A5" w:rsidP="00B14ED4">
            <w:pPr>
              <w:widowControl w:val="0"/>
              <w:suppressAutoHyphens/>
              <w:autoSpaceDE w:val="0"/>
              <w:autoSpaceDN w:val="0"/>
              <w:adjustRightInd w:val="0"/>
              <w:spacing w:line="160" w:lineRule="atLeast"/>
              <w:jc w:val="center"/>
              <w:rPr>
                <w:ins w:id="55" w:author="Namyeong Kim" w:date="2021-04-08T14:25:00Z"/>
                <w:rFonts w:ascii="Arial" w:eastAsia="맑은 고딕" w:hAnsi="Arial" w:cs="Arial"/>
                <w:color w:val="000000"/>
                <w:w w:val="0"/>
                <w:sz w:val="16"/>
                <w:szCs w:val="16"/>
                <w:lang w:val="en-US"/>
              </w:rPr>
            </w:pPr>
          </w:p>
        </w:tc>
        <w:tc>
          <w:tcPr>
            <w:tcW w:w="1351" w:type="dxa"/>
            <w:tcBorders>
              <w:top w:val="nil"/>
              <w:left w:val="nil"/>
              <w:bottom w:val="single" w:sz="10" w:space="0" w:color="000000"/>
              <w:right w:val="nil"/>
            </w:tcBorders>
            <w:vAlign w:val="center"/>
          </w:tcPr>
          <w:p w14:paraId="2DDFED79" w14:textId="58CFBE19" w:rsidR="008272A5" w:rsidRPr="00B53282" w:rsidRDefault="00EE3255" w:rsidP="00B14ED4">
            <w:pPr>
              <w:widowControl w:val="0"/>
              <w:tabs>
                <w:tab w:val="right" w:pos="1060"/>
              </w:tabs>
              <w:suppressAutoHyphens/>
              <w:autoSpaceDE w:val="0"/>
              <w:autoSpaceDN w:val="0"/>
              <w:adjustRightInd w:val="0"/>
              <w:spacing w:line="160" w:lineRule="atLeast"/>
              <w:jc w:val="center"/>
              <w:rPr>
                <w:ins w:id="56" w:author="Namyeong Kim" w:date="2021-04-08T14:25:00Z"/>
                <w:rFonts w:ascii="Arial" w:eastAsia="맑은 고딕" w:hAnsi="Arial" w:cs="Arial"/>
                <w:color w:val="000000"/>
                <w:sz w:val="16"/>
                <w:szCs w:val="16"/>
                <w:lang w:val="en-US" w:eastAsia="ko-KR"/>
              </w:rPr>
            </w:pPr>
            <w:ins w:id="57" w:author="Namyeong Kim" w:date="2021-05-13T11:37:00Z">
              <w:r>
                <w:rPr>
                  <w:rFonts w:ascii="Arial" w:eastAsia="맑은 고딕" w:hAnsi="Arial" w:cs="Arial" w:hint="eastAsia"/>
                  <w:color w:val="000000"/>
                  <w:sz w:val="16"/>
                  <w:szCs w:val="16"/>
                  <w:lang w:val="en-US" w:eastAsia="ko-KR"/>
                </w:rPr>
                <w:t xml:space="preserve">B0          </w:t>
              </w:r>
              <w:r>
                <w:rPr>
                  <w:rFonts w:ascii="Arial" w:eastAsia="맑은 고딕" w:hAnsi="Arial" w:cs="Arial"/>
                  <w:color w:val="000000"/>
                  <w:sz w:val="16"/>
                  <w:szCs w:val="16"/>
                  <w:lang w:val="en-US" w:eastAsia="ko-KR"/>
                </w:rPr>
                <w:t xml:space="preserve">    </w:t>
              </w:r>
              <w:r>
                <w:rPr>
                  <w:rFonts w:ascii="Arial" w:eastAsia="맑은 고딕" w:hAnsi="Arial" w:cs="Arial" w:hint="eastAsia"/>
                  <w:color w:val="000000"/>
                  <w:sz w:val="16"/>
                  <w:szCs w:val="16"/>
                  <w:lang w:val="en-US" w:eastAsia="ko-KR"/>
                </w:rPr>
                <w:t xml:space="preserve"> B7</w:t>
              </w:r>
            </w:ins>
          </w:p>
        </w:tc>
      </w:tr>
      <w:tr w:rsidR="008272A5" w:rsidRPr="00B53282" w14:paraId="14919C68" w14:textId="77777777" w:rsidTr="00BC307D">
        <w:trPr>
          <w:trHeight w:val="560"/>
          <w:jc w:val="center"/>
          <w:ins w:id="58"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497A9F5D" w14:textId="77777777" w:rsidR="008272A5" w:rsidRPr="00B53282" w:rsidRDefault="008272A5" w:rsidP="006F79EE">
            <w:pPr>
              <w:widowControl w:val="0"/>
              <w:suppressAutoHyphens/>
              <w:autoSpaceDE w:val="0"/>
              <w:autoSpaceDN w:val="0"/>
              <w:adjustRightInd w:val="0"/>
              <w:spacing w:line="160" w:lineRule="atLeast"/>
              <w:jc w:val="center"/>
              <w:rPr>
                <w:ins w:id="59" w:author="Namyeong Kim" w:date="2021-04-08T14:25:00Z"/>
                <w:rFonts w:ascii="Arial" w:eastAsia="맑은 고딕" w:hAnsi="Arial" w:cs="Arial"/>
                <w:color w:val="000000"/>
                <w:w w:val="0"/>
                <w:sz w:val="16"/>
                <w:szCs w:val="16"/>
                <w:lang w:val="en-US"/>
              </w:rPr>
            </w:pPr>
          </w:p>
        </w:tc>
        <w:tc>
          <w:tcPr>
            <w:tcW w:w="1351" w:type="dxa"/>
            <w:tcBorders>
              <w:top w:val="single" w:sz="10" w:space="0" w:color="000000"/>
              <w:left w:val="single" w:sz="10" w:space="0" w:color="000000"/>
              <w:bottom w:val="single" w:sz="10" w:space="0" w:color="000000"/>
              <w:right w:val="single" w:sz="10" w:space="0" w:color="000000"/>
            </w:tcBorders>
            <w:vAlign w:val="center"/>
          </w:tcPr>
          <w:p w14:paraId="00407FF7" w14:textId="344B3E1B" w:rsidR="008272A5" w:rsidRPr="00B53282" w:rsidRDefault="00930245" w:rsidP="00930245">
            <w:pPr>
              <w:widowControl w:val="0"/>
              <w:suppressAutoHyphens/>
              <w:autoSpaceDE w:val="0"/>
              <w:autoSpaceDN w:val="0"/>
              <w:adjustRightInd w:val="0"/>
              <w:spacing w:line="160" w:lineRule="atLeast"/>
              <w:jc w:val="center"/>
              <w:rPr>
                <w:ins w:id="60" w:author="Namyeong Kim" w:date="2021-04-08T14:25:00Z"/>
                <w:rFonts w:ascii="Arial" w:eastAsia="맑은 고딕" w:hAnsi="Arial" w:cs="Arial"/>
                <w:color w:val="000000"/>
                <w:sz w:val="16"/>
                <w:szCs w:val="16"/>
                <w:lang w:val="en-US"/>
              </w:rPr>
            </w:pPr>
            <w:ins w:id="61" w:author="Namyeong Kim" w:date="2021-04-15T14:12:00Z">
              <w:r>
                <w:rPr>
                  <w:rFonts w:ascii="Arial" w:eastAsia="맑은 고딕" w:hAnsi="Arial" w:cs="Arial"/>
                  <w:color w:val="000000"/>
                  <w:sz w:val="16"/>
                  <w:szCs w:val="16"/>
                  <w:lang w:val="en-US"/>
                </w:rPr>
                <w:t>Last Known BPCC</w:t>
              </w:r>
            </w:ins>
          </w:p>
        </w:tc>
      </w:tr>
      <w:tr w:rsidR="008272A5" w:rsidRPr="00B53282" w14:paraId="63982D5F" w14:textId="77777777" w:rsidTr="00BC307D">
        <w:trPr>
          <w:trHeight w:val="400"/>
          <w:jc w:val="center"/>
          <w:ins w:id="62" w:author="Namyeong Kim" w:date="2021-04-08T14:25:00Z"/>
        </w:trPr>
        <w:tc>
          <w:tcPr>
            <w:tcW w:w="709" w:type="dxa"/>
            <w:tcBorders>
              <w:top w:val="nil"/>
              <w:left w:val="nil"/>
              <w:bottom w:val="nil"/>
              <w:right w:val="nil"/>
            </w:tcBorders>
            <w:tcMar>
              <w:top w:w="160" w:type="dxa"/>
              <w:left w:w="120" w:type="dxa"/>
              <w:bottom w:w="100" w:type="dxa"/>
              <w:right w:w="120" w:type="dxa"/>
            </w:tcMar>
            <w:vAlign w:val="center"/>
          </w:tcPr>
          <w:p w14:paraId="312A0D63" w14:textId="37AEEAAC" w:rsidR="008272A5" w:rsidRPr="00B53282" w:rsidRDefault="00A837A4" w:rsidP="00A837A4">
            <w:pPr>
              <w:widowControl w:val="0"/>
              <w:suppressAutoHyphens/>
              <w:autoSpaceDE w:val="0"/>
              <w:autoSpaceDN w:val="0"/>
              <w:adjustRightInd w:val="0"/>
              <w:spacing w:line="160" w:lineRule="atLeast"/>
              <w:jc w:val="center"/>
              <w:rPr>
                <w:ins w:id="63" w:author="Namyeong Kim" w:date="2021-04-08T14:25:00Z"/>
                <w:rFonts w:ascii="Arial" w:eastAsia="맑은 고딕" w:hAnsi="Arial" w:cs="Arial"/>
                <w:color w:val="000000"/>
                <w:w w:val="0"/>
                <w:sz w:val="16"/>
                <w:szCs w:val="16"/>
                <w:lang w:val="en-US"/>
              </w:rPr>
            </w:pPr>
            <w:ins w:id="64" w:author="Namyeong Kim" w:date="2021-04-15T13:53:00Z">
              <w:r>
                <w:rPr>
                  <w:rFonts w:ascii="Arial" w:eastAsia="맑은 고딕" w:hAnsi="Arial" w:cs="Arial"/>
                  <w:color w:val="000000"/>
                  <w:sz w:val="16"/>
                  <w:szCs w:val="16"/>
                  <w:lang w:val="en-US"/>
                </w:rPr>
                <w:t>O</w:t>
              </w:r>
            </w:ins>
            <w:ins w:id="65" w:author="Namyeong Kim" w:date="2021-04-15T13:54:00Z">
              <w:r>
                <w:rPr>
                  <w:rFonts w:ascii="Arial" w:eastAsia="맑은 고딕" w:hAnsi="Arial" w:cs="Arial"/>
                  <w:color w:val="000000"/>
                  <w:sz w:val="16"/>
                  <w:szCs w:val="16"/>
                  <w:lang w:val="en-US"/>
                </w:rPr>
                <w:t>ctets</w:t>
              </w:r>
            </w:ins>
          </w:p>
        </w:tc>
        <w:tc>
          <w:tcPr>
            <w:tcW w:w="1351" w:type="dxa"/>
            <w:tcBorders>
              <w:top w:val="nil"/>
              <w:left w:val="nil"/>
              <w:bottom w:val="nil"/>
              <w:right w:val="nil"/>
            </w:tcBorders>
            <w:vAlign w:val="center"/>
          </w:tcPr>
          <w:p w14:paraId="35504D02" w14:textId="614EFB9D" w:rsidR="008272A5" w:rsidRPr="00B53282" w:rsidRDefault="00FB2CE1" w:rsidP="008133D8">
            <w:pPr>
              <w:widowControl w:val="0"/>
              <w:suppressAutoHyphens/>
              <w:autoSpaceDE w:val="0"/>
              <w:autoSpaceDN w:val="0"/>
              <w:adjustRightInd w:val="0"/>
              <w:spacing w:line="160" w:lineRule="atLeast"/>
              <w:jc w:val="center"/>
              <w:rPr>
                <w:ins w:id="66" w:author="Namyeong Kim" w:date="2021-04-08T14:25:00Z"/>
                <w:rFonts w:ascii="Arial" w:eastAsia="맑은 고딕" w:hAnsi="Arial" w:cs="Arial"/>
                <w:color w:val="000000"/>
                <w:sz w:val="16"/>
                <w:szCs w:val="16"/>
                <w:lang w:val="en-US"/>
              </w:rPr>
            </w:pPr>
            <w:ins w:id="67" w:author="Namyeong Kim" w:date="2021-05-13T11:36:00Z">
              <w:r>
                <w:rPr>
                  <w:rFonts w:ascii="Arial" w:eastAsia="맑은 고딕" w:hAnsi="Arial" w:cs="Arial"/>
                  <w:color w:val="000000"/>
                  <w:sz w:val="16"/>
                  <w:szCs w:val="16"/>
                  <w:lang w:val="en-US"/>
                </w:rPr>
                <w:t xml:space="preserve">0 or </w:t>
              </w:r>
            </w:ins>
            <w:ins w:id="68" w:author="Namyeong Kim" w:date="2021-04-15T13:54:00Z">
              <w:r w:rsidR="00A837A4">
                <w:rPr>
                  <w:rFonts w:ascii="Arial" w:eastAsia="맑은 고딕" w:hAnsi="Arial" w:cs="Arial"/>
                  <w:color w:val="000000"/>
                  <w:sz w:val="16"/>
                  <w:szCs w:val="16"/>
                  <w:lang w:val="en-US"/>
                </w:rPr>
                <w:t>1</w:t>
              </w:r>
            </w:ins>
          </w:p>
        </w:tc>
      </w:tr>
    </w:tbl>
    <w:p w14:paraId="1FDE62A8" w14:textId="4763D7E3" w:rsidR="006F79EE" w:rsidRDefault="006F79EE" w:rsidP="00704CBA">
      <w:pPr>
        <w:pStyle w:val="af"/>
        <w:jc w:val="center"/>
        <w:rPr>
          <w:ins w:id="69" w:author="Namyeong Kim" w:date="2021-04-08T14:53:00Z"/>
        </w:rPr>
      </w:pPr>
      <w:ins w:id="70" w:author="Namyeong Kim" w:date="2021-04-08T14:53:00Z">
        <w:r>
          <w:t xml:space="preserve">Figure </w:t>
        </w:r>
      </w:ins>
      <w:ins w:id="71" w:author="Namyeong Kim" w:date="2021-04-08T14:54:00Z">
        <w:r>
          <w:t xml:space="preserve">9-788xx. STA Info field of the Probe Request variant Multi-Link element format </w:t>
        </w:r>
      </w:ins>
    </w:p>
    <w:p w14:paraId="4C22012F" w14:textId="36C69CCF" w:rsidR="008E457E" w:rsidRDefault="008E457E" w:rsidP="00704CBA">
      <w:pPr>
        <w:spacing w:before="240"/>
        <w:rPr>
          <w:ins w:id="72" w:author="Namyeong Kim" w:date="2021-05-12T14:36:00Z"/>
          <w:rFonts w:eastAsia="맑은 고딕"/>
          <w:sz w:val="20"/>
          <w:lang w:val="en-US" w:eastAsia="ko-KR"/>
        </w:rPr>
      </w:pPr>
      <w:ins w:id="73" w:author="Namyeong Kim" w:date="2021-05-12T14:36:00Z">
        <w:r>
          <w:rPr>
            <w:rFonts w:eastAsia="맑은 고딕" w:hint="eastAsia"/>
            <w:sz w:val="20"/>
            <w:lang w:val="en-US" w:eastAsia="ko-KR"/>
          </w:rPr>
          <w:t>T</w:t>
        </w:r>
        <w:r>
          <w:rPr>
            <w:rFonts w:eastAsia="맑은 고딕"/>
            <w:sz w:val="20"/>
            <w:lang w:val="en-US" w:eastAsia="ko-KR"/>
          </w:rPr>
          <w:t xml:space="preserve">he Last Known BSS Parameters Change Count (BPCC) </w:t>
        </w:r>
      </w:ins>
      <w:ins w:id="74" w:author="Namyeong Kim" w:date="2021-05-12T14:37:00Z">
        <w:r>
          <w:rPr>
            <w:rFonts w:eastAsia="맑은 고딕"/>
            <w:sz w:val="20"/>
            <w:lang w:val="en-US" w:eastAsia="ko-KR"/>
          </w:rPr>
          <w:t xml:space="preserve">subfield indicates the value of the most recently stored BSS Parameters Change Count subfield at the requesting STA. </w:t>
        </w:r>
      </w:ins>
    </w:p>
    <w:p w14:paraId="123B5B5D" w14:textId="28C0EDB2" w:rsidR="00FA4D1A" w:rsidRDefault="00FA4D1A" w:rsidP="00704CBA">
      <w:pPr>
        <w:spacing w:before="240"/>
        <w:rPr>
          <w:ins w:id="75" w:author="Namyeong Kim" w:date="2021-05-12T14:59:00Z"/>
          <w:rFonts w:eastAsia="맑은 고딕"/>
          <w:sz w:val="20"/>
          <w:lang w:val="en-US" w:eastAsia="ko-KR"/>
        </w:rPr>
      </w:pPr>
      <w:ins w:id="76" w:author="Namyeong Kim" w:date="2021-05-12T14:59:00Z">
        <w:r>
          <w:rPr>
            <w:rFonts w:eastAsia="맑은 고딕" w:hint="eastAsia"/>
            <w:sz w:val="20"/>
            <w:lang w:val="en-US" w:eastAsia="ko-KR"/>
          </w:rPr>
          <w:t>T</w:t>
        </w:r>
        <w:r>
          <w:rPr>
            <w:rFonts w:eastAsia="맑은 고딕"/>
            <w:sz w:val="20"/>
            <w:lang w:val="en-US" w:eastAsia="ko-KR"/>
          </w:rPr>
          <w:t xml:space="preserve">he STA Info field of a </w:t>
        </w:r>
      </w:ins>
      <w:ins w:id="77" w:author="Namyeong Kim" w:date="2021-06-28T15:34:00Z">
        <w:r w:rsidR="00570252">
          <w:rPr>
            <w:rFonts w:eastAsia="맑은 고딕"/>
            <w:sz w:val="20"/>
            <w:lang w:val="en-US" w:eastAsia="ko-KR"/>
          </w:rPr>
          <w:t>p</w:t>
        </w:r>
      </w:ins>
      <w:ins w:id="78" w:author="Namyeong Kim" w:date="2021-05-12T14:59:00Z">
        <w:r>
          <w:rPr>
            <w:rFonts w:eastAsia="맑은 고딕"/>
            <w:sz w:val="20"/>
            <w:lang w:val="en-US" w:eastAsia="ko-KR"/>
          </w:rPr>
          <w:t xml:space="preserve">er-STA Profile subelement </w:t>
        </w:r>
      </w:ins>
      <w:ins w:id="79" w:author="Namyeong Kim" w:date="2021-06-28T15:37:00Z">
        <w:r w:rsidR="00570252">
          <w:rPr>
            <w:rFonts w:eastAsia="맑은 고딕"/>
            <w:sz w:val="20"/>
            <w:lang w:val="en-US" w:eastAsia="ko-KR"/>
          </w:rPr>
          <w:t xml:space="preserve">may </w:t>
        </w:r>
      </w:ins>
      <w:ins w:id="80" w:author="Namyeong Kim" w:date="2021-05-12T14:59:00Z">
        <w:r w:rsidR="00570252">
          <w:rPr>
            <w:rFonts w:eastAsia="맑은 고딕"/>
            <w:sz w:val="20"/>
            <w:lang w:val="en-US" w:eastAsia="ko-KR"/>
          </w:rPr>
          <w:t>include</w:t>
        </w:r>
        <w:r w:rsidR="00F926BD">
          <w:rPr>
            <w:rFonts w:eastAsia="맑은 고딕"/>
            <w:sz w:val="20"/>
            <w:lang w:val="en-US" w:eastAsia="ko-KR"/>
          </w:rPr>
          <w:t xml:space="preserve"> the</w:t>
        </w:r>
        <w:r>
          <w:rPr>
            <w:rFonts w:eastAsia="맑은 고딕"/>
            <w:sz w:val="20"/>
            <w:lang w:val="en-US" w:eastAsia="ko-KR"/>
          </w:rPr>
          <w:t xml:space="preserve"> Last Known BPCC subfield if the </w:t>
        </w:r>
      </w:ins>
      <w:ins w:id="81" w:author="Namyeong Kim" w:date="2021-05-13T13:40:00Z">
        <w:r w:rsidR="00410E00">
          <w:rPr>
            <w:rFonts w:eastAsia="맑은 고딕"/>
            <w:sz w:val="20"/>
            <w:lang w:val="en-US" w:eastAsia="ko-KR"/>
          </w:rPr>
          <w:t>STA requests partial information to obtain the up</w:t>
        </w:r>
      </w:ins>
      <w:ins w:id="82" w:author="Namyeong Kim" w:date="2021-05-13T17:03:00Z">
        <w:r w:rsidR="00E664B1">
          <w:rPr>
            <w:rFonts w:eastAsia="맑은 고딕" w:hint="eastAsia"/>
            <w:sz w:val="20"/>
            <w:lang w:val="en-US" w:eastAsia="ko-KR"/>
          </w:rPr>
          <w:t xml:space="preserve">dated </w:t>
        </w:r>
        <w:r w:rsidR="00E664B1">
          <w:rPr>
            <w:rFonts w:eastAsia="맑은 고딕"/>
            <w:sz w:val="20"/>
            <w:lang w:val="en-US" w:eastAsia="ko-KR"/>
          </w:rPr>
          <w:t xml:space="preserve">BSS parameters for critical update from the AP corresponding to the per-STA profile. Otherwise, the </w:t>
        </w:r>
      </w:ins>
      <w:ins w:id="83" w:author="Namyeong Kim" w:date="2021-05-13T17:04:00Z">
        <w:r w:rsidR="00E664B1">
          <w:rPr>
            <w:rFonts w:eastAsia="맑은 고딕"/>
            <w:sz w:val="20"/>
            <w:lang w:val="en-US" w:eastAsia="ko-KR"/>
          </w:rPr>
          <w:t>STA Info field is reserved.</w:t>
        </w:r>
      </w:ins>
    </w:p>
    <w:p w14:paraId="5E930F5F" w14:textId="1D81374B" w:rsidR="00DA7A20" w:rsidRPr="00B525B7" w:rsidRDefault="007D3627" w:rsidP="00704CBA">
      <w:pPr>
        <w:spacing w:before="240"/>
        <w:rPr>
          <w:ins w:id="84" w:author="Namyeong Kim" w:date="2021-04-16T15:44:00Z"/>
          <w:rStyle w:val="SC10319501"/>
          <w:rFonts w:eastAsia="맑은 고딕"/>
          <w:color w:val="auto"/>
          <w:lang w:val="en-US" w:eastAsia="ko-KR"/>
        </w:rPr>
      </w:pPr>
      <w:r w:rsidRPr="007D3627">
        <w:rPr>
          <w:rStyle w:val="SC10319501"/>
          <w:rFonts w:eastAsia="맑은 고딕"/>
          <w:color w:val="auto"/>
          <w:lang w:val="en-US" w:eastAsia="ko-KR"/>
        </w:rPr>
        <w:t xml:space="preserve">The STA Profile field of a Per-STA Profile subelement includes only an (Extended) Request element if the non-AP STA requests partial information </w:t>
      </w:r>
      <w:ins w:id="85" w:author="Namyeong Kim" w:date="2021-05-13T13:36:00Z">
        <w:r w:rsidR="00570252">
          <w:rPr>
            <w:rStyle w:val="SC10319501"/>
            <w:rFonts w:eastAsia="맑은 고딕"/>
            <w:color w:val="auto"/>
            <w:lang w:val="en-US" w:eastAsia="ko-KR"/>
          </w:rPr>
          <w:t>to retrieve</w:t>
        </w:r>
        <w:r w:rsidR="000C5F62">
          <w:rPr>
            <w:rStyle w:val="SC10319501"/>
            <w:rFonts w:eastAsia="맑은 고딕"/>
            <w:color w:val="auto"/>
            <w:lang w:val="en-US" w:eastAsia="ko-KR"/>
          </w:rPr>
          <w:t xml:space="preserve"> </w:t>
        </w:r>
      </w:ins>
      <w:ins w:id="86" w:author="Namyeong Kim" w:date="2021-05-13T13:37:00Z">
        <w:r w:rsidR="000C5F62">
          <w:rPr>
            <w:rStyle w:val="SC10319501"/>
            <w:rFonts w:eastAsia="맑은 고딕"/>
            <w:color w:val="auto"/>
            <w:lang w:val="en-US" w:eastAsia="ko-KR"/>
          </w:rPr>
          <w:t>specific</w:t>
        </w:r>
      </w:ins>
      <w:ins w:id="87" w:author="Namyeong Kim" w:date="2021-05-13T13:36:00Z">
        <w:r w:rsidR="000C5F62">
          <w:rPr>
            <w:rStyle w:val="SC10319501"/>
            <w:rFonts w:eastAsia="맑은 고딕"/>
            <w:color w:val="auto"/>
            <w:lang w:val="en-US" w:eastAsia="ko-KR"/>
          </w:rPr>
          <w:t xml:space="preserve"> </w:t>
        </w:r>
      </w:ins>
      <w:ins w:id="88" w:author="Namyeong Kim" w:date="2021-06-28T15:39:00Z">
        <w:r w:rsidR="00570252">
          <w:rPr>
            <w:rStyle w:val="SC10319501"/>
            <w:rFonts w:eastAsia="맑은 고딕"/>
            <w:color w:val="auto"/>
            <w:lang w:val="en-US" w:eastAsia="ko-KR"/>
          </w:rPr>
          <w:t>element</w:t>
        </w:r>
      </w:ins>
      <w:ins w:id="89" w:author="Namyeong Kim" w:date="2021-05-13T13:37:00Z">
        <w:r w:rsidR="000C5F62">
          <w:rPr>
            <w:rStyle w:val="SC10319501"/>
            <w:rFonts w:eastAsia="맑은 고딕"/>
            <w:color w:val="auto"/>
            <w:lang w:val="en-US" w:eastAsia="ko-KR"/>
          </w:rPr>
          <w:t xml:space="preserve">s </w:t>
        </w:r>
      </w:ins>
      <w:r w:rsidRPr="007D3627">
        <w:rPr>
          <w:rStyle w:val="SC10319501"/>
          <w:rFonts w:eastAsia="맑은 고딕"/>
          <w:color w:val="auto"/>
          <w:lang w:val="en-US" w:eastAsia="ko-KR"/>
        </w:rPr>
        <w:t>from the AP corresponding to the per-STA profile</w:t>
      </w:r>
      <w:del w:id="90" w:author="Namyeong Kim" w:date="2021-05-13T13:37:00Z">
        <w:r w:rsidRPr="007D3627" w:rsidDel="000C5F62">
          <w:rPr>
            <w:rStyle w:val="SC10319501"/>
            <w:rFonts w:eastAsia="맑은 고딕"/>
            <w:color w:val="auto"/>
            <w:lang w:val="en-US" w:eastAsia="ko-KR"/>
          </w:rPr>
          <w:delText>, and is not present if the non-AP STA requests complete information from the AP.</w:delText>
        </w:r>
      </w:del>
      <w:ins w:id="91" w:author="Namyeong Kim" w:date="2021-05-14T09:46:00Z">
        <w:r w:rsidR="00F40D18">
          <w:rPr>
            <w:rStyle w:val="SC10319501"/>
            <w:rFonts w:eastAsia="맑은 고딕"/>
            <w:color w:val="auto"/>
            <w:lang w:val="en-US" w:eastAsia="ko-KR"/>
          </w:rPr>
          <w:t>.</w:t>
        </w:r>
      </w:ins>
      <w:ins w:id="92" w:author="Namyeong Kim" w:date="2021-05-13T13:37:00Z">
        <w:r w:rsidR="000C5F62">
          <w:rPr>
            <w:rStyle w:val="SC10319501"/>
            <w:rFonts w:eastAsia="맑은 고딕"/>
            <w:color w:val="auto"/>
            <w:lang w:val="en-US" w:eastAsia="ko-KR"/>
          </w:rPr>
          <w:t xml:space="preserve"> Otherwise, the STA Profile field is reserved.</w:t>
        </w:r>
      </w:ins>
    </w:p>
    <w:p w14:paraId="43C193B6" w14:textId="1367859A" w:rsidR="007B3C56" w:rsidRPr="007B3C56" w:rsidRDefault="007B3C56" w:rsidP="007B3C56">
      <w:pPr>
        <w:pStyle w:val="T"/>
        <w:rPr>
          <w:b/>
          <w:bCs/>
          <w:i/>
          <w:iCs/>
          <w:w w:val="100"/>
          <w:sz w:val="22"/>
          <w:highlight w:val="yellow"/>
        </w:rPr>
      </w:pPr>
      <w:r w:rsidRPr="007B3C56">
        <w:rPr>
          <w:b/>
          <w:bCs/>
          <w:i/>
          <w:iCs/>
          <w:w w:val="100"/>
          <w:sz w:val="22"/>
          <w:highlight w:val="yellow"/>
        </w:rPr>
        <w:t>TGbe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77777777"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MLD probe request and response</w:t>
      </w:r>
    </w:p>
    <w:p w14:paraId="2C7E9A6D" w14:textId="0B8960C9" w:rsidR="000B6EDC" w:rsidRDefault="000B6EDC" w:rsidP="004333E2">
      <w:pPr>
        <w:pStyle w:val="SP15139625"/>
        <w:spacing w:before="240"/>
        <w:jc w:val="both"/>
        <w:rPr>
          <w:ins w:id="93" w:author="Namyeong Kim" w:date="2021-04-05T15:23:00Z"/>
          <w:rStyle w:val="SC15323588"/>
          <w:rFonts w:eastAsia="맑은 고딕"/>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8th paragraph of section 35.3.4.2</w:t>
      </w:r>
      <w:r w:rsidRPr="00D74000">
        <w:rPr>
          <w:b/>
          <w:bCs/>
          <w:i/>
          <w:iCs/>
          <w:sz w:val="22"/>
          <w:highlight w:val="yellow"/>
        </w:rPr>
        <w:t>:</w:t>
      </w:r>
    </w:p>
    <w:p w14:paraId="3CC0D58C" w14:textId="51F50109" w:rsidR="00167E0E" w:rsidRDefault="001C6CA0" w:rsidP="00167E0E">
      <w:pPr>
        <w:pStyle w:val="SP15139625"/>
        <w:spacing w:before="240"/>
        <w:jc w:val="both"/>
        <w:rPr>
          <w:ins w:id="94" w:author="Namyeong Kim" w:date="2021-05-12T15:55:00Z"/>
          <w:rStyle w:val="SC15323588"/>
          <w:lang w:eastAsia="ko-KR"/>
        </w:rPr>
      </w:pPr>
      <w:ins w:id="95" w:author="Namyeong Kim" w:date="2021-04-05T15:31:00Z">
        <w:r w:rsidRPr="001C6CA0">
          <w:rPr>
            <w:rStyle w:val="SC15323588"/>
            <w:lang w:eastAsia="ko-KR"/>
          </w:rPr>
          <w:lastRenderedPageBreak/>
          <w:t>An ML probe request allows a non-AP STA</w:t>
        </w:r>
      </w:ins>
      <w:ins w:id="96" w:author="Namyeong Kim" w:date="2021-06-28T16:35:00Z">
        <w:r w:rsidR="000F6003">
          <w:rPr>
            <w:rStyle w:val="SC15323588"/>
            <w:lang w:eastAsia="ko-KR"/>
          </w:rPr>
          <w:t xml:space="preserve"> affiliated with a</w:t>
        </w:r>
      </w:ins>
      <w:ins w:id="97" w:author="Namyeong Kim" w:date="2021-04-05T15:31:00Z">
        <w:r w:rsidRPr="001C6CA0">
          <w:rPr>
            <w:rStyle w:val="SC15323588"/>
            <w:lang w:eastAsia="ko-KR"/>
          </w:rPr>
          <w:t xml:space="preserve"> non-AP MLD to request an AP to retrieve </w:t>
        </w:r>
        <w:r w:rsidR="003E4421">
          <w:rPr>
            <w:rStyle w:val="SC15323588"/>
            <w:lang w:eastAsia="ko-KR"/>
          </w:rPr>
          <w:t>a</w:t>
        </w:r>
        <w:r w:rsidRPr="001C6CA0">
          <w:rPr>
            <w:rStyle w:val="SC15323588"/>
            <w:lang w:eastAsia="ko-KR"/>
          </w:rPr>
          <w:t xml:space="preserve"> set of updated BSS parameters </w:t>
        </w:r>
      </w:ins>
      <w:ins w:id="98" w:author="Namyeong Kim" w:date="2021-05-12T15:58:00Z">
        <w:r w:rsidR="00167E0E">
          <w:rPr>
            <w:rStyle w:val="SC15323588"/>
            <w:lang w:eastAsia="ko-KR"/>
          </w:rPr>
          <w:t xml:space="preserve">with respect to critical update </w:t>
        </w:r>
      </w:ins>
      <w:ins w:id="99" w:author="Namyeong Kim" w:date="2021-04-05T15:31:00Z">
        <w:r w:rsidR="00916004">
          <w:rPr>
            <w:rStyle w:val="SC15323588"/>
            <w:lang w:eastAsia="ko-KR"/>
          </w:rPr>
          <w:t>for</w:t>
        </w:r>
        <w:r w:rsidRPr="001C6CA0">
          <w:rPr>
            <w:rStyle w:val="SC15323588"/>
            <w:lang w:eastAsia="ko-KR"/>
          </w:rPr>
          <w:t xml:space="preserve"> other AP</w:t>
        </w:r>
      </w:ins>
      <w:ins w:id="100" w:author="Namyeong Kim" w:date="2021-05-13T13:19:00Z">
        <w:r w:rsidR="00716BF1">
          <w:rPr>
            <w:rStyle w:val="SC15323588"/>
            <w:lang w:eastAsia="ko-KR"/>
          </w:rPr>
          <w:t>(</w:t>
        </w:r>
      </w:ins>
      <w:ins w:id="101" w:author="Namyeong Kim" w:date="2021-05-12T15:49:00Z">
        <w:r w:rsidR="00D0328B">
          <w:rPr>
            <w:rStyle w:val="SC15323588"/>
            <w:lang w:eastAsia="ko-KR"/>
          </w:rPr>
          <w:t>s</w:t>
        </w:r>
      </w:ins>
      <w:ins w:id="102" w:author="Namyeong Kim" w:date="2021-05-13T13:19:00Z">
        <w:r w:rsidR="00716BF1">
          <w:rPr>
            <w:rStyle w:val="SC15323588"/>
            <w:lang w:eastAsia="ko-KR"/>
          </w:rPr>
          <w:t>)</w:t>
        </w:r>
      </w:ins>
      <w:ins w:id="103" w:author="Namyeong Kim" w:date="2021-04-05T15:31:00Z">
        <w:r w:rsidRPr="001C6CA0">
          <w:rPr>
            <w:rStyle w:val="SC15323588"/>
            <w:lang w:eastAsia="ko-KR"/>
          </w:rPr>
          <w:t xml:space="preserve"> affiliated with the same AP MLD as the AP.</w:t>
        </w:r>
      </w:ins>
      <w:ins w:id="104" w:author="Namyeong Kim" w:date="2021-05-12T15:55:00Z">
        <w:r w:rsidR="00167E0E">
          <w:rPr>
            <w:rStyle w:val="SC15323588"/>
            <w:lang w:eastAsia="ko-KR"/>
          </w:rPr>
          <w:t xml:space="preserve"> </w:t>
        </w:r>
      </w:ins>
    </w:p>
    <w:p w14:paraId="510BB5DD" w14:textId="0DE6359A" w:rsidR="0052779D" w:rsidRDefault="00C33002" w:rsidP="004E28F3">
      <w:pPr>
        <w:pStyle w:val="SP15139625"/>
        <w:spacing w:before="240"/>
        <w:jc w:val="both"/>
        <w:rPr>
          <w:rStyle w:val="SC15323588"/>
          <w:rFonts w:eastAsia="맑은 고딕"/>
          <w:lang w:eastAsia="ko-KR"/>
        </w:rPr>
      </w:pPr>
      <w:ins w:id="105" w:author="Namyeong Kim" w:date="2021-04-05T14:24:00Z">
        <w:r w:rsidRPr="00C33002">
          <w:rPr>
            <w:rStyle w:val="SC15323588"/>
            <w:rFonts w:hint="eastAsia"/>
            <w:lang w:eastAsia="ko-KR"/>
          </w:rPr>
          <w:t>W</w:t>
        </w:r>
      </w:ins>
      <w:ins w:id="106" w:author="Namyeong Kim" w:date="2021-04-05T14:25:00Z">
        <w:r>
          <w:rPr>
            <w:rStyle w:val="SC15323588"/>
            <w:lang w:eastAsia="ko-KR"/>
          </w:rPr>
          <w:t>hen a non-</w:t>
        </w:r>
      </w:ins>
      <w:ins w:id="107" w:author="Namyeong Kim" w:date="2021-04-07T14:59:00Z">
        <w:r w:rsidR="00D33A13">
          <w:rPr>
            <w:rStyle w:val="SC15323588"/>
            <w:lang w:eastAsia="ko-KR"/>
          </w:rPr>
          <w:t>AP</w:t>
        </w:r>
      </w:ins>
      <w:ins w:id="108" w:author="Gaurang Naik" w:date="2021-04-06T10:18:00Z">
        <w:r w:rsidR="001155EE">
          <w:rPr>
            <w:rStyle w:val="SC15323588"/>
            <w:lang w:eastAsia="ko-KR"/>
          </w:rPr>
          <w:t xml:space="preserve"> </w:t>
        </w:r>
      </w:ins>
      <w:ins w:id="109" w:author="Namyeong Kim" w:date="2021-04-05T14:26:00Z">
        <w:r>
          <w:rPr>
            <w:rStyle w:val="SC15323588"/>
            <w:lang w:eastAsia="ko-KR"/>
          </w:rPr>
          <w:t>STA requests</w:t>
        </w:r>
      </w:ins>
      <w:ins w:id="110" w:author="Namyeong Kim" w:date="2021-04-06T13:53:00Z">
        <w:r w:rsidR="006D01D6">
          <w:rPr>
            <w:rStyle w:val="SC15323588"/>
            <w:lang w:eastAsia="ko-KR"/>
          </w:rPr>
          <w:t xml:space="preserve"> </w:t>
        </w:r>
      </w:ins>
      <w:ins w:id="111" w:author="Namyeong Kim" w:date="2021-05-13T17:06:00Z">
        <w:r w:rsidR="006D01D6" w:rsidRPr="006D01D6">
          <w:rPr>
            <w:rStyle w:val="SC15323588"/>
            <w:lang w:eastAsia="ko-KR"/>
          </w:rPr>
          <w:t>to</w:t>
        </w:r>
      </w:ins>
      <w:ins w:id="112" w:author="Namyeong Kim" w:date="2021-04-06T13:53:00Z">
        <w:r w:rsidR="00FF2666">
          <w:rPr>
            <w:rStyle w:val="SC15323588"/>
            <w:lang w:eastAsia="ko-KR"/>
          </w:rPr>
          <w:t xml:space="preserve"> an AP </w:t>
        </w:r>
      </w:ins>
      <w:ins w:id="113" w:author="Namyeong Kim" w:date="2021-04-05T14:26:00Z">
        <w:r>
          <w:rPr>
            <w:rStyle w:val="SC15323588"/>
            <w:lang w:eastAsia="ko-KR"/>
          </w:rPr>
          <w:t xml:space="preserve">the updated BSS parameters </w:t>
        </w:r>
      </w:ins>
      <w:ins w:id="114" w:author="Namyeong Kim" w:date="2021-05-13T17:07:00Z">
        <w:r w:rsidR="006D01D6">
          <w:rPr>
            <w:rStyle w:val="SC15323588"/>
            <w:lang w:eastAsia="ko-KR"/>
          </w:rPr>
          <w:t xml:space="preserve">with respect to critical update </w:t>
        </w:r>
      </w:ins>
      <w:ins w:id="115" w:author="Namyeong Kim" w:date="2021-04-05T14:26:00Z">
        <w:r>
          <w:rPr>
            <w:rStyle w:val="SC15323588"/>
            <w:lang w:eastAsia="ko-KR"/>
          </w:rPr>
          <w:t>for other AP</w:t>
        </w:r>
      </w:ins>
      <w:ins w:id="116" w:author="Namyeong Kim" w:date="2021-05-13T13:19:00Z">
        <w:r w:rsidR="00716BF1">
          <w:rPr>
            <w:rStyle w:val="SC15323588"/>
            <w:lang w:eastAsia="ko-KR"/>
          </w:rPr>
          <w:t>(</w:t>
        </w:r>
      </w:ins>
      <w:ins w:id="117" w:author="Namyeong Kim" w:date="2021-04-05T14:26:00Z">
        <w:r>
          <w:rPr>
            <w:rStyle w:val="SC15323588"/>
            <w:lang w:eastAsia="ko-KR"/>
          </w:rPr>
          <w:t>s</w:t>
        </w:r>
      </w:ins>
      <w:ins w:id="118" w:author="Namyeong Kim" w:date="2021-05-13T13:19:00Z">
        <w:r w:rsidR="00716BF1">
          <w:rPr>
            <w:rStyle w:val="SC15323588"/>
            <w:lang w:eastAsia="ko-KR"/>
          </w:rPr>
          <w:t>)</w:t>
        </w:r>
      </w:ins>
      <w:ins w:id="119" w:author="Namyeong Kim" w:date="2021-04-06T13:54:00Z">
        <w:r w:rsidR="00FF2666">
          <w:rPr>
            <w:rStyle w:val="SC15323588"/>
            <w:lang w:eastAsia="ko-KR"/>
          </w:rPr>
          <w:t xml:space="preserve"> affiliated with the same AP MLD as </w:t>
        </w:r>
      </w:ins>
      <w:ins w:id="120" w:author="Namyeong Kim" w:date="2021-04-06T14:20:00Z">
        <w:r w:rsidR="00A35F69">
          <w:rPr>
            <w:rStyle w:val="SC15323588"/>
            <w:lang w:eastAsia="ko-KR"/>
          </w:rPr>
          <w:t xml:space="preserve">the </w:t>
        </w:r>
      </w:ins>
      <w:ins w:id="121" w:author="Namyeong Kim" w:date="2021-04-06T13:54:00Z">
        <w:r w:rsidR="00FF2666">
          <w:rPr>
            <w:rStyle w:val="SC15323588"/>
            <w:lang w:eastAsia="ko-KR"/>
          </w:rPr>
          <w:t>AP</w:t>
        </w:r>
      </w:ins>
      <w:ins w:id="122" w:author="Namyeong Kim" w:date="2021-04-05T14:26:00Z">
        <w:r>
          <w:rPr>
            <w:rStyle w:val="SC15323588"/>
            <w:lang w:eastAsia="ko-KR"/>
          </w:rPr>
          <w:t xml:space="preserve">, the </w:t>
        </w:r>
      </w:ins>
      <w:ins w:id="123" w:author="Namyeong Kim" w:date="2021-04-05T14:27:00Z">
        <w:r w:rsidRPr="00167E0E">
          <w:rPr>
            <w:rStyle w:val="SC15323588"/>
            <w:lang w:eastAsia="ko-KR"/>
          </w:rPr>
          <w:t>Critical Update Request</w:t>
        </w:r>
      </w:ins>
      <w:ins w:id="124" w:author="Namyeong Kim" w:date="2021-04-16T15:34:00Z">
        <w:r w:rsidR="00BC307D" w:rsidRPr="00167E0E">
          <w:rPr>
            <w:rStyle w:val="SC15323588"/>
            <w:lang w:eastAsia="ko-KR"/>
          </w:rPr>
          <w:t>ed</w:t>
        </w:r>
      </w:ins>
      <w:ins w:id="125" w:author="Namyeong Kim" w:date="2021-04-05T14:27:00Z">
        <w:r w:rsidRPr="00167E0E">
          <w:rPr>
            <w:rStyle w:val="SC15323588"/>
            <w:lang w:eastAsia="ko-KR"/>
          </w:rPr>
          <w:t xml:space="preserve"> subfiel</w:t>
        </w:r>
        <w:r w:rsidR="00A35F69" w:rsidRPr="00167E0E">
          <w:rPr>
            <w:rStyle w:val="SC15323588"/>
            <w:lang w:eastAsia="ko-KR"/>
          </w:rPr>
          <w:t xml:space="preserve">d of </w:t>
        </w:r>
      </w:ins>
      <w:ins w:id="126" w:author="Namyeong Kim" w:date="2021-04-06T14:23:00Z">
        <w:r w:rsidR="00A35F69" w:rsidRPr="00167E0E">
          <w:rPr>
            <w:rStyle w:val="SC15323588"/>
            <w:lang w:eastAsia="ko-KR"/>
          </w:rPr>
          <w:t xml:space="preserve">the </w:t>
        </w:r>
      </w:ins>
      <w:ins w:id="127" w:author="Namyeong Kim" w:date="2021-04-05T14:27:00Z">
        <w:r w:rsidR="00FA4510" w:rsidRPr="00167E0E">
          <w:rPr>
            <w:rStyle w:val="SC15323588"/>
            <w:lang w:eastAsia="ko-KR"/>
          </w:rPr>
          <w:t>STA Control field of</w:t>
        </w:r>
        <w:r w:rsidR="00A35F69" w:rsidRPr="00167E0E">
          <w:rPr>
            <w:rStyle w:val="SC15323588"/>
            <w:lang w:eastAsia="ko-KR"/>
          </w:rPr>
          <w:t xml:space="preserve"> </w:t>
        </w:r>
      </w:ins>
      <w:ins w:id="128" w:author="Namyeong Kim" w:date="2021-04-06T14:23:00Z">
        <w:r w:rsidR="00A35F69" w:rsidRPr="00167E0E">
          <w:rPr>
            <w:rStyle w:val="SC15323588"/>
            <w:lang w:eastAsia="ko-KR"/>
          </w:rPr>
          <w:t xml:space="preserve">the </w:t>
        </w:r>
      </w:ins>
      <w:ins w:id="129" w:author="Namyeong Kim" w:date="2021-05-12T15:39:00Z">
        <w:r w:rsidR="00A95729" w:rsidRPr="00167E0E">
          <w:rPr>
            <w:rStyle w:val="SC15323588"/>
            <w:lang w:eastAsia="ko-KR"/>
          </w:rPr>
          <w:t>per-STA profile</w:t>
        </w:r>
      </w:ins>
      <w:ins w:id="130" w:author="Namyeong Kim" w:date="2021-04-06T14:22:00Z">
        <w:r w:rsidR="00A35F69" w:rsidRPr="00167E0E">
          <w:rPr>
            <w:rStyle w:val="SC15323588"/>
            <w:lang w:eastAsia="ko-KR"/>
          </w:rPr>
          <w:t xml:space="preserve"> </w:t>
        </w:r>
      </w:ins>
      <w:ins w:id="131" w:author="Namyeong Kim" w:date="2021-04-06T14:24:00Z">
        <w:r w:rsidR="00A35F69" w:rsidRPr="00167E0E">
          <w:rPr>
            <w:rStyle w:val="SC15323588"/>
            <w:lang w:eastAsia="ko-KR"/>
          </w:rPr>
          <w:t xml:space="preserve">corresponding </w:t>
        </w:r>
        <w:r w:rsidR="00A35F69">
          <w:rPr>
            <w:rStyle w:val="SC15323588"/>
            <w:rFonts w:eastAsia="맑은 고딕"/>
            <w:lang w:eastAsia="ko-KR"/>
          </w:rPr>
          <w:t>to the</w:t>
        </w:r>
      </w:ins>
      <w:ins w:id="132" w:author="Namyeong Kim" w:date="2021-04-06T14:22:00Z">
        <w:r w:rsidR="00A35F69">
          <w:rPr>
            <w:rStyle w:val="SC15323588"/>
            <w:rFonts w:eastAsia="맑은 고딕"/>
            <w:lang w:eastAsia="ko-KR"/>
          </w:rPr>
          <w:t xml:space="preserve"> requested AP</w:t>
        </w:r>
      </w:ins>
      <w:ins w:id="133" w:author="Namyeong Kim" w:date="2021-04-05T14:27:00Z">
        <w:r>
          <w:rPr>
            <w:rStyle w:val="SC15323588"/>
            <w:rFonts w:eastAsia="맑은 고딕"/>
            <w:lang w:eastAsia="ko-KR"/>
          </w:rPr>
          <w:t xml:space="preserve"> </w:t>
        </w:r>
      </w:ins>
      <w:ins w:id="134" w:author="Namyeong Kim" w:date="2021-04-05T14:29:00Z">
        <w:r>
          <w:rPr>
            <w:rStyle w:val="SC15323588"/>
            <w:rFonts w:eastAsia="맑은 고딕"/>
            <w:lang w:eastAsia="ko-KR"/>
          </w:rPr>
          <w:t xml:space="preserve">shall </w:t>
        </w:r>
      </w:ins>
      <w:ins w:id="135" w:author="Namyeong Kim" w:date="2021-04-07T14:59:00Z">
        <w:r w:rsidR="00D33A13">
          <w:rPr>
            <w:rStyle w:val="SC15323588"/>
            <w:rFonts w:eastAsia="맑은 고딕"/>
            <w:lang w:eastAsia="ko-KR"/>
          </w:rPr>
          <w:t>be</w:t>
        </w:r>
      </w:ins>
      <w:ins w:id="136" w:author="Gaurang Naik" w:date="2021-04-06T10:18:00Z">
        <w:r w:rsidR="001155EE">
          <w:rPr>
            <w:rStyle w:val="SC15323588"/>
            <w:rFonts w:eastAsia="맑은 고딕"/>
            <w:lang w:eastAsia="ko-KR"/>
          </w:rPr>
          <w:t xml:space="preserve"> </w:t>
        </w:r>
      </w:ins>
      <w:ins w:id="137" w:author="Namyeong Kim" w:date="2021-04-05T14:29:00Z">
        <w:r>
          <w:rPr>
            <w:rStyle w:val="SC15323588"/>
            <w:rFonts w:eastAsia="맑은 고딕"/>
            <w:lang w:eastAsia="ko-KR"/>
          </w:rPr>
          <w:t>set to 1</w:t>
        </w:r>
      </w:ins>
      <w:ins w:id="138" w:author="Namyeong Kim" w:date="2021-04-05T14:34:00Z">
        <w:r w:rsidR="007E565B">
          <w:rPr>
            <w:rStyle w:val="SC15323588"/>
            <w:rFonts w:eastAsia="맑은 고딕"/>
            <w:lang w:eastAsia="ko-KR"/>
          </w:rPr>
          <w:t xml:space="preserve"> </w:t>
        </w:r>
        <w:r w:rsidR="007E565B" w:rsidRPr="00BF21D9">
          <w:rPr>
            <w:rStyle w:val="SC15323588"/>
            <w:rFonts w:eastAsia="맑은 고딕"/>
            <w:lang w:eastAsia="ko-KR"/>
          </w:rPr>
          <w:t xml:space="preserve">and </w:t>
        </w:r>
      </w:ins>
      <w:ins w:id="139" w:author="Namyeong Kim" w:date="2021-04-15T15:24:00Z">
        <w:r w:rsidR="004E28F3">
          <w:rPr>
            <w:rStyle w:val="SC15323588"/>
            <w:rFonts w:eastAsia="맑은 고딕"/>
            <w:lang w:eastAsia="ko-KR"/>
          </w:rPr>
          <w:t>the Last Known BPCC subfield</w:t>
        </w:r>
      </w:ins>
      <w:ins w:id="140" w:author="Namyeong Kim" w:date="2021-05-12T15:31:00Z">
        <w:r w:rsidR="00987051">
          <w:rPr>
            <w:rStyle w:val="SC15323588"/>
            <w:rFonts w:eastAsia="맑은 고딕"/>
            <w:lang w:eastAsia="ko-KR"/>
          </w:rPr>
          <w:t xml:space="preserve"> </w:t>
        </w:r>
      </w:ins>
      <w:ins w:id="141" w:author="Namyeong Kim" w:date="2021-04-16T15:46:00Z">
        <w:r w:rsidR="004427DC">
          <w:rPr>
            <w:rStyle w:val="SC15323588"/>
            <w:rFonts w:eastAsia="맑은 고딕"/>
            <w:lang w:eastAsia="ko-KR"/>
          </w:rPr>
          <w:t>i</w:t>
        </w:r>
      </w:ins>
      <w:ins w:id="142" w:author="Namyeong Kim" w:date="2021-04-15T15:24:00Z">
        <w:r w:rsidR="004E28F3">
          <w:rPr>
            <w:rStyle w:val="SC15323588"/>
            <w:rFonts w:eastAsia="맑은 고딕"/>
            <w:lang w:eastAsia="ko-KR"/>
          </w:rPr>
          <w:t>s optionally present in</w:t>
        </w:r>
      </w:ins>
      <w:ins w:id="143" w:author="Namyeong Kim" w:date="2021-04-15T15:25:00Z">
        <w:r w:rsidR="004E28F3">
          <w:rPr>
            <w:rStyle w:val="SC15323588"/>
            <w:rFonts w:eastAsia="맑은 고딕"/>
            <w:lang w:eastAsia="ko-KR"/>
          </w:rPr>
          <w:t xml:space="preserve"> the STA I</w:t>
        </w:r>
      </w:ins>
      <w:ins w:id="144" w:author="Namyeong Kim" w:date="2021-04-15T15:26:00Z">
        <w:r w:rsidR="004E28F3">
          <w:rPr>
            <w:rStyle w:val="SC15323588"/>
            <w:rFonts w:eastAsia="맑은 고딕"/>
            <w:lang w:eastAsia="ko-KR"/>
          </w:rPr>
          <w:t>nfo field of</w:t>
        </w:r>
      </w:ins>
      <w:ins w:id="145" w:author="Namyeong Kim" w:date="2021-04-15T15:24:00Z">
        <w:r w:rsidR="004E28F3">
          <w:rPr>
            <w:rStyle w:val="SC15323588"/>
            <w:rFonts w:eastAsia="맑은 고딕"/>
            <w:lang w:eastAsia="ko-KR"/>
          </w:rPr>
          <w:t xml:space="preserve"> the per-STA profile</w:t>
        </w:r>
      </w:ins>
      <w:ins w:id="146" w:author="Namyeong Kim" w:date="2021-05-12T15:31:00Z">
        <w:r w:rsidR="00987051">
          <w:rPr>
            <w:rStyle w:val="SC15323588"/>
            <w:rFonts w:eastAsia="맑은 고딕"/>
            <w:lang w:eastAsia="ko-KR"/>
          </w:rPr>
          <w:t xml:space="preserve"> as defined in</w:t>
        </w:r>
      </w:ins>
      <w:ins w:id="147" w:author="Namyeong Kim" w:date="2021-05-12T15:32:00Z">
        <w:r w:rsidR="00AE32F9">
          <w:rPr>
            <w:rStyle w:val="SC15323588"/>
            <w:rFonts w:eastAsia="맑은 고딕"/>
            <w:lang w:eastAsia="ko-KR"/>
          </w:rPr>
          <w:t xml:space="preserve"> 9.4.2.295b.3</w:t>
        </w:r>
      </w:ins>
      <w:ins w:id="148" w:author="Namyeong Kim" w:date="2021-05-12T15:33:00Z">
        <w:r w:rsidR="00D17012">
          <w:rPr>
            <w:rStyle w:val="SC15323588"/>
            <w:rFonts w:eastAsia="맑은 고딕"/>
            <w:lang w:eastAsia="ko-KR"/>
          </w:rPr>
          <w:t xml:space="preserve"> (Probe Request variant Multi-Link element)</w:t>
        </w:r>
      </w:ins>
      <w:ins w:id="149" w:author="Namyeong Kim" w:date="2021-04-15T15:24:00Z">
        <w:r w:rsidR="004E28F3">
          <w:rPr>
            <w:rStyle w:val="SC15323588"/>
            <w:rFonts w:eastAsia="맑은 고딕"/>
            <w:lang w:eastAsia="ko-KR"/>
          </w:rPr>
          <w:t>.</w:t>
        </w:r>
      </w:ins>
      <w:ins w:id="150" w:author="Namyeong Kim" w:date="2021-04-05T14:35:00Z">
        <w:r w:rsidR="007E565B" w:rsidRPr="00BF21D9">
          <w:rPr>
            <w:rStyle w:val="SC15323588"/>
            <w:rFonts w:eastAsia="맑은 고딕"/>
            <w:lang w:eastAsia="ko-KR"/>
          </w:rPr>
          <w:t xml:space="preserve"> </w:t>
        </w:r>
      </w:ins>
      <w:ins w:id="151" w:author="Namyeong Kim" w:date="2021-04-05T14:29:00Z">
        <w:r w:rsidRPr="00BF21D9">
          <w:rPr>
            <w:rStyle w:val="SC15323588"/>
            <w:rFonts w:eastAsia="맑은 고딕"/>
            <w:lang w:eastAsia="ko-KR"/>
          </w:rPr>
          <w:t xml:space="preserve">Otherwise, the </w:t>
        </w:r>
      </w:ins>
      <w:ins w:id="152" w:author="Namyeong Kim" w:date="2021-05-12T15:19:00Z">
        <w:r w:rsidR="000D351D">
          <w:rPr>
            <w:rStyle w:val="SC15323588"/>
            <w:rFonts w:eastAsia="맑은 고딕"/>
            <w:lang w:eastAsia="ko-KR"/>
          </w:rPr>
          <w:t xml:space="preserve">Critical Update Requested </w:t>
        </w:r>
      </w:ins>
      <w:ins w:id="153" w:author="Namyeong Kim" w:date="2021-04-05T14:29:00Z">
        <w:r w:rsidRPr="00BF21D9">
          <w:rPr>
            <w:rStyle w:val="SC15323588"/>
            <w:rFonts w:eastAsia="맑은 고딕"/>
            <w:lang w:eastAsia="ko-KR"/>
          </w:rPr>
          <w:t xml:space="preserve">subfield shall </w:t>
        </w:r>
      </w:ins>
      <w:ins w:id="154" w:author="Namyeong Kim" w:date="2021-04-07T14:59:00Z">
        <w:r w:rsidR="00D33A13" w:rsidRPr="00BF21D9">
          <w:rPr>
            <w:rStyle w:val="SC15323588"/>
            <w:rFonts w:eastAsia="맑은 고딕"/>
            <w:lang w:eastAsia="ko-KR"/>
          </w:rPr>
          <w:t>be</w:t>
        </w:r>
      </w:ins>
      <w:ins w:id="155" w:author="Namyeong Kim" w:date="2021-04-07T16:31:00Z">
        <w:r w:rsidR="00C221CC" w:rsidRPr="00BF21D9">
          <w:rPr>
            <w:rStyle w:val="SC15323588"/>
            <w:rFonts w:eastAsia="맑은 고딕"/>
            <w:lang w:eastAsia="ko-KR"/>
          </w:rPr>
          <w:t xml:space="preserve"> </w:t>
        </w:r>
      </w:ins>
      <w:ins w:id="156" w:author="Namyeong Kim" w:date="2021-04-05T14:29:00Z">
        <w:r w:rsidRPr="00BF21D9">
          <w:rPr>
            <w:rStyle w:val="SC15323588"/>
            <w:rFonts w:eastAsia="맑은 고딕"/>
            <w:lang w:eastAsia="ko-KR"/>
          </w:rPr>
          <w:t>set to 0.</w:t>
        </w:r>
      </w:ins>
      <w:ins w:id="157" w:author="Namyeong Kim" w:date="2021-04-05T15:18:00Z">
        <w:r w:rsidR="00A510F7" w:rsidRPr="00BF21D9">
          <w:rPr>
            <w:rStyle w:val="SC15323588"/>
            <w:rFonts w:eastAsia="맑은 고딕" w:hint="eastAsia"/>
            <w:lang w:eastAsia="ko-KR"/>
          </w:rPr>
          <w:t xml:space="preserve"> </w:t>
        </w:r>
      </w:ins>
    </w:p>
    <w:p w14:paraId="417E3E9B" w14:textId="273FDD48" w:rsidR="00D0328B" w:rsidRDefault="00D0328B" w:rsidP="00D0328B">
      <w:pPr>
        <w:pStyle w:val="SP15139625"/>
        <w:spacing w:before="240"/>
        <w:jc w:val="both"/>
        <w:rPr>
          <w:ins w:id="158" w:author="Namyeong Kim" w:date="2021-05-12T16:14:00Z"/>
          <w:rStyle w:val="SC15323588"/>
          <w:rFonts w:eastAsia="맑은 고딕"/>
          <w:lang w:eastAsia="ko-KR"/>
        </w:rPr>
      </w:pPr>
      <w:ins w:id="159" w:author="Namyeong Kim" w:date="2021-05-12T15:47:00Z">
        <w:r>
          <w:rPr>
            <w:rStyle w:val="SC15323588"/>
            <w:rFonts w:eastAsia="맑은 고딕"/>
            <w:lang w:eastAsia="ko-KR"/>
          </w:rPr>
          <w:t>If</w:t>
        </w:r>
      </w:ins>
      <w:ins w:id="160" w:author="Namyeong Kim" w:date="2021-05-12T15:48:00Z">
        <w:r>
          <w:rPr>
            <w:rStyle w:val="SC15323588"/>
            <w:rFonts w:eastAsia="맑은 고딕"/>
            <w:lang w:eastAsia="ko-KR"/>
          </w:rPr>
          <w:t xml:space="preserve"> an AP is affiliated with an AP MLD receives an ML probe req</w:t>
        </w:r>
        <w:r w:rsidR="00287EC5">
          <w:rPr>
            <w:rStyle w:val="SC15323588"/>
            <w:rFonts w:eastAsia="맑은 고딕"/>
            <w:lang w:eastAsia="ko-KR"/>
          </w:rPr>
          <w:t>uest from a non-AP STA requesti</w:t>
        </w:r>
        <w:r>
          <w:rPr>
            <w:rStyle w:val="SC15323588"/>
            <w:rFonts w:eastAsia="맑은 고딕"/>
            <w:lang w:eastAsia="ko-KR"/>
          </w:rPr>
          <w:t xml:space="preserve">ng the updated BSS parameters for other </w:t>
        </w:r>
      </w:ins>
      <w:ins w:id="161" w:author="Namyeong Kim" w:date="2021-05-12T15:49:00Z">
        <w:r>
          <w:rPr>
            <w:rStyle w:val="SC15323588"/>
            <w:rFonts w:eastAsia="맑은 고딕"/>
            <w:lang w:eastAsia="ko-KR"/>
          </w:rPr>
          <w:t>APs affiliated with the same AP MLD as the AP</w:t>
        </w:r>
        <w:r>
          <w:rPr>
            <w:rStyle w:val="SC15323588"/>
            <w:rFonts w:eastAsia="맑은 고딕" w:hint="eastAsia"/>
            <w:lang w:eastAsia="ko-KR"/>
          </w:rPr>
          <w:t xml:space="preserve">, </w:t>
        </w:r>
        <w:r>
          <w:rPr>
            <w:rStyle w:val="SC15323588"/>
            <w:rFonts w:eastAsia="맑은 고딕"/>
            <w:lang w:eastAsia="ko-KR"/>
          </w:rPr>
          <w:t xml:space="preserve">it shall respond with an </w:t>
        </w:r>
      </w:ins>
      <w:ins w:id="162" w:author="Namyeong Kim" w:date="2021-05-12T15:50:00Z">
        <w:r>
          <w:rPr>
            <w:rStyle w:val="SC15323588"/>
            <w:rFonts w:eastAsia="맑은 고딕"/>
            <w:lang w:eastAsia="ko-KR"/>
          </w:rPr>
          <w:t>ML probe response that includes</w:t>
        </w:r>
      </w:ins>
      <w:ins w:id="163" w:author="Namyeong Kim" w:date="2021-05-12T15:51:00Z">
        <w:r>
          <w:rPr>
            <w:rStyle w:val="SC15323588"/>
            <w:rFonts w:eastAsia="맑은 고딕"/>
            <w:lang w:eastAsia="ko-KR"/>
          </w:rPr>
          <w:t xml:space="preserve"> a </w:t>
        </w:r>
      </w:ins>
      <w:ins w:id="164" w:author="Namyeong Kim" w:date="2021-05-12T16:22:00Z">
        <w:r w:rsidR="00E92DA7">
          <w:rPr>
            <w:rStyle w:val="SC15323588"/>
            <w:rFonts w:eastAsia="맑은 고딕"/>
            <w:lang w:eastAsia="ko-KR"/>
          </w:rPr>
          <w:t xml:space="preserve">Basic </w:t>
        </w:r>
      </w:ins>
      <w:ins w:id="165" w:author="Namyeong Kim" w:date="2021-05-12T15:51:00Z">
        <w:r>
          <w:rPr>
            <w:rStyle w:val="SC15323588"/>
            <w:rFonts w:eastAsia="맑은 고딕"/>
            <w:lang w:eastAsia="ko-KR"/>
          </w:rPr>
          <w:t>variant Multi-Link element with the per-S</w:t>
        </w:r>
        <w:r w:rsidR="008C769A">
          <w:rPr>
            <w:rStyle w:val="SC15323588"/>
            <w:rFonts w:eastAsia="맑은 고딕"/>
            <w:lang w:eastAsia="ko-KR"/>
          </w:rPr>
          <w:t xml:space="preserve">TA profile that carries </w:t>
        </w:r>
        <w:r w:rsidR="009B183E">
          <w:rPr>
            <w:rStyle w:val="SC15323588"/>
            <w:rFonts w:eastAsia="맑은 고딕"/>
            <w:lang w:eastAsia="ko-KR"/>
          </w:rPr>
          <w:t>either of the following:</w:t>
        </w:r>
      </w:ins>
    </w:p>
    <w:p w14:paraId="61F8D369" w14:textId="54DC0276" w:rsidR="003A7378" w:rsidRPr="005F7A45" w:rsidRDefault="003A7378" w:rsidP="005F7A45">
      <w:pPr>
        <w:pStyle w:val="Default"/>
        <w:numPr>
          <w:ilvl w:val="0"/>
          <w:numId w:val="28"/>
        </w:numPr>
        <w:rPr>
          <w:ins w:id="166" w:author="Namyeong Kim" w:date="2021-05-12T16:15:00Z"/>
          <w:rFonts w:eastAsia="맑은 고딕"/>
          <w:lang w:eastAsia="ko-KR"/>
        </w:rPr>
      </w:pPr>
      <w:ins w:id="167" w:author="Namyeong Kim" w:date="2021-05-12T16:02:00Z">
        <w:r>
          <w:rPr>
            <w:rFonts w:ascii="Times New Roman" w:eastAsia="맑은 고딕" w:hAnsi="Times New Roman" w:cs="Times New Roman"/>
            <w:sz w:val="20"/>
            <w:szCs w:val="20"/>
            <w:lang w:eastAsia="ko-KR"/>
          </w:rPr>
          <w:t>a</w:t>
        </w:r>
        <w:r w:rsidRPr="00B232ED">
          <w:rPr>
            <w:rFonts w:ascii="Times New Roman" w:eastAsia="맑은 고딕" w:hAnsi="Times New Roman" w:cs="Times New Roman"/>
            <w:sz w:val="20"/>
            <w:szCs w:val="20"/>
            <w:lang w:eastAsia="ko-KR"/>
          </w:rPr>
          <w:t>n</w:t>
        </w:r>
        <w:r>
          <w:rPr>
            <w:rFonts w:ascii="Times New Roman" w:eastAsia="맑은 고딕" w:hAnsi="Times New Roman" w:cs="Times New Roman"/>
            <w:sz w:val="20"/>
            <w:szCs w:val="20"/>
            <w:lang w:eastAsia="ko-KR"/>
          </w:rPr>
          <w:t xml:space="preserve">y </w:t>
        </w:r>
        <w:r w:rsidRPr="004A2ABB">
          <w:rPr>
            <w:rFonts w:ascii="Times New Roman" w:eastAsia="맑은 고딕" w:hAnsi="Times New Roman" w:cs="Times New Roman"/>
            <w:sz w:val="20"/>
            <w:szCs w:val="20"/>
            <w:lang w:eastAsia="ko-KR"/>
          </w:rPr>
          <w:t>elements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ins>
    </w:p>
    <w:p w14:paraId="5C791DF4" w14:textId="77777777" w:rsidR="00B355FF" w:rsidRPr="00B355FF" w:rsidRDefault="003A7378" w:rsidP="00B355FF">
      <w:pPr>
        <w:pStyle w:val="Default"/>
        <w:numPr>
          <w:ilvl w:val="0"/>
          <w:numId w:val="28"/>
        </w:numPr>
        <w:rPr>
          <w:ins w:id="168" w:author="Namyeong Kim" w:date="2021-05-12T16:19:00Z"/>
          <w:rFonts w:ascii="Times New Roman" w:eastAsia="맑은 고딕" w:hAnsi="Times New Roman" w:cs="Times New Roman"/>
          <w:sz w:val="20"/>
          <w:szCs w:val="20"/>
          <w:lang w:eastAsia="ko-KR"/>
        </w:rPr>
      </w:pPr>
      <w:ins w:id="169" w:author="Namyeong Kim" w:date="2021-05-12T16:02:00Z">
        <w:r w:rsidRPr="005F7A45">
          <w:rPr>
            <w:rFonts w:ascii="Times New Roman" w:eastAsia="맑은 고딕" w:hAnsi="Times New Roman" w:cs="Times New Roman"/>
            <w:sz w:val="20"/>
            <w:szCs w:val="20"/>
            <w:lang w:eastAsia="ko-KR"/>
          </w:rPr>
          <w:t>all elements classified as critical update events defined in 11.2.3.15 (TIM Broadcast)</w:t>
        </w:r>
      </w:ins>
      <w:ins w:id="170" w:author="Namyeong Kim" w:date="2021-05-12T16:13:00Z">
        <w:r w:rsidR="005F7A45" w:rsidRPr="005F7A45">
          <w:rPr>
            <w:rFonts w:ascii="Times New Roman" w:eastAsia="맑은 고딕" w:hAnsi="Times New Roman" w:cs="Times New Roman"/>
            <w:sz w:val="20"/>
            <w:szCs w:val="20"/>
            <w:lang w:eastAsia="ko-KR"/>
          </w:rPr>
          <w:t xml:space="preserve"> with the following exceptions:</w:t>
        </w:r>
      </w:ins>
    </w:p>
    <w:p w14:paraId="177A688C" w14:textId="39890557" w:rsidR="009F357B" w:rsidRPr="009F357B" w:rsidRDefault="00B355FF" w:rsidP="009F357B">
      <w:pPr>
        <w:pStyle w:val="Default"/>
        <w:numPr>
          <w:ilvl w:val="1"/>
          <w:numId w:val="28"/>
        </w:numPr>
        <w:rPr>
          <w:ins w:id="171" w:author="Namyeong Kim" w:date="2021-05-12T16:19:00Z"/>
          <w:rFonts w:ascii="Times New Roman" w:eastAsia="맑은 고딕" w:hAnsi="Times New Roman" w:cs="Times New Roman"/>
          <w:sz w:val="20"/>
          <w:szCs w:val="20"/>
          <w:lang w:eastAsia="ko-KR"/>
        </w:rPr>
      </w:pPr>
      <w:ins w:id="172" w:author="Namyeong Kim" w:date="2021-05-12T16:20:00Z">
        <w:r>
          <w:rPr>
            <w:rFonts w:ascii="Times New Roman" w:eastAsia="맑은 고딕" w:hAnsi="Times New Roman" w:cs="Times New Roman" w:hint="eastAsia"/>
            <w:sz w:val="20"/>
            <w:szCs w:val="20"/>
            <w:lang w:eastAsia="ko-KR"/>
          </w:rPr>
          <w:t>the (</w:t>
        </w:r>
        <w:r w:rsidRPr="00B355FF">
          <w:rPr>
            <w:rFonts w:ascii="Times New Roman" w:eastAsia="맑은 고딕" w:hAnsi="Times New Roman" w:cs="Times New Roman"/>
            <w:sz w:val="20"/>
            <w:szCs w:val="20"/>
            <w:lang w:eastAsia="ko-KR"/>
          </w:rPr>
          <w:t>Extended) Channel Switch Announcement element, Quiet element, Wide Bandwidth Channel Swithch element, Channel Switch Wrapper element, Operating Mode Notification element, Quiet Channel element, and BSS Color Change Announcement will not be sent by the AP if the corresponding link has not had any updates related to these elements.</w:t>
        </w:r>
      </w:ins>
    </w:p>
    <w:p w14:paraId="2E0232AE" w14:textId="2B47EDAE" w:rsidR="009F357B" w:rsidRPr="004C2676" w:rsidRDefault="009F357B" w:rsidP="00994F1D">
      <w:pPr>
        <w:pStyle w:val="SP15139625"/>
        <w:spacing w:before="240"/>
        <w:jc w:val="both"/>
        <w:rPr>
          <w:ins w:id="173" w:author="Namyeong Kim" w:date="2021-05-13T13:25:00Z"/>
          <w:rStyle w:val="SC15323589"/>
          <w:rFonts w:eastAsia="맑은 고딕"/>
          <w:sz w:val="18"/>
          <w:lang w:eastAsia="ko-KR"/>
        </w:rPr>
      </w:pPr>
      <w:ins w:id="174" w:author="Namyeong Kim" w:date="2021-05-13T13:22: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 If the AP receives the ML probe request not including the </w:t>
        </w:r>
      </w:ins>
      <w:ins w:id="175" w:author="Namyeong Kim" w:date="2021-05-13T13:23:00Z">
        <w:r w:rsidRPr="004C2676">
          <w:rPr>
            <w:rStyle w:val="SC15323589"/>
            <w:rFonts w:eastAsia="맑은 고딕"/>
            <w:sz w:val="18"/>
            <w:lang w:eastAsia="ko-KR"/>
          </w:rPr>
          <w:t>Last Known BPCC subfield in the per-STA profile or the AP doe</w:t>
        </w:r>
      </w:ins>
      <w:ins w:id="176" w:author="Namyeong Kim" w:date="2021-05-13T17:16:00Z">
        <w:r w:rsidR="001F1208">
          <w:rPr>
            <w:rStyle w:val="SC15323589"/>
            <w:rFonts w:eastAsia="맑은 고딕"/>
            <w:sz w:val="18"/>
            <w:lang w:eastAsia="ko-KR"/>
          </w:rPr>
          <w:t>s</w:t>
        </w:r>
      </w:ins>
      <w:ins w:id="177" w:author="Namyeong Kim" w:date="2021-05-13T13:23:00Z">
        <w:r w:rsidRPr="004C2676">
          <w:rPr>
            <w:rStyle w:val="SC15323589"/>
            <w:rFonts w:eastAsia="맑은 고딕"/>
            <w:sz w:val="18"/>
            <w:lang w:eastAsia="ko-KR"/>
          </w:rPr>
          <w:t xml:space="preserve"> not support tracking the changed elements per each </w:t>
        </w:r>
      </w:ins>
      <w:ins w:id="178" w:author="Namyeong Kim" w:date="2021-05-13T17:11:00Z">
        <w:r w:rsidR="00D43711" w:rsidRPr="00105F87">
          <w:rPr>
            <w:rStyle w:val="SC15323589"/>
            <w:rFonts w:eastAsia="맑은 고딕"/>
            <w:sz w:val="18"/>
            <w:lang w:eastAsia="ko-KR"/>
          </w:rPr>
          <w:t>incremented value</w:t>
        </w:r>
      </w:ins>
      <w:ins w:id="179" w:author="Namyeong Kim" w:date="2021-05-13T13:23:00Z">
        <w:r w:rsidRPr="004C2676">
          <w:rPr>
            <w:rStyle w:val="SC15323589"/>
            <w:rFonts w:eastAsia="맑은 고딕"/>
            <w:sz w:val="18"/>
            <w:lang w:eastAsia="ko-KR"/>
          </w:rPr>
          <w:t xml:space="preserve"> of </w:t>
        </w:r>
      </w:ins>
      <w:ins w:id="180" w:author="Namyeong Kim" w:date="2021-05-13T13:24:00Z">
        <w:r w:rsidRPr="004C2676">
          <w:rPr>
            <w:rStyle w:val="SC15323589"/>
            <w:rFonts w:eastAsia="맑은 고딕"/>
            <w:sz w:val="18"/>
            <w:lang w:eastAsia="ko-KR"/>
          </w:rPr>
          <w:t>BSS Parameter Change Co</w:t>
        </w:r>
        <w:r w:rsidR="004C2676">
          <w:rPr>
            <w:rStyle w:val="SC15323589"/>
            <w:rFonts w:eastAsia="맑은 고딕"/>
            <w:sz w:val="18"/>
            <w:lang w:eastAsia="ko-KR"/>
          </w:rPr>
          <w:t>unt subfield,</w:t>
        </w:r>
        <w:r w:rsidRPr="004C2676">
          <w:rPr>
            <w:rStyle w:val="SC15323589"/>
            <w:rFonts w:eastAsia="맑은 고딕"/>
            <w:sz w:val="18"/>
            <w:lang w:eastAsia="ko-KR"/>
          </w:rPr>
          <w:t xml:space="preserve"> it should response with an </w:t>
        </w:r>
      </w:ins>
      <w:ins w:id="181" w:author="Namyeong Kim" w:date="2021-05-13T13:25:00Z">
        <w:r w:rsidRPr="004C2676">
          <w:rPr>
            <w:rStyle w:val="SC15323589"/>
            <w:rFonts w:eastAsia="맑은 고딕"/>
            <w:sz w:val="18"/>
            <w:lang w:eastAsia="ko-KR"/>
          </w:rPr>
          <w:t xml:space="preserve">ML probe response including all elements classified </w:t>
        </w:r>
      </w:ins>
      <w:ins w:id="182" w:author="Namyeong Kim" w:date="2021-05-13T13:26:00Z">
        <w:r w:rsidRPr="004C2676">
          <w:rPr>
            <w:rFonts w:eastAsia="맑은 고딕"/>
            <w:sz w:val="18"/>
            <w:szCs w:val="20"/>
            <w:lang w:eastAsia="ko-KR"/>
          </w:rPr>
          <w:t xml:space="preserve">as critical update events in the per-STA profile. </w:t>
        </w:r>
      </w:ins>
    </w:p>
    <w:p w14:paraId="66586436" w14:textId="77777777" w:rsidR="00F40703" w:rsidRPr="00ED0B22" w:rsidRDefault="00F40703" w:rsidP="009F357B">
      <w:pPr>
        <w:pStyle w:val="Default"/>
        <w:ind w:left="720"/>
        <w:rPr>
          <w:rFonts w:eastAsia="맑은 고딕"/>
          <w:sz w:val="20"/>
          <w:szCs w:val="20"/>
          <w:lang w:eastAsia="ko-KR"/>
        </w:rPr>
      </w:pPr>
    </w:p>
    <w:p w14:paraId="5C915013" w14:textId="47D8D71B" w:rsidR="00E4002A" w:rsidRPr="007B3C56" w:rsidRDefault="00E4002A" w:rsidP="00E4002A">
      <w:pPr>
        <w:pStyle w:val="T"/>
        <w:rPr>
          <w:b/>
          <w:bCs/>
          <w:i/>
          <w:iCs/>
          <w:w w:val="100"/>
          <w:sz w:val="22"/>
          <w:highlight w:val="yellow"/>
        </w:rPr>
      </w:pPr>
      <w:r w:rsidRPr="007B3C56">
        <w:rPr>
          <w:b/>
          <w:bCs/>
          <w:i/>
          <w:iCs/>
          <w:w w:val="100"/>
          <w:sz w:val="22"/>
          <w:highlight w:val="yellow"/>
        </w:rPr>
        <w:t>TGbe editor: Please modify the clause 35.3.</w:t>
      </w:r>
      <w:r>
        <w:rPr>
          <w:b/>
          <w:bCs/>
          <w:i/>
          <w:iCs/>
          <w:w w:val="100"/>
          <w:sz w:val="22"/>
          <w:highlight w:val="yellow"/>
        </w:rPr>
        <w:t>4.4</w:t>
      </w:r>
      <w:r w:rsidRPr="007B3C56">
        <w:rPr>
          <w:b/>
          <w:bCs/>
          <w:i/>
          <w:iCs/>
          <w:w w:val="100"/>
          <w:sz w:val="22"/>
          <w:highlight w:val="yellow"/>
        </w:rPr>
        <w:t xml:space="preserve"> as shown below:</w:t>
      </w:r>
    </w:p>
    <w:p w14:paraId="46DF92F2" w14:textId="48A097B5" w:rsidR="00B37304" w:rsidRDefault="00E4002A" w:rsidP="00E4002A">
      <w:pPr>
        <w:widowControl w:val="0"/>
        <w:autoSpaceDE w:val="0"/>
        <w:autoSpaceDN w:val="0"/>
        <w:adjustRightInd w:val="0"/>
        <w:spacing w:before="240" w:after="240"/>
        <w:jc w:val="left"/>
        <w:rPr>
          <w:rFonts w:ascii="Arial" w:hAnsi="Arial" w:cs="Arial"/>
          <w:b/>
          <w:bCs/>
          <w:color w:val="000000"/>
          <w:sz w:val="20"/>
          <w:lang w:val="en-US"/>
        </w:rPr>
      </w:pPr>
      <w:r w:rsidRPr="00E4002A">
        <w:rPr>
          <w:rFonts w:ascii="Arial" w:hAnsi="Arial" w:cs="Arial"/>
          <w:b/>
          <w:bCs/>
          <w:color w:val="000000"/>
          <w:sz w:val="20"/>
          <w:lang w:val="en-US"/>
        </w:rPr>
        <w:t>35.3.4.4 Multi-link element usage rules in the context of discovery</w:t>
      </w:r>
    </w:p>
    <w:p w14:paraId="7D2689FF" w14:textId="20F57D8C" w:rsidR="00E4002A" w:rsidRPr="00E4002A" w:rsidRDefault="00E4002A" w:rsidP="00E4002A">
      <w:pPr>
        <w:pStyle w:val="SP15139625"/>
        <w:spacing w:before="240"/>
        <w:jc w:val="both"/>
        <w:rPr>
          <w:rFonts w:eastAsia="맑은 고딕"/>
          <w:color w:val="000000"/>
          <w:sz w:val="20"/>
          <w:szCs w:val="20"/>
          <w:lang w:eastAsia="ko-KR"/>
        </w:rPr>
      </w:pPr>
      <w:r w:rsidRPr="005D552B">
        <w:rPr>
          <w:b/>
          <w:bCs/>
          <w:i/>
          <w:iCs/>
          <w:sz w:val="22"/>
          <w:highlight w:val="yellow"/>
        </w:rPr>
        <w:t>T</w:t>
      </w:r>
      <w:r w:rsidRPr="00D74000">
        <w:rPr>
          <w:b/>
          <w:bCs/>
          <w:i/>
          <w:iCs/>
          <w:sz w:val="22"/>
          <w:highlight w:val="yellow"/>
        </w:rPr>
        <w:t xml:space="preserve">Gbe editor: Please </w:t>
      </w:r>
      <w:r>
        <w:rPr>
          <w:b/>
          <w:bCs/>
          <w:i/>
          <w:iCs/>
          <w:sz w:val="22"/>
          <w:highlight w:val="yellow"/>
        </w:rPr>
        <w:t>insert the following paragraphs after the last paragraph of section 35.3.4.4</w:t>
      </w:r>
      <w:r w:rsidRPr="00D74000">
        <w:rPr>
          <w:b/>
          <w:bCs/>
          <w:i/>
          <w:iCs/>
          <w:sz w:val="22"/>
          <w:highlight w:val="yellow"/>
        </w:rPr>
        <w:t>:</w:t>
      </w:r>
    </w:p>
    <w:p w14:paraId="2F9C71C9" w14:textId="77777777" w:rsidR="00262701" w:rsidRPr="00613CEA" w:rsidRDefault="00262701" w:rsidP="00E4002A">
      <w:pPr>
        <w:pStyle w:val="a9"/>
        <w:rPr>
          <w:rFonts w:eastAsia="맑은 고딕"/>
          <w:lang w:eastAsia="ko-KR"/>
        </w:rPr>
      </w:pPr>
    </w:p>
    <w:p w14:paraId="122FE64A" w14:textId="745A8576" w:rsidR="00E4002A" w:rsidRDefault="00CC6379" w:rsidP="00E4002A">
      <w:pPr>
        <w:pStyle w:val="a9"/>
        <w:rPr>
          <w:ins w:id="183" w:author="Namyeong Kim" w:date="2021-04-15T15:06:00Z"/>
          <w:rFonts w:eastAsia="맑은 고딕"/>
          <w:lang w:eastAsia="ko-KR"/>
        </w:rPr>
      </w:pPr>
      <w:ins w:id="184" w:author="Namyeong Kim" w:date="2021-04-16T15:36:00Z">
        <w:r>
          <w:rPr>
            <w:rFonts w:eastAsia="맑은 고딕"/>
            <w:lang w:eastAsia="ko-KR"/>
          </w:rPr>
          <w:t>When a</w:t>
        </w:r>
      </w:ins>
      <w:ins w:id="185" w:author="Namyeong Kim" w:date="2021-04-19T12:13:00Z">
        <w:r w:rsidR="005402B8">
          <w:rPr>
            <w:rFonts w:eastAsia="맑은 고딕"/>
            <w:lang w:eastAsia="ko-KR"/>
          </w:rPr>
          <w:t>n</w:t>
        </w:r>
      </w:ins>
      <w:ins w:id="186" w:author="Namyeong Kim" w:date="2021-04-15T15:06:00Z">
        <w:r w:rsidR="00E4002A">
          <w:rPr>
            <w:rFonts w:eastAsia="맑은 고딕"/>
            <w:lang w:eastAsia="ko-KR"/>
          </w:rPr>
          <w:t xml:space="preserve"> ML probe request</w:t>
        </w:r>
      </w:ins>
      <w:ins w:id="187" w:author="Namyeong Kim" w:date="2021-04-15T15:09:00Z">
        <w:r w:rsidR="00E4002A">
          <w:rPr>
            <w:rFonts w:eastAsia="맑은 고딕"/>
            <w:lang w:eastAsia="ko-KR"/>
          </w:rPr>
          <w:t xml:space="preserve"> </w:t>
        </w:r>
      </w:ins>
      <w:ins w:id="188" w:author="Namyeong Kim" w:date="2021-04-16T15:36:00Z">
        <w:r>
          <w:rPr>
            <w:rFonts w:eastAsia="맑은 고딕"/>
            <w:lang w:eastAsia="ko-KR"/>
          </w:rPr>
          <w:t xml:space="preserve">is </w:t>
        </w:r>
      </w:ins>
      <w:ins w:id="189" w:author="Namyeong Kim" w:date="2021-04-15T15:09:00Z">
        <w:r w:rsidR="00E4002A">
          <w:rPr>
            <w:rFonts w:eastAsia="맑은 고딕"/>
            <w:lang w:eastAsia="ko-KR"/>
          </w:rPr>
          <w:t xml:space="preserve">transmitted by a </w:t>
        </w:r>
      </w:ins>
      <w:ins w:id="190" w:author="Namyeong Kim" w:date="2021-04-16T15:43:00Z">
        <w:r w:rsidR="00A62625">
          <w:rPr>
            <w:rFonts w:eastAsia="맑은 고딕"/>
            <w:lang w:eastAsia="ko-KR"/>
          </w:rPr>
          <w:t xml:space="preserve">non-AP </w:t>
        </w:r>
      </w:ins>
      <w:ins w:id="191" w:author="Namyeong Kim" w:date="2021-04-15T15:09:00Z">
        <w:r w:rsidR="00E4002A">
          <w:rPr>
            <w:rFonts w:eastAsia="맑은 고딕"/>
            <w:lang w:eastAsia="ko-KR"/>
          </w:rPr>
          <w:t>STA</w:t>
        </w:r>
      </w:ins>
      <w:ins w:id="192" w:author="Namyeong Kim" w:date="2021-04-16T15:36:00Z">
        <w:r>
          <w:rPr>
            <w:rFonts w:eastAsia="맑은 고딕"/>
            <w:lang w:eastAsia="ko-KR"/>
          </w:rPr>
          <w:t xml:space="preserve"> affiliated with</w:t>
        </w:r>
      </w:ins>
      <w:ins w:id="193" w:author="Namyeong Kim" w:date="2021-04-15T15:09:00Z">
        <w:r w:rsidR="00E4002A">
          <w:rPr>
            <w:rFonts w:eastAsia="맑은 고딕"/>
            <w:lang w:eastAsia="ko-KR"/>
          </w:rPr>
          <w:t xml:space="preserve"> a non-AP MLD</w:t>
        </w:r>
      </w:ins>
      <w:ins w:id="194" w:author="Namyeong Kim" w:date="2021-04-15T15:06:00Z">
        <w:r w:rsidR="00E4002A">
          <w:rPr>
            <w:rFonts w:eastAsia="맑은 고딕"/>
            <w:lang w:eastAsia="ko-KR"/>
          </w:rPr>
          <w:t>, one of the following shall be true:</w:t>
        </w:r>
      </w:ins>
    </w:p>
    <w:p w14:paraId="60873BB6" w14:textId="04D24926" w:rsidR="00E4002A" w:rsidRPr="00E4002A" w:rsidRDefault="00E4002A" w:rsidP="00E4002A">
      <w:pPr>
        <w:pStyle w:val="a9"/>
        <w:numPr>
          <w:ilvl w:val="0"/>
          <w:numId w:val="22"/>
        </w:numPr>
        <w:rPr>
          <w:ins w:id="195" w:author="Namyeong Kim" w:date="2021-04-15T15:09:00Z"/>
          <w:rFonts w:eastAsia="맑은 고딕"/>
          <w:lang w:eastAsia="ko-KR"/>
        </w:rPr>
      </w:pPr>
      <w:ins w:id="196" w:author="Namyeong Kim" w:date="2021-04-15T15:07:00Z">
        <w:r>
          <w:rPr>
            <w:rFonts w:eastAsia="맑은 고딕"/>
            <w:lang w:eastAsia="ko-KR"/>
          </w:rPr>
          <w:t xml:space="preserve">Complete Profile subfield of </w:t>
        </w:r>
      </w:ins>
      <w:ins w:id="197" w:author="Namyeong Kim" w:date="2021-04-15T15:09:00Z">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Profile subelement in Probe Request variant Multi-Link element is set to 1</w:t>
        </w:r>
      </w:ins>
    </w:p>
    <w:p w14:paraId="76AA667E" w14:textId="03BFF1A3" w:rsidR="00E4002A" w:rsidRPr="00E4002A" w:rsidRDefault="00E4002A" w:rsidP="00E4002A">
      <w:pPr>
        <w:pStyle w:val="a9"/>
        <w:numPr>
          <w:ilvl w:val="0"/>
          <w:numId w:val="22"/>
        </w:numPr>
        <w:rPr>
          <w:ins w:id="198" w:author="Namyeong Kim" w:date="2021-04-15T15:10:00Z"/>
          <w:rFonts w:eastAsia="맑은 고딕"/>
          <w:lang w:eastAsia="ko-KR"/>
        </w:rPr>
      </w:pPr>
      <w:ins w:id="199" w:author="Namyeong Kim" w:date="2021-04-15T15:10:00Z">
        <w:r>
          <w:rPr>
            <w:rFonts w:eastAsia="맑은 고딕"/>
            <w:lang w:eastAsia="ko-KR"/>
          </w:rPr>
          <w:t>Critical Update Reques</w:t>
        </w:r>
        <w:r w:rsidR="00147334">
          <w:rPr>
            <w:rFonts w:eastAsia="맑은 고딕"/>
            <w:lang w:eastAsia="ko-KR"/>
          </w:rPr>
          <w:t>t</w:t>
        </w:r>
      </w:ins>
      <w:ins w:id="200" w:author="Namyeong Kim" w:date="2021-04-16T15:37:00Z">
        <w:r w:rsidR="00CC6379">
          <w:rPr>
            <w:rFonts w:eastAsia="맑은 고딕"/>
            <w:lang w:eastAsia="ko-KR"/>
          </w:rPr>
          <w:t>ed</w:t>
        </w:r>
      </w:ins>
      <w:ins w:id="201" w:author="Namyeong Kim" w:date="2021-04-15T15:10:00Z">
        <w:r>
          <w:rPr>
            <w:rFonts w:eastAsia="맑은 고딕"/>
            <w:lang w:eastAsia="ko-KR"/>
          </w:rPr>
          <w:t xml:space="preserve"> of </w:t>
        </w:r>
        <w:r>
          <w:rPr>
            <w:rFonts w:eastAsia="DengXian"/>
            <w:lang w:val="en-US" w:eastAsia="zh-CN" w:bidi="ne-NP"/>
          </w:rPr>
          <w:t xml:space="preserve">the </w:t>
        </w:r>
        <w:r w:rsidRPr="00BD3E4F">
          <w:rPr>
            <w:rFonts w:eastAsia="DengXian"/>
            <w:lang w:val="en-US" w:eastAsia="zh-CN" w:bidi="ne-NP"/>
          </w:rPr>
          <w:t>STA Control field</w:t>
        </w:r>
        <w:r>
          <w:rPr>
            <w:rFonts w:eastAsia="DengXian"/>
            <w:lang w:val="en-US" w:eastAsia="zh-CN" w:bidi="ne-NP"/>
          </w:rPr>
          <w:t xml:space="preserve"> of the Per-STA Pr</w:t>
        </w:r>
        <w:r w:rsidR="00AD321B">
          <w:rPr>
            <w:rFonts w:eastAsia="DengXian"/>
            <w:lang w:val="en-US" w:eastAsia="zh-CN" w:bidi="ne-NP"/>
          </w:rPr>
          <w:t>ofile su</w:t>
        </w:r>
        <w:r>
          <w:rPr>
            <w:rFonts w:eastAsia="DengXian"/>
            <w:lang w:val="en-US" w:eastAsia="zh-CN" w:bidi="ne-NP"/>
          </w:rPr>
          <w:t>belement in Probe Request variant Multi-Link element is set to 1</w:t>
        </w:r>
      </w:ins>
    </w:p>
    <w:p w14:paraId="04DE3A1B" w14:textId="3BFB4EBD" w:rsidR="00E4002A" w:rsidRPr="0059150F" w:rsidDel="00E4002A" w:rsidRDefault="0002330C" w:rsidP="0059150F">
      <w:pPr>
        <w:pStyle w:val="a9"/>
        <w:numPr>
          <w:ilvl w:val="0"/>
          <w:numId w:val="22"/>
        </w:numPr>
        <w:rPr>
          <w:del w:id="202" w:author="Namyeong Kim" w:date="2021-04-15T15:10:00Z"/>
          <w:rFonts w:eastAsia="맑은 고딕"/>
          <w:lang w:eastAsia="ko-KR"/>
        </w:rPr>
      </w:pPr>
      <w:ins w:id="203" w:author="Namyeong Kim" w:date="2021-05-11T16:48:00Z">
        <w:r>
          <w:rPr>
            <w:rFonts w:eastAsia="맑은 고딕"/>
            <w:lang w:eastAsia="ko-KR"/>
          </w:rPr>
          <w:t>(Extended) Request element is carried in Probe Request frame body and/or Per-STA Profile subelement in Probe Request variant Multi-Link element</w:t>
        </w:r>
      </w:ins>
    </w:p>
    <w:p w14:paraId="5C792402" w14:textId="124CF273" w:rsidR="00E4002A" w:rsidRPr="000B4881" w:rsidRDefault="003C52C8" w:rsidP="000B4881">
      <w:pPr>
        <w:pStyle w:val="a9"/>
        <w:rPr>
          <w:rFonts w:eastAsia="맑은 고딕"/>
          <w:lang w:eastAsia="ko-KR"/>
        </w:rPr>
      </w:pPr>
      <w:ins w:id="204" w:author="Namyeong Kim" w:date="2021-06-16T11:38:00Z">
        <w:r>
          <w:rPr>
            <w:rFonts w:eastAsia="맑은 고딕"/>
            <w:lang w:eastAsia="ko-KR"/>
          </w:rPr>
          <w:t>A</w:t>
        </w:r>
      </w:ins>
      <w:ins w:id="205" w:author="Gaurang Naik" w:date="2021-04-18T21:02:00Z">
        <w:r w:rsidR="001D4042">
          <w:rPr>
            <w:rFonts w:eastAsia="맑은 고딕"/>
            <w:lang w:eastAsia="ko-KR"/>
          </w:rPr>
          <w:t xml:space="preserve"> </w:t>
        </w:r>
      </w:ins>
      <w:ins w:id="206" w:author="Namyeong Kim" w:date="2021-04-19T13:17:00Z">
        <w:r w:rsidR="00642447">
          <w:rPr>
            <w:rFonts w:eastAsia="맑은 고딕"/>
            <w:lang w:eastAsia="ko-KR"/>
          </w:rPr>
          <w:t xml:space="preserve">STA affiliated with a non-AP MLD, transmitting an </w:t>
        </w:r>
      </w:ins>
      <w:ins w:id="207" w:author="Namyeong Kim" w:date="2021-04-16T15:49:00Z">
        <w:r w:rsidR="009B458A">
          <w:rPr>
            <w:rFonts w:eastAsia="맑은 고딕" w:hint="eastAsia"/>
            <w:lang w:eastAsia="ko-KR"/>
          </w:rPr>
          <w:t xml:space="preserve">ML </w:t>
        </w:r>
        <w:r w:rsidR="009B458A">
          <w:rPr>
            <w:rFonts w:eastAsia="맑은 고딕"/>
            <w:lang w:eastAsia="ko-KR"/>
          </w:rPr>
          <w:t>probe request</w:t>
        </w:r>
      </w:ins>
      <w:ins w:id="208" w:author="Namyeong Kim" w:date="2021-04-16T15:56:00Z">
        <w:r w:rsidR="00F44E45">
          <w:rPr>
            <w:rFonts w:eastAsia="맑은 고딕"/>
            <w:lang w:eastAsia="ko-KR"/>
          </w:rPr>
          <w:t xml:space="preserve"> </w:t>
        </w:r>
      </w:ins>
      <w:ins w:id="209" w:author="Namyeong Kim" w:date="2021-04-19T12:13:00Z">
        <w:r w:rsidR="005402B8">
          <w:rPr>
            <w:rFonts w:eastAsia="맑은 고딕"/>
            <w:lang w:eastAsia="ko-KR"/>
          </w:rPr>
          <w:t xml:space="preserve">in </w:t>
        </w:r>
      </w:ins>
      <w:ins w:id="210" w:author="Namyeong Kim" w:date="2021-04-16T15:56:00Z">
        <w:r w:rsidR="00F44E45">
          <w:rPr>
            <w:rFonts w:eastAsia="맑은 고딕"/>
            <w:lang w:eastAsia="ko-KR"/>
          </w:rPr>
          <w:t>which</w:t>
        </w:r>
      </w:ins>
      <w:ins w:id="211" w:author="Namyeong Kim" w:date="2021-04-16T15:49:00Z">
        <w:r w:rsidR="009B458A">
          <w:rPr>
            <w:rFonts w:eastAsia="맑은 고딕"/>
            <w:lang w:eastAsia="ko-KR"/>
          </w:rPr>
          <w:t xml:space="preserve"> </w:t>
        </w:r>
      </w:ins>
      <w:ins w:id="212" w:author="Namyeong Kim" w:date="2021-06-16T11:39:00Z">
        <w:r>
          <w:rPr>
            <w:rFonts w:eastAsia="맑은 고딕"/>
            <w:lang w:eastAsia="ko-KR"/>
          </w:rPr>
          <w:t>the (Extended) Request element present</w:t>
        </w:r>
      </w:ins>
      <w:ins w:id="213" w:author="Namyeong Kim" w:date="2021-06-16T11:40:00Z">
        <w:r>
          <w:rPr>
            <w:rFonts w:eastAsia="맑은 고딕"/>
            <w:lang w:eastAsia="ko-KR"/>
          </w:rPr>
          <w:t>s</w:t>
        </w:r>
      </w:ins>
      <w:ins w:id="214" w:author="Namyeong Kim" w:date="2021-06-16T11:39:00Z">
        <w:r>
          <w:rPr>
            <w:rFonts w:eastAsia="맑은 고딕"/>
            <w:lang w:eastAsia="ko-KR"/>
          </w:rPr>
          <w:t xml:space="preserve"> in the Per-STA Profile subelement</w:t>
        </w:r>
      </w:ins>
      <w:ins w:id="215" w:author="Namyeong Kim" w:date="2021-06-16T11:40:00Z">
        <w:r>
          <w:rPr>
            <w:rFonts w:eastAsia="맑은 고딕"/>
            <w:lang w:eastAsia="ko-KR"/>
          </w:rPr>
          <w:t xml:space="preserve"> in Probe Request variant Multi-Link element</w:t>
        </w:r>
      </w:ins>
      <w:ins w:id="216" w:author="Namyeong Kim" w:date="2021-06-16T11:39:00Z">
        <w:r>
          <w:rPr>
            <w:rFonts w:eastAsia="맑은 고딕"/>
            <w:lang w:eastAsia="ko-KR"/>
          </w:rPr>
          <w:t xml:space="preserve"> or </w:t>
        </w:r>
      </w:ins>
      <w:ins w:id="217" w:author="Namyeong Kim" w:date="2021-04-16T15:49:00Z">
        <w:r w:rsidR="009B458A">
          <w:rPr>
            <w:rFonts w:eastAsia="맑은 고딕"/>
            <w:lang w:eastAsia="ko-KR"/>
          </w:rPr>
          <w:t xml:space="preserve">the Critical Update Requested subfield </w:t>
        </w:r>
      </w:ins>
      <w:ins w:id="218" w:author="Namyeong Kim" w:date="2021-04-16T15:50:00Z">
        <w:r w:rsidR="009B458A">
          <w:rPr>
            <w:rFonts w:eastAsia="맑은 고딕"/>
            <w:lang w:eastAsia="ko-KR"/>
          </w:rPr>
          <w:t xml:space="preserve">of </w:t>
        </w:r>
        <w:r w:rsidR="009B458A">
          <w:rPr>
            <w:rFonts w:eastAsia="DengXian"/>
            <w:lang w:val="en-US" w:eastAsia="zh-CN" w:bidi="ne-NP"/>
          </w:rPr>
          <w:t xml:space="preserve">the </w:t>
        </w:r>
        <w:r w:rsidR="009B458A" w:rsidRPr="00BD3E4F">
          <w:rPr>
            <w:rFonts w:eastAsia="DengXian"/>
            <w:lang w:val="en-US" w:eastAsia="zh-CN" w:bidi="ne-NP"/>
          </w:rPr>
          <w:t>STA Control field</w:t>
        </w:r>
        <w:r w:rsidR="009B458A">
          <w:rPr>
            <w:rFonts w:eastAsia="DengXian"/>
            <w:lang w:val="en-US" w:eastAsia="zh-CN" w:bidi="ne-NP"/>
          </w:rPr>
          <w:t xml:space="preserve"> of the Per-STA Profile subelement in </w:t>
        </w:r>
      </w:ins>
      <w:ins w:id="219" w:author="Namyeong Kim" w:date="2021-04-19T12:13:00Z">
        <w:r w:rsidR="005402B8">
          <w:rPr>
            <w:rFonts w:eastAsia="DengXian"/>
            <w:lang w:val="en-US" w:eastAsia="zh-CN" w:bidi="ne-NP"/>
          </w:rPr>
          <w:t xml:space="preserve">the </w:t>
        </w:r>
      </w:ins>
      <w:ins w:id="220" w:author="Namyeong Kim" w:date="2021-04-16T15:50:00Z">
        <w:r w:rsidR="009B458A">
          <w:rPr>
            <w:rFonts w:eastAsia="DengXian"/>
            <w:lang w:val="en-US" w:eastAsia="zh-CN" w:bidi="ne-NP"/>
          </w:rPr>
          <w:t>Probe Request variant Multi-Link element</w:t>
        </w:r>
      </w:ins>
      <w:ins w:id="221" w:author="Namyeong Kim" w:date="2021-04-16T15:49:00Z">
        <w:r w:rsidR="009B458A">
          <w:rPr>
            <w:rFonts w:eastAsia="맑은 고딕"/>
            <w:lang w:eastAsia="ko-KR"/>
          </w:rPr>
          <w:t xml:space="preserve"> </w:t>
        </w:r>
      </w:ins>
      <w:ins w:id="222" w:author="Namyeong Kim" w:date="2021-04-16T15:57:00Z">
        <w:r w:rsidR="00F44E45">
          <w:rPr>
            <w:rFonts w:eastAsia="맑은 고딕"/>
            <w:lang w:eastAsia="ko-KR"/>
          </w:rPr>
          <w:t xml:space="preserve">is </w:t>
        </w:r>
      </w:ins>
      <w:ins w:id="223" w:author="Namyeong Kim" w:date="2021-04-16T15:49:00Z">
        <w:r w:rsidR="00F44E45">
          <w:rPr>
            <w:rFonts w:eastAsia="맑은 고딕"/>
            <w:lang w:eastAsia="ko-KR"/>
          </w:rPr>
          <w:t>set</w:t>
        </w:r>
        <w:r w:rsidR="009B458A">
          <w:rPr>
            <w:rFonts w:eastAsia="맑은 고딕"/>
            <w:lang w:eastAsia="ko-KR"/>
          </w:rPr>
          <w:t xml:space="preserve"> to 1</w:t>
        </w:r>
      </w:ins>
      <w:ins w:id="224" w:author="Namyeong Kim" w:date="2021-04-19T12:13:00Z">
        <w:r w:rsidR="005402B8">
          <w:rPr>
            <w:rFonts w:eastAsia="맑은 고딕"/>
            <w:lang w:eastAsia="ko-KR"/>
          </w:rPr>
          <w:t>,</w:t>
        </w:r>
      </w:ins>
      <w:ins w:id="225" w:author="Namyeong Kim" w:date="2021-04-16T15:49:00Z">
        <w:r w:rsidR="009B458A">
          <w:rPr>
            <w:rFonts w:eastAsia="맑은 고딕"/>
            <w:lang w:eastAsia="ko-KR"/>
          </w:rPr>
          <w:t xml:space="preserve"> </w:t>
        </w:r>
      </w:ins>
      <w:ins w:id="226" w:author="Namyeong Kim" w:date="2021-05-13T17:08:00Z">
        <w:r w:rsidR="006D01D6">
          <w:rPr>
            <w:rFonts w:eastAsia="맑은 고딕"/>
            <w:lang w:eastAsia="ko-KR"/>
          </w:rPr>
          <w:t xml:space="preserve">shall set </w:t>
        </w:r>
      </w:ins>
      <w:ins w:id="227" w:author="Namyeong Kim" w:date="2021-04-16T15:49:00Z">
        <w:r w:rsidR="009B458A">
          <w:rPr>
            <w:rFonts w:eastAsia="맑은 고딕"/>
            <w:lang w:eastAsia="ko-KR"/>
          </w:rPr>
          <w:t xml:space="preserve">the </w:t>
        </w:r>
      </w:ins>
      <w:ins w:id="228" w:author="Namyeong Kim" w:date="2021-04-16T15:50:00Z">
        <w:r w:rsidR="009B458A">
          <w:rPr>
            <w:rFonts w:eastAsia="맑은 고딕"/>
            <w:lang w:eastAsia="ko-KR"/>
          </w:rPr>
          <w:t xml:space="preserve">Complete Profile subfield </w:t>
        </w:r>
      </w:ins>
      <w:ins w:id="229" w:author="Namyeong Kim" w:date="2021-04-16T15:53:00Z">
        <w:r w:rsidR="00F44E45">
          <w:rPr>
            <w:rFonts w:eastAsia="맑은 고딕"/>
            <w:lang w:eastAsia="ko-KR"/>
          </w:rPr>
          <w:t xml:space="preserve">of the STA Control field </w:t>
        </w:r>
      </w:ins>
      <w:ins w:id="230" w:author="Namyeong Kim" w:date="2021-04-19T13:18:00Z">
        <w:r w:rsidR="00642447">
          <w:rPr>
            <w:rFonts w:eastAsia="맑은 고딕"/>
            <w:lang w:eastAsia="ko-KR"/>
          </w:rPr>
          <w:t xml:space="preserve">in that </w:t>
        </w:r>
      </w:ins>
      <w:ins w:id="231" w:author="Namyeong Kim" w:date="2021-04-16T15:54:00Z">
        <w:r w:rsidR="00F44E45">
          <w:rPr>
            <w:rFonts w:eastAsia="맑은 고딕"/>
            <w:lang w:eastAsia="ko-KR"/>
          </w:rPr>
          <w:t>per-STA profile</w:t>
        </w:r>
      </w:ins>
      <w:ins w:id="232" w:author="Namyeong Kim" w:date="2021-05-13T17:08:00Z">
        <w:r w:rsidR="00306954">
          <w:rPr>
            <w:rFonts w:eastAsia="맑은 고딕"/>
            <w:lang w:eastAsia="ko-KR"/>
          </w:rPr>
          <w:t xml:space="preserve"> to 0</w:t>
        </w:r>
      </w:ins>
      <w:ins w:id="233" w:author="Namyeong Kim" w:date="2021-04-16T15:50:00Z">
        <w:r w:rsidR="009B458A">
          <w:rPr>
            <w:rFonts w:eastAsia="맑은 고딕"/>
            <w:lang w:eastAsia="ko-KR"/>
          </w:rPr>
          <w:t>.</w:t>
        </w:r>
      </w:ins>
    </w:p>
    <w:sectPr w:rsidR="00E4002A" w:rsidRPr="000B4881" w:rsidSect="00F04FA0">
      <w:headerReference w:type="default" r:id="rId11"/>
      <w:footerReference w:type="default" r:id="rId12"/>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E25" w16cex:dateUtc="2021-04-15T19:20:00Z"/>
  <w16cex:commentExtensible w16cex:durableId="24216BDE" w16cex:dateUtc="2021-04-14T20:25:00Z"/>
  <w16cex:commentExtensible w16cex:durableId="2422AA8F" w16cex:dateUtc="2021-04-15T19:05:00Z"/>
  <w16cex:commentExtensible w16cex:durableId="24271DAD" w16cex:dateUtc="2021-04-19T04:05:00Z"/>
  <w16cex:commentExtensible w16cex:durableId="2422AB4B" w16cex:dateUtc="2021-04-15T19:08:00Z"/>
  <w16cex:commentExtensible w16cex:durableId="24271D28" w16cex:dateUtc="2021-04-19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C6A0D" w16cid:durableId="242296FA"/>
  <w16cid:commentId w16cid:paraId="4C55FF41" w16cid:durableId="24271C23"/>
  <w16cid:commentId w16cid:paraId="55771531" w16cid:durableId="242296FB"/>
  <w16cid:commentId w16cid:paraId="0A84E46D" w16cid:durableId="2422AE25"/>
  <w16cid:commentId w16cid:paraId="64A2372B" w16cid:durableId="24271C26"/>
  <w16cid:commentId w16cid:paraId="1168F281" w16cid:durableId="24216BDE"/>
  <w16cid:commentId w16cid:paraId="7425827B" w16cid:durableId="2422971A"/>
  <w16cid:commentId w16cid:paraId="45FB50D3" w16cid:durableId="2422AA8F"/>
  <w16cid:commentId w16cid:paraId="41A7F3E1" w16cid:durableId="24271C2A"/>
  <w16cid:commentId w16cid:paraId="24BE8C10" w16cid:durableId="24271DAD"/>
  <w16cid:commentId w16cid:paraId="50D6687E" w16cid:durableId="2422AB4B"/>
  <w16cid:commentId w16cid:paraId="3A65AFC9" w16cid:durableId="24271C2C"/>
  <w16cid:commentId w16cid:paraId="66CC2497" w16cid:durableId="24271C2D"/>
  <w16cid:commentId w16cid:paraId="12EAA471" w16cid:durableId="24271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E03D" w14:textId="77777777" w:rsidR="009F6AB3" w:rsidRDefault="009F6AB3">
      <w:r>
        <w:separator/>
      </w:r>
    </w:p>
  </w:endnote>
  <w:endnote w:type="continuationSeparator" w:id="0">
    <w:p w14:paraId="6705F37A" w14:textId="77777777" w:rsidR="009F6AB3" w:rsidRDefault="009F6AB3">
      <w:r>
        <w:continuationSeparator/>
      </w:r>
    </w:p>
  </w:endnote>
  <w:endnote w:type="continuationNotice" w:id="1">
    <w:p w14:paraId="29FCCD03" w14:textId="77777777" w:rsidR="009F6AB3" w:rsidRDefault="009F6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E8B89AB"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7B12EE">
      <w:rPr>
        <w:noProof/>
      </w:rPr>
      <w:t>1</w:t>
    </w:r>
    <w:r>
      <w:rPr>
        <w:noProof/>
      </w:rPr>
      <w:fldChar w:fldCharType="end"/>
    </w:r>
    <w:r w:rsidRPr="008403E1">
      <w:tab/>
      <w:t>Namyeong 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E1761" w14:textId="77777777" w:rsidR="009F6AB3" w:rsidRDefault="009F6AB3">
      <w:r>
        <w:separator/>
      </w:r>
    </w:p>
  </w:footnote>
  <w:footnote w:type="continuationSeparator" w:id="0">
    <w:p w14:paraId="756B62B8" w14:textId="77777777" w:rsidR="009F6AB3" w:rsidRDefault="009F6AB3">
      <w:r>
        <w:continuationSeparator/>
      </w:r>
    </w:p>
  </w:footnote>
  <w:footnote w:type="continuationNotice" w:id="1">
    <w:p w14:paraId="14EBFB3F" w14:textId="77777777" w:rsidR="009F6AB3" w:rsidRDefault="009F6A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66870EE"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r w:rsidR="007B12EE">
      <w:rPr>
        <w:noProof/>
      </w:rPr>
      <w:t>June 2021</w:t>
    </w:r>
    <w:r>
      <w:fldChar w:fldCharType="end"/>
    </w:r>
    <w:r>
      <w:tab/>
    </w:r>
    <w:r>
      <w:tab/>
    </w:r>
    <w:fldSimple w:instr=" TITLE  \* MERGEFORMAT ">
      <w:r w:rsidR="003F241B">
        <w:t>doc.: IEEE 802.11-</w:t>
      </w:r>
      <w:r w:rsidR="000F047C">
        <w:t>2</w:t>
      </w:r>
      <w:r w:rsidR="00AA026F">
        <w:t>1</w:t>
      </w:r>
      <w:r w:rsidR="003F241B">
        <w:t>/</w:t>
      </w:r>
      <w:r w:rsidR="0060171D">
        <w:t>0720</w:t>
      </w:r>
      <w:r w:rsidR="003F241B">
        <w:t>r</w:t>
      </w:r>
      <w:r w:rsidR="004321A7">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1FC6F48"/>
    <w:multiLevelType w:val="hybridMultilevel"/>
    <w:tmpl w:val="F8C0910E"/>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5"/>
  </w:num>
  <w:num w:numId="9">
    <w:abstractNumId w:val="24"/>
  </w:num>
  <w:num w:numId="10">
    <w:abstractNumId w:val="11"/>
  </w:num>
  <w:num w:numId="11">
    <w:abstractNumId w:val="2"/>
  </w:num>
  <w:num w:numId="12">
    <w:abstractNumId w:val="14"/>
  </w:num>
  <w:num w:numId="13">
    <w:abstractNumId w:val="19"/>
  </w:num>
  <w:num w:numId="14">
    <w:abstractNumId w:val="8"/>
  </w:num>
  <w:num w:numId="15">
    <w:abstractNumId w:val="17"/>
  </w:num>
  <w:num w:numId="16">
    <w:abstractNumId w:val="7"/>
  </w:num>
  <w:num w:numId="17">
    <w:abstractNumId w:val="13"/>
  </w:num>
  <w:num w:numId="18">
    <w:abstractNumId w:val="22"/>
  </w:num>
  <w:num w:numId="19">
    <w:abstractNumId w:val="21"/>
  </w:num>
  <w:num w:numId="20">
    <w:abstractNumId w:val="12"/>
  </w:num>
  <w:num w:numId="21">
    <w:abstractNumId w:val="20"/>
  </w:num>
  <w:num w:numId="22">
    <w:abstractNumId w:val="23"/>
  </w:num>
  <w:num w:numId="23">
    <w:abstractNumId w:val="5"/>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9"/>
  </w:num>
  <w:num w:numId="26">
    <w:abstractNumId w:val="18"/>
  </w:num>
  <w:num w:numId="27">
    <w:abstractNumId w:val="3"/>
  </w:num>
  <w:num w:numId="28">
    <w:abstractNumId w:val="6"/>
  </w:num>
  <w:num w:numId="29">
    <w:abstractNumId w:val="16"/>
  </w:num>
  <w:num w:numId="30">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A13"/>
    <w:rsid w:val="000053CF"/>
    <w:rsid w:val="00005903"/>
    <w:rsid w:val="000065CC"/>
    <w:rsid w:val="00007917"/>
    <w:rsid w:val="00007C9B"/>
    <w:rsid w:val="00012529"/>
    <w:rsid w:val="0001268C"/>
    <w:rsid w:val="000126EC"/>
    <w:rsid w:val="00012CBB"/>
    <w:rsid w:val="00013A38"/>
    <w:rsid w:val="00013F2D"/>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3B29"/>
    <w:rsid w:val="00074C9D"/>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18D8"/>
    <w:rsid w:val="000C2159"/>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F9"/>
    <w:rsid w:val="001072C2"/>
    <w:rsid w:val="001074AE"/>
    <w:rsid w:val="00110B78"/>
    <w:rsid w:val="00111CFA"/>
    <w:rsid w:val="00111F98"/>
    <w:rsid w:val="00112246"/>
    <w:rsid w:val="00114B0A"/>
    <w:rsid w:val="001155EE"/>
    <w:rsid w:val="001161A7"/>
    <w:rsid w:val="001171AF"/>
    <w:rsid w:val="00117386"/>
    <w:rsid w:val="00117CC9"/>
    <w:rsid w:val="00120FD0"/>
    <w:rsid w:val="00120FDA"/>
    <w:rsid w:val="00121B31"/>
    <w:rsid w:val="00125011"/>
    <w:rsid w:val="001250C5"/>
    <w:rsid w:val="00125EE8"/>
    <w:rsid w:val="001267E7"/>
    <w:rsid w:val="00126AF5"/>
    <w:rsid w:val="0012735B"/>
    <w:rsid w:val="0012772B"/>
    <w:rsid w:val="0013063E"/>
    <w:rsid w:val="00130C0D"/>
    <w:rsid w:val="00132348"/>
    <w:rsid w:val="001323E9"/>
    <w:rsid w:val="00133E04"/>
    <w:rsid w:val="0013463F"/>
    <w:rsid w:val="00134C55"/>
    <w:rsid w:val="00135642"/>
    <w:rsid w:val="0013617A"/>
    <w:rsid w:val="00136CFC"/>
    <w:rsid w:val="00137899"/>
    <w:rsid w:val="0014099F"/>
    <w:rsid w:val="00140AF7"/>
    <w:rsid w:val="00141376"/>
    <w:rsid w:val="00141692"/>
    <w:rsid w:val="001419B6"/>
    <w:rsid w:val="00141CA4"/>
    <w:rsid w:val="00141DFD"/>
    <w:rsid w:val="00141E86"/>
    <w:rsid w:val="0014280C"/>
    <w:rsid w:val="00142F85"/>
    <w:rsid w:val="00143077"/>
    <w:rsid w:val="00143B8C"/>
    <w:rsid w:val="00145F01"/>
    <w:rsid w:val="00146B6F"/>
    <w:rsid w:val="00147334"/>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5A1"/>
    <w:rsid w:val="00164C75"/>
    <w:rsid w:val="0016628A"/>
    <w:rsid w:val="001665D1"/>
    <w:rsid w:val="00167327"/>
    <w:rsid w:val="001677BF"/>
    <w:rsid w:val="00167B4B"/>
    <w:rsid w:val="00167D64"/>
    <w:rsid w:val="00167DBE"/>
    <w:rsid w:val="00167E0E"/>
    <w:rsid w:val="00170A3C"/>
    <w:rsid w:val="00171502"/>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8A8"/>
    <w:rsid w:val="0019737A"/>
    <w:rsid w:val="001A0178"/>
    <w:rsid w:val="001A05EB"/>
    <w:rsid w:val="001A0F38"/>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6FE"/>
    <w:rsid w:val="001C1ADC"/>
    <w:rsid w:val="001C34F7"/>
    <w:rsid w:val="001C43D9"/>
    <w:rsid w:val="001C44AC"/>
    <w:rsid w:val="001C5AFD"/>
    <w:rsid w:val="001C634A"/>
    <w:rsid w:val="001C6548"/>
    <w:rsid w:val="001C66D1"/>
    <w:rsid w:val="001C685B"/>
    <w:rsid w:val="001C6CA0"/>
    <w:rsid w:val="001C6E88"/>
    <w:rsid w:val="001C7EAD"/>
    <w:rsid w:val="001D11EB"/>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711E"/>
    <w:rsid w:val="001F75A8"/>
    <w:rsid w:val="002004A1"/>
    <w:rsid w:val="00202106"/>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40082"/>
    <w:rsid w:val="002410DA"/>
    <w:rsid w:val="002412DF"/>
    <w:rsid w:val="0024174B"/>
    <w:rsid w:val="002435CB"/>
    <w:rsid w:val="00244006"/>
    <w:rsid w:val="00244CEA"/>
    <w:rsid w:val="00244D39"/>
    <w:rsid w:val="0024525A"/>
    <w:rsid w:val="00245E73"/>
    <w:rsid w:val="00250605"/>
    <w:rsid w:val="00250CF0"/>
    <w:rsid w:val="00251555"/>
    <w:rsid w:val="0025183D"/>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6024"/>
    <w:rsid w:val="002C6304"/>
    <w:rsid w:val="002C7FF0"/>
    <w:rsid w:val="002D02D7"/>
    <w:rsid w:val="002D061D"/>
    <w:rsid w:val="002D15C2"/>
    <w:rsid w:val="002D1793"/>
    <w:rsid w:val="002D1BA9"/>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34A6"/>
    <w:rsid w:val="00324BF5"/>
    <w:rsid w:val="00324C83"/>
    <w:rsid w:val="00325031"/>
    <w:rsid w:val="00331727"/>
    <w:rsid w:val="00331E45"/>
    <w:rsid w:val="00332263"/>
    <w:rsid w:val="003323A0"/>
    <w:rsid w:val="0033263A"/>
    <w:rsid w:val="003331BE"/>
    <w:rsid w:val="00333DDF"/>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62EC"/>
    <w:rsid w:val="003C682B"/>
    <w:rsid w:val="003D0425"/>
    <w:rsid w:val="003D0DB8"/>
    <w:rsid w:val="003D1229"/>
    <w:rsid w:val="003D1C3B"/>
    <w:rsid w:val="003D332C"/>
    <w:rsid w:val="003D3953"/>
    <w:rsid w:val="003D4552"/>
    <w:rsid w:val="003D5404"/>
    <w:rsid w:val="003D5A6E"/>
    <w:rsid w:val="003D5CB0"/>
    <w:rsid w:val="003D65A9"/>
    <w:rsid w:val="003D7680"/>
    <w:rsid w:val="003E013D"/>
    <w:rsid w:val="003E01F3"/>
    <w:rsid w:val="003E0EF8"/>
    <w:rsid w:val="003E177C"/>
    <w:rsid w:val="003E2250"/>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131A"/>
    <w:rsid w:val="0042402B"/>
    <w:rsid w:val="00424D2C"/>
    <w:rsid w:val="00425B89"/>
    <w:rsid w:val="00430522"/>
    <w:rsid w:val="004321A7"/>
    <w:rsid w:val="00432950"/>
    <w:rsid w:val="004333E2"/>
    <w:rsid w:val="00433406"/>
    <w:rsid w:val="00433BF2"/>
    <w:rsid w:val="00434119"/>
    <w:rsid w:val="00435124"/>
    <w:rsid w:val="00435735"/>
    <w:rsid w:val="00435B8B"/>
    <w:rsid w:val="00436CF1"/>
    <w:rsid w:val="00436DE9"/>
    <w:rsid w:val="00437BE2"/>
    <w:rsid w:val="004402C2"/>
    <w:rsid w:val="004406EA"/>
    <w:rsid w:val="00440AFC"/>
    <w:rsid w:val="00440C98"/>
    <w:rsid w:val="00441D73"/>
    <w:rsid w:val="00442037"/>
    <w:rsid w:val="004425D1"/>
    <w:rsid w:val="004427DC"/>
    <w:rsid w:val="00442856"/>
    <w:rsid w:val="00443B20"/>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77A"/>
    <w:rsid w:val="004A7932"/>
    <w:rsid w:val="004B0198"/>
    <w:rsid w:val="004B064B"/>
    <w:rsid w:val="004B130D"/>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3ACE"/>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3178"/>
    <w:rsid w:val="0055346F"/>
    <w:rsid w:val="00554160"/>
    <w:rsid w:val="00554C09"/>
    <w:rsid w:val="005554A9"/>
    <w:rsid w:val="00556AB3"/>
    <w:rsid w:val="00560B07"/>
    <w:rsid w:val="00560B5A"/>
    <w:rsid w:val="0056234B"/>
    <w:rsid w:val="005628B9"/>
    <w:rsid w:val="00562D6B"/>
    <w:rsid w:val="00563545"/>
    <w:rsid w:val="00563C99"/>
    <w:rsid w:val="00563DA8"/>
    <w:rsid w:val="005648B0"/>
    <w:rsid w:val="00564D95"/>
    <w:rsid w:val="005651A1"/>
    <w:rsid w:val="005653C8"/>
    <w:rsid w:val="00567E80"/>
    <w:rsid w:val="00570252"/>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81754"/>
    <w:rsid w:val="00581C35"/>
    <w:rsid w:val="0058343F"/>
    <w:rsid w:val="00583917"/>
    <w:rsid w:val="00584126"/>
    <w:rsid w:val="005859F6"/>
    <w:rsid w:val="0058671F"/>
    <w:rsid w:val="005873AE"/>
    <w:rsid w:val="00590BBF"/>
    <w:rsid w:val="0059150F"/>
    <w:rsid w:val="00592D7F"/>
    <w:rsid w:val="0059472C"/>
    <w:rsid w:val="005979BC"/>
    <w:rsid w:val="005A07BD"/>
    <w:rsid w:val="005A0DFC"/>
    <w:rsid w:val="005A13F6"/>
    <w:rsid w:val="005A1979"/>
    <w:rsid w:val="005A1BA5"/>
    <w:rsid w:val="005A2792"/>
    <w:rsid w:val="005A36B9"/>
    <w:rsid w:val="005A3CE6"/>
    <w:rsid w:val="005A5A36"/>
    <w:rsid w:val="005A5DE3"/>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1287"/>
    <w:rsid w:val="006E12A8"/>
    <w:rsid w:val="006E145F"/>
    <w:rsid w:val="006E39EC"/>
    <w:rsid w:val="006E3E56"/>
    <w:rsid w:val="006E3FDC"/>
    <w:rsid w:val="006E4DDB"/>
    <w:rsid w:val="006E7A13"/>
    <w:rsid w:val="006F14D6"/>
    <w:rsid w:val="006F2431"/>
    <w:rsid w:val="006F318D"/>
    <w:rsid w:val="006F3DC9"/>
    <w:rsid w:val="006F417E"/>
    <w:rsid w:val="006F523F"/>
    <w:rsid w:val="006F62ED"/>
    <w:rsid w:val="006F71A1"/>
    <w:rsid w:val="006F79EE"/>
    <w:rsid w:val="00700A40"/>
    <w:rsid w:val="00700FB5"/>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6762"/>
    <w:rsid w:val="00736FFD"/>
    <w:rsid w:val="00737461"/>
    <w:rsid w:val="00740BF0"/>
    <w:rsid w:val="00744932"/>
    <w:rsid w:val="00744990"/>
    <w:rsid w:val="0074755A"/>
    <w:rsid w:val="00747DEA"/>
    <w:rsid w:val="00750393"/>
    <w:rsid w:val="007503F5"/>
    <w:rsid w:val="0075066A"/>
    <w:rsid w:val="0075090F"/>
    <w:rsid w:val="00750DD0"/>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D64"/>
    <w:rsid w:val="007B600D"/>
    <w:rsid w:val="007B7ADF"/>
    <w:rsid w:val="007C0CF5"/>
    <w:rsid w:val="007C126E"/>
    <w:rsid w:val="007C19F6"/>
    <w:rsid w:val="007C25D1"/>
    <w:rsid w:val="007C2C14"/>
    <w:rsid w:val="007C3013"/>
    <w:rsid w:val="007C5A1F"/>
    <w:rsid w:val="007C5BB4"/>
    <w:rsid w:val="007C61F7"/>
    <w:rsid w:val="007C6872"/>
    <w:rsid w:val="007C7BDC"/>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20D2"/>
    <w:rsid w:val="00802677"/>
    <w:rsid w:val="00802890"/>
    <w:rsid w:val="0080394A"/>
    <w:rsid w:val="008049D7"/>
    <w:rsid w:val="00805182"/>
    <w:rsid w:val="00805475"/>
    <w:rsid w:val="00806FD4"/>
    <w:rsid w:val="00807DDE"/>
    <w:rsid w:val="00811660"/>
    <w:rsid w:val="00811B7F"/>
    <w:rsid w:val="008120E4"/>
    <w:rsid w:val="008130FD"/>
    <w:rsid w:val="008133D8"/>
    <w:rsid w:val="00813A48"/>
    <w:rsid w:val="00813F4B"/>
    <w:rsid w:val="008143C4"/>
    <w:rsid w:val="00814A81"/>
    <w:rsid w:val="00814BE2"/>
    <w:rsid w:val="00817362"/>
    <w:rsid w:val="0081797D"/>
    <w:rsid w:val="00817AF2"/>
    <w:rsid w:val="0082008A"/>
    <w:rsid w:val="008202C1"/>
    <w:rsid w:val="008206D3"/>
    <w:rsid w:val="0082074F"/>
    <w:rsid w:val="00822E3A"/>
    <w:rsid w:val="008254F0"/>
    <w:rsid w:val="0082699D"/>
    <w:rsid w:val="008272A5"/>
    <w:rsid w:val="008275AB"/>
    <w:rsid w:val="00827743"/>
    <w:rsid w:val="0083026A"/>
    <w:rsid w:val="0083034E"/>
    <w:rsid w:val="00832781"/>
    <w:rsid w:val="008333C7"/>
    <w:rsid w:val="0083583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5B80"/>
    <w:rsid w:val="008A692A"/>
    <w:rsid w:val="008A717F"/>
    <w:rsid w:val="008B01A0"/>
    <w:rsid w:val="008B0B9D"/>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65DB"/>
    <w:rsid w:val="008C769A"/>
    <w:rsid w:val="008C7A06"/>
    <w:rsid w:val="008D0042"/>
    <w:rsid w:val="008D029C"/>
    <w:rsid w:val="008D081F"/>
    <w:rsid w:val="008D085C"/>
    <w:rsid w:val="008D0B6E"/>
    <w:rsid w:val="008D12B5"/>
    <w:rsid w:val="008D147B"/>
    <w:rsid w:val="008D2869"/>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F7E"/>
    <w:rsid w:val="008E77FB"/>
    <w:rsid w:val="008E7B8B"/>
    <w:rsid w:val="008F000C"/>
    <w:rsid w:val="008F1171"/>
    <w:rsid w:val="008F190F"/>
    <w:rsid w:val="008F1E47"/>
    <w:rsid w:val="008F254D"/>
    <w:rsid w:val="008F2A2A"/>
    <w:rsid w:val="008F2B43"/>
    <w:rsid w:val="008F3097"/>
    <w:rsid w:val="008F38E2"/>
    <w:rsid w:val="008F3AF0"/>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9A"/>
    <w:rsid w:val="00916004"/>
    <w:rsid w:val="009162FD"/>
    <w:rsid w:val="00916642"/>
    <w:rsid w:val="00916836"/>
    <w:rsid w:val="009171ED"/>
    <w:rsid w:val="00917C91"/>
    <w:rsid w:val="00920100"/>
    <w:rsid w:val="0092046D"/>
    <w:rsid w:val="00920C1D"/>
    <w:rsid w:val="00920FB1"/>
    <w:rsid w:val="00922D4C"/>
    <w:rsid w:val="00923796"/>
    <w:rsid w:val="009243BB"/>
    <w:rsid w:val="00924661"/>
    <w:rsid w:val="00924DDD"/>
    <w:rsid w:val="009267D1"/>
    <w:rsid w:val="00926D2D"/>
    <w:rsid w:val="00927569"/>
    <w:rsid w:val="00930245"/>
    <w:rsid w:val="00930B8E"/>
    <w:rsid w:val="00930D15"/>
    <w:rsid w:val="00931301"/>
    <w:rsid w:val="00931D42"/>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480"/>
    <w:rsid w:val="00947237"/>
    <w:rsid w:val="0095016B"/>
    <w:rsid w:val="00950CA3"/>
    <w:rsid w:val="00952015"/>
    <w:rsid w:val="0095278A"/>
    <w:rsid w:val="00952C94"/>
    <w:rsid w:val="00952D1B"/>
    <w:rsid w:val="0095318B"/>
    <w:rsid w:val="009544D5"/>
    <w:rsid w:val="00955397"/>
    <w:rsid w:val="00956233"/>
    <w:rsid w:val="00957AD4"/>
    <w:rsid w:val="009601EE"/>
    <w:rsid w:val="009607A0"/>
    <w:rsid w:val="00960BFD"/>
    <w:rsid w:val="0096140C"/>
    <w:rsid w:val="00961F60"/>
    <w:rsid w:val="00962264"/>
    <w:rsid w:val="009625AA"/>
    <w:rsid w:val="009629DC"/>
    <w:rsid w:val="0096400C"/>
    <w:rsid w:val="00964819"/>
    <w:rsid w:val="00965B4F"/>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FB8"/>
    <w:rsid w:val="009919D2"/>
    <w:rsid w:val="0099208A"/>
    <w:rsid w:val="00992113"/>
    <w:rsid w:val="00992904"/>
    <w:rsid w:val="00992CAF"/>
    <w:rsid w:val="00992F7F"/>
    <w:rsid w:val="009931FC"/>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ED7"/>
    <w:rsid w:val="009B458A"/>
    <w:rsid w:val="009B4FC5"/>
    <w:rsid w:val="009B5092"/>
    <w:rsid w:val="009B5B5F"/>
    <w:rsid w:val="009B5C11"/>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C1F"/>
    <w:rsid w:val="009F2A10"/>
    <w:rsid w:val="009F2FBC"/>
    <w:rsid w:val="009F357B"/>
    <w:rsid w:val="009F37EE"/>
    <w:rsid w:val="009F38E1"/>
    <w:rsid w:val="009F488C"/>
    <w:rsid w:val="009F4C4A"/>
    <w:rsid w:val="009F5DBC"/>
    <w:rsid w:val="009F65F2"/>
    <w:rsid w:val="009F6AB3"/>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74F1"/>
    <w:rsid w:val="00A17E70"/>
    <w:rsid w:val="00A207C8"/>
    <w:rsid w:val="00A229C2"/>
    <w:rsid w:val="00A2328B"/>
    <w:rsid w:val="00A23C7D"/>
    <w:rsid w:val="00A24DFC"/>
    <w:rsid w:val="00A25384"/>
    <w:rsid w:val="00A25EA3"/>
    <w:rsid w:val="00A26602"/>
    <w:rsid w:val="00A26D93"/>
    <w:rsid w:val="00A271AD"/>
    <w:rsid w:val="00A27594"/>
    <w:rsid w:val="00A30D95"/>
    <w:rsid w:val="00A31489"/>
    <w:rsid w:val="00A31AB1"/>
    <w:rsid w:val="00A34A39"/>
    <w:rsid w:val="00A353C3"/>
    <w:rsid w:val="00A35784"/>
    <w:rsid w:val="00A35A05"/>
    <w:rsid w:val="00A35A8E"/>
    <w:rsid w:val="00A35B6C"/>
    <w:rsid w:val="00A35F69"/>
    <w:rsid w:val="00A35F6E"/>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50A2"/>
    <w:rsid w:val="00A95729"/>
    <w:rsid w:val="00A95B70"/>
    <w:rsid w:val="00A961C6"/>
    <w:rsid w:val="00A969F7"/>
    <w:rsid w:val="00A96FB0"/>
    <w:rsid w:val="00AA026F"/>
    <w:rsid w:val="00AA0E90"/>
    <w:rsid w:val="00AA136D"/>
    <w:rsid w:val="00AA18C3"/>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809CD"/>
    <w:rsid w:val="00B80E1A"/>
    <w:rsid w:val="00B81F88"/>
    <w:rsid w:val="00B844DC"/>
    <w:rsid w:val="00B846DE"/>
    <w:rsid w:val="00B8555D"/>
    <w:rsid w:val="00B87610"/>
    <w:rsid w:val="00B917AB"/>
    <w:rsid w:val="00B919A4"/>
    <w:rsid w:val="00B91A6A"/>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541C"/>
    <w:rsid w:val="00C654D8"/>
    <w:rsid w:val="00C65D74"/>
    <w:rsid w:val="00C677D7"/>
    <w:rsid w:val="00C702F2"/>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5CC0"/>
    <w:rsid w:val="00C967CE"/>
    <w:rsid w:val="00C96A1A"/>
    <w:rsid w:val="00CA028E"/>
    <w:rsid w:val="00CA09B2"/>
    <w:rsid w:val="00CA0A57"/>
    <w:rsid w:val="00CA3C54"/>
    <w:rsid w:val="00CA5D58"/>
    <w:rsid w:val="00CA6279"/>
    <w:rsid w:val="00CA7683"/>
    <w:rsid w:val="00CA7DB5"/>
    <w:rsid w:val="00CB054F"/>
    <w:rsid w:val="00CB0A42"/>
    <w:rsid w:val="00CB1AB8"/>
    <w:rsid w:val="00CB1E2B"/>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30F6D"/>
    <w:rsid w:val="00D32187"/>
    <w:rsid w:val="00D33A13"/>
    <w:rsid w:val="00D34373"/>
    <w:rsid w:val="00D34C02"/>
    <w:rsid w:val="00D35E9F"/>
    <w:rsid w:val="00D364B8"/>
    <w:rsid w:val="00D366CB"/>
    <w:rsid w:val="00D40900"/>
    <w:rsid w:val="00D42851"/>
    <w:rsid w:val="00D432E8"/>
    <w:rsid w:val="00D43711"/>
    <w:rsid w:val="00D43DF0"/>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9FD"/>
    <w:rsid w:val="00D63C8C"/>
    <w:rsid w:val="00D647F6"/>
    <w:rsid w:val="00D64B8E"/>
    <w:rsid w:val="00D665FB"/>
    <w:rsid w:val="00D6751B"/>
    <w:rsid w:val="00D67D45"/>
    <w:rsid w:val="00D702C7"/>
    <w:rsid w:val="00D70AC3"/>
    <w:rsid w:val="00D71562"/>
    <w:rsid w:val="00D7158F"/>
    <w:rsid w:val="00D71E47"/>
    <w:rsid w:val="00D7330F"/>
    <w:rsid w:val="00D73C9C"/>
    <w:rsid w:val="00D74000"/>
    <w:rsid w:val="00D74144"/>
    <w:rsid w:val="00D74208"/>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5046"/>
    <w:rsid w:val="00DC5522"/>
    <w:rsid w:val="00DC5A7B"/>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3474"/>
    <w:rsid w:val="00DF54BB"/>
    <w:rsid w:val="00DF6B2B"/>
    <w:rsid w:val="00DF6C73"/>
    <w:rsid w:val="00E000F9"/>
    <w:rsid w:val="00E00505"/>
    <w:rsid w:val="00E005FB"/>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5482"/>
    <w:rsid w:val="00E2074D"/>
    <w:rsid w:val="00E20C80"/>
    <w:rsid w:val="00E20E0B"/>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D56"/>
    <w:rsid w:val="00E96F55"/>
    <w:rsid w:val="00E97C4F"/>
    <w:rsid w:val="00EA07D3"/>
    <w:rsid w:val="00EA08E9"/>
    <w:rsid w:val="00EA0F1E"/>
    <w:rsid w:val="00EA2078"/>
    <w:rsid w:val="00EA251D"/>
    <w:rsid w:val="00EA30C4"/>
    <w:rsid w:val="00EA34DF"/>
    <w:rsid w:val="00EA35AD"/>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C81"/>
    <w:rsid w:val="00EF1602"/>
    <w:rsid w:val="00EF1D98"/>
    <w:rsid w:val="00EF28CF"/>
    <w:rsid w:val="00EF4270"/>
    <w:rsid w:val="00EF4421"/>
    <w:rsid w:val="00EF4D34"/>
    <w:rsid w:val="00EF4F00"/>
    <w:rsid w:val="00EF56E5"/>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498"/>
    <w:rsid w:val="00F154DD"/>
    <w:rsid w:val="00F16447"/>
    <w:rsid w:val="00F16FE1"/>
    <w:rsid w:val="00F174C8"/>
    <w:rsid w:val="00F200F8"/>
    <w:rsid w:val="00F21C72"/>
    <w:rsid w:val="00F22D94"/>
    <w:rsid w:val="00F26CE0"/>
    <w:rsid w:val="00F275D5"/>
    <w:rsid w:val="00F27D6C"/>
    <w:rsid w:val="00F32439"/>
    <w:rsid w:val="00F32C15"/>
    <w:rsid w:val="00F3394F"/>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391F"/>
    <w:rsid w:val="00FE3BDB"/>
    <w:rsid w:val="00FE42F0"/>
    <w:rsid w:val="00FE5850"/>
    <w:rsid w:val="00FE5AD1"/>
    <w:rsid w:val="00FE6576"/>
    <w:rsid w:val="00FE77CA"/>
    <w:rsid w:val="00FE7E82"/>
    <w:rsid w:val="00FF0336"/>
    <w:rsid w:val="00FF0471"/>
    <w:rsid w:val="00FF0C84"/>
    <w:rsid w:val="00FF1354"/>
    <w:rsid w:val="00FF2666"/>
    <w:rsid w:val="00FF33DF"/>
    <w:rsid w:val="00FF3C77"/>
    <w:rsid w:val="00FF3ED9"/>
    <w:rsid w:val="00FF4747"/>
    <w:rsid w:val="00FF55D7"/>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F3EC7E-B2E1-44CC-B8C1-A8568EF4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1800</Words>
  <Characters>10265</Characters>
  <Application>Microsoft Office Word</Application>
  <DocSecurity>0</DocSecurity>
  <Lines>85</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12041</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Namyeong Kim</cp:lastModifiedBy>
  <cp:revision>2</cp:revision>
  <cp:lastPrinted>2014-09-06T00:13:00Z</cp:lastPrinted>
  <dcterms:created xsi:type="dcterms:W3CDTF">2021-06-28T07:50:00Z</dcterms:created>
  <dcterms:modified xsi:type="dcterms:W3CDTF">2021-06-28T07:50:00Z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