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5B740B4E" w:rsidR="0098158F" w:rsidRPr="00C46726" w:rsidRDefault="000908B3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 xml:space="preserve">Coexistence </w:t>
            </w:r>
            <w:del w:id="0" w:author="Sigurd Schelstraete" w:date="2021-04-21T09:19:00Z">
              <w:r>
                <w:rPr>
                  <w:b w:val="0"/>
                  <w:szCs w:val="28"/>
                </w:rPr>
                <w:delText>Assurance</w:delText>
              </w:r>
            </w:del>
            <w:ins w:id="1" w:author="Sigurd Schelstraete" w:date="2021-04-21T09:19:00Z">
              <w:r w:rsidR="003A494D" w:rsidRPr="003A494D">
                <w:rPr>
                  <w:b w:val="0"/>
                  <w:szCs w:val="28"/>
                </w:rPr>
                <w:t>Assessment</w:t>
              </w:r>
            </w:ins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0C40D6CB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445748">
              <w:rPr>
                <w:b w:val="0"/>
                <w:sz w:val="20"/>
                <w:lang w:val="en-US"/>
              </w:rPr>
              <w:t>04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CA3E61">
              <w:rPr>
                <w:b w:val="0"/>
                <w:sz w:val="20"/>
                <w:lang w:val="en-US"/>
              </w:rPr>
              <w:t>20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768EA36F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del w:id="2" w:author="Sigurd Schelstraete" w:date="2021-04-21T09:19:00Z">
                              <w:r>
                                <w:rPr>
                                  <w:szCs w:val="24"/>
                                </w:rPr>
                                <w:delText>coexistence assurance</w:delText>
                              </w:r>
                            </w:del>
                            <w:ins w:id="3" w:author="Sigurd Schelstraete" w:date="2021-04-21T09:19:00Z">
                              <w:r w:rsidR="003A494D" w:rsidRPr="003A494D">
                                <w:rPr>
                                  <w:szCs w:val="24"/>
                                </w:rPr>
                                <w:t>Coexistence Assessment</w:t>
                              </w:r>
                            </w:ins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document for TG</w:t>
                            </w:r>
                            <w:r w:rsidR="00204770">
                              <w:rPr>
                                <w:szCs w:val="24"/>
                              </w:rPr>
                              <w:t>be.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198207" w:rsidR="001E3C03" w:rsidRDefault="001E3C03" w:rsidP="00204770">
                            <w:pPr>
                              <w:jc w:val="both"/>
                              <w:rPr>
                                <w:ins w:id="4" w:author="Sigurd Schelstraete" w:date="2021-04-21T09:19:00Z"/>
                                <w:szCs w:val="24"/>
                              </w:rPr>
                            </w:pPr>
                            <w:ins w:id="5" w:author="Sigurd Schelstraete" w:date="2021-04-21T09:19:00Z">
                              <w:r>
                                <w:rPr>
                                  <w:szCs w:val="24"/>
                                </w:rPr>
                                <w:t xml:space="preserve">R1: </w:t>
                              </w:r>
                              <w:r w:rsidR="00DA509C">
                                <w:rPr>
                                  <w:szCs w:val="24"/>
                                </w:rPr>
                                <w:t>Renamed to “</w:t>
                              </w:r>
                              <w:r w:rsidR="00DA509C" w:rsidRPr="003A494D">
                                <w:rPr>
                                  <w:szCs w:val="28"/>
                                </w:rPr>
                                <w:t>Coexistence Assessment</w:t>
                              </w:r>
                              <w:r w:rsidR="00DA509C">
                                <w:rPr>
                                  <w:szCs w:val="28"/>
                                </w:rPr>
                                <w:t xml:space="preserve"> Document</w:t>
                              </w:r>
                              <w:r w:rsidR="00DA509C">
                                <w:rPr>
                                  <w:szCs w:val="24"/>
                                </w:rPr>
                                <w:t xml:space="preserve">” per latest </w:t>
                              </w:r>
                              <w:r w:rsidR="00DA509C">
                                <w:t>IEEE 802 Operations Manual</w:t>
                              </w:r>
                            </w:ins>
                            <w:ins w:id="6" w:author="Sigurd Schelstraete" w:date="2021-04-21T09:24:00Z">
                              <w:r w:rsidR="005C7EFF">
                                <w:t>, added VLP</w:t>
                              </w:r>
                            </w:ins>
                            <w:ins w:id="7" w:author="Sigurd Schelstraete" w:date="2021-04-21T09:19:00Z">
                              <w:r w:rsidR="00DA509C">
                                <w:rPr>
                                  <w:szCs w:val="24"/>
                                </w:rPr>
                                <w:t>.</w:t>
                              </w:r>
                            </w:ins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768EA36F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del w:id="8" w:author="Sigurd Schelstraete" w:date="2021-04-21T09:19:00Z">
                        <w:r>
                          <w:rPr>
                            <w:szCs w:val="24"/>
                          </w:rPr>
                          <w:delText>coexistence assurance</w:delText>
                        </w:r>
                      </w:del>
                      <w:ins w:id="9" w:author="Sigurd Schelstraete" w:date="2021-04-21T09:19:00Z">
                        <w:r w:rsidR="003A494D" w:rsidRPr="003A494D">
                          <w:rPr>
                            <w:szCs w:val="24"/>
                          </w:rPr>
                          <w:t>Coexistence Assessment</w:t>
                        </w:r>
                      </w:ins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document for TG</w:t>
                      </w:r>
                      <w:r w:rsidR="00204770">
                        <w:rPr>
                          <w:szCs w:val="24"/>
                        </w:rPr>
                        <w:t>be.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198207" w:rsidR="001E3C03" w:rsidRDefault="001E3C03" w:rsidP="00204770">
                      <w:pPr>
                        <w:jc w:val="both"/>
                        <w:rPr>
                          <w:ins w:id="10" w:author="Sigurd Schelstraete" w:date="2021-04-21T09:19:00Z"/>
                          <w:szCs w:val="24"/>
                        </w:rPr>
                      </w:pPr>
                      <w:ins w:id="11" w:author="Sigurd Schelstraete" w:date="2021-04-21T09:19:00Z">
                        <w:r>
                          <w:rPr>
                            <w:szCs w:val="24"/>
                          </w:rPr>
                          <w:t xml:space="preserve">R1: </w:t>
                        </w:r>
                        <w:r w:rsidR="00DA509C">
                          <w:rPr>
                            <w:szCs w:val="24"/>
                          </w:rPr>
                          <w:t>Renamed to “</w:t>
                        </w:r>
                        <w:r w:rsidR="00DA509C" w:rsidRPr="003A494D">
                          <w:rPr>
                            <w:szCs w:val="28"/>
                          </w:rPr>
                          <w:t>Coexistence Assessment</w:t>
                        </w:r>
                        <w:r w:rsidR="00DA509C">
                          <w:rPr>
                            <w:szCs w:val="28"/>
                          </w:rPr>
                          <w:t xml:space="preserve"> Document</w:t>
                        </w:r>
                        <w:r w:rsidR="00DA509C">
                          <w:rPr>
                            <w:szCs w:val="24"/>
                          </w:rPr>
                          <w:t xml:space="preserve">” per latest </w:t>
                        </w:r>
                        <w:r w:rsidR="00DA509C">
                          <w:t>IEEE 802 Operations Manual</w:t>
                        </w:r>
                      </w:ins>
                      <w:ins w:id="12" w:author="Sigurd Schelstraete" w:date="2021-04-21T09:24:00Z">
                        <w:r w:rsidR="005C7EFF">
                          <w:t>, added VLP</w:t>
                        </w:r>
                      </w:ins>
                      <w:ins w:id="13" w:author="Sigurd Schelstraete" w:date="2021-04-21T09:19:00Z">
                        <w:r w:rsidR="00DA509C">
                          <w:rPr>
                            <w:szCs w:val="24"/>
                          </w:rPr>
                          <w:t>.</w:t>
                        </w:r>
                      </w:ins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1168D5A" w:rsidR="006356C4" w:rsidRDefault="008374B4" w:rsidP="008374B4">
      <w:pPr>
        <w:rPr>
          <w:lang w:val="en-US"/>
        </w:rPr>
      </w:pPr>
      <w:r>
        <w:rPr>
          <w:lang w:val="en-US"/>
        </w:rPr>
        <w:t>This document addresses coexistence of IEEE 802.11</w:t>
      </w:r>
      <w:r w:rsidR="00E610A3">
        <w:rPr>
          <w:lang w:val="en-US"/>
        </w:rPr>
        <w:t xml:space="preserve">be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06E06DD5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2F6B5A">
        <w:rPr>
          <w:lang w:val="en-US"/>
        </w:rPr>
        <w:t xml:space="preserve">802.11be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5F3EAA48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802.11be</w:t>
      </w:r>
      <w:ins w:id="8" w:author="Sigurd Schelstraete" w:date="2021-04-21T09:19:00Z">
        <w:r w:rsidR="005E6FE0">
          <w:rPr>
            <w:rStyle w:val="FootnoteReference"/>
          </w:rPr>
          <w:footnoteReference w:id="2"/>
        </w:r>
      </w:ins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3910600F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802.11</w:t>
      </w:r>
      <w:r w:rsidR="00071326">
        <w:rPr>
          <w:lang w:val="en-US"/>
        </w:rPr>
        <w:t>be</w:t>
      </w:r>
    </w:p>
    <w:p w14:paraId="079FE6A2" w14:textId="64F684EC" w:rsidR="0013726E" w:rsidRDefault="00EB173F" w:rsidP="00F06148">
      <w:r>
        <w:t xml:space="preserve">Though the PAR specifies the frequency range between 1 GHz and </w:t>
      </w:r>
      <w:r w:rsidR="00BC51E9">
        <w:t xml:space="preserve">7.125 </w:t>
      </w:r>
      <w:r>
        <w:t xml:space="preserve">GHz, </w:t>
      </w:r>
      <w:r w:rsidR="007406FF" w:rsidRPr="007406FF">
        <w:t>802.11</w:t>
      </w:r>
      <w:r w:rsidR="00071326">
        <w:t>be</w:t>
      </w:r>
      <w:r w:rsidR="007406FF" w:rsidRPr="007406FF">
        <w:t xml:space="preserve"> </w:t>
      </w:r>
      <w:r w:rsidR="003A7F15">
        <w:t>intends to operate in the unlicensed 2.4 GHz (</w:t>
      </w:r>
      <w:r w:rsidR="00D778AB">
        <w:t>2400</w:t>
      </w:r>
      <w:r w:rsidR="00CC52DD">
        <w:t xml:space="preserve"> – </w:t>
      </w:r>
      <w:r w:rsidR="00D778AB">
        <w:t>2500 MHz</w:t>
      </w:r>
      <w:r w:rsidR="003A7F15">
        <w:t>), 5</w:t>
      </w:r>
      <w:r w:rsidR="0023574B">
        <w:t xml:space="preserve"> </w:t>
      </w:r>
      <w:r w:rsidR="003A7F15">
        <w:t xml:space="preserve">GHz </w:t>
      </w:r>
      <w:commentRangeStart w:id="10"/>
      <w:r w:rsidR="003A7F15">
        <w:t>(</w:t>
      </w:r>
      <w:r w:rsidR="00CC52DD">
        <w:t xml:space="preserve">5170 – </w:t>
      </w:r>
      <w:r w:rsidR="004662FD">
        <w:t>5855</w:t>
      </w:r>
      <w:r w:rsidR="00CC52DD">
        <w:t xml:space="preserve"> MHz</w:t>
      </w:r>
      <w:r w:rsidR="003A7F15">
        <w:t xml:space="preserve">) </w:t>
      </w:r>
      <w:commentRangeEnd w:id="10"/>
      <w:r w:rsidR="004662FD">
        <w:rPr>
          <w:rStyle w:val="CommentReference"/>
        </w:rPr>
        <w:commentReference w:id="10"/>
      </w:r>
      <w:r w:rsidR="003A7F15">
        <w:t>and 6 GHz (</w:t>
      </w:r>
      <w:r w:rsidR="0024760C">
        <w:t xml:space="preserve">5925 – </w:t>
      </w:r>
      <w:r w:rsidR="0023574B">
        <w:t>7125 MHz</w:t>
      </w:r>
      <w:r w:rsidR="003A7F15">
        <w:t>)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1A5FCD2B" w:rsidR="00807191" w:rsidRDefault="00807191" w:rsidP="00F06148">
      <w:r>
        <w:t>For channel bandwidths up to 160 MHz, t</w:t>
      </w:r>
      <w:r w:rsidR="008D2DA7">
        <w:t xml:space="preserve">he Wi-Fi channelization for 2.4 GHz, 5 GHz and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3B36200D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6C5D74">
        <w:t xml:space="preserve">802.11be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center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center frequency = Channel starting frequency + 5 × </w:t>
      </w: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 xml:space="preserve">ch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r w:rsidRPr="006D2D90">
        <w:rPr>
          <w:sz w:val="24"/>
          <w:szCs w:val="22"/>
        </w:rPr>
        <w:t>: center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0852DA3C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r>
        <w:t>ctive IEEE 802 wireless standards operating in the same frequency bands</w:t>
      </w:r>
      <w:r>
        <w:rPr>
          <w:lang w:val="en-US"/>
        </w:rPr>
        <w:t xml:space="preserve"> of operation as IEEE 802.11</w:t>
      </w:r>
      <w:r w:rsidR="00E84CDA">
        <w:rPr>
          <w:lang w:val="en-US"/>
        </w:rPr>
        <w:t>be</w:t>
      </w:r>
    </w:p>
    <w:p w14:paraId="71995A09" w14:textId="7E603756" w:rsidR="0084404C" w:rsidRDefault="0084404C" w:rsidP="0084404C">
      <w:commentRangeStart w:id="11"/>
      <w:r>
        <w:t xml:space="preserve">802.15 standards and </w:t>
      </w:r>
      <w:r w:rsidR="00271BF0">
        <w:t>amendments</w:t>
      </w:r>
      <w:r>
        <w:t xml:space="preserve"> </w:t>
      </w:r>
      <w:commentRangeEnd w:id="11"/>
      <w:r w:rsidR="00B75DA5">
        <w:rPr>
          <w:rStyle w:val="CommentReference"/>
        </w:rPr>
        <w:commentReference w:id="11"/>
      </w:r>
      <w:r>
        <w:t xml:space="preserve">specifically in the 2.4, 5, and 6 GHz band </w:t>
      </w:r>
      <w:r w:rsidR="004054C6">
        <w:t>are listed below</w:t>
      </w:r>
      <w:r>
        <w:t>:</w:t>
      </w:r>
    </w:p>
    <w:p w14:paraId="232001A9" w14:textId="77777777" w:rsidR="00301A1F" w:rsidRDefault="00301A1F" w:rsidP="008440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473"/>
        <w:gridCol w:w="1304"/>
        <w:gridCol w:w="1769"/>
        <w:gridCol w:w="2694"/>
      </w:tblGrid>
      <w:tr w:rsidR="004054C6" w:rsidRPr="00D770C8" w14:paraId="098522D5" w14:textId="77777777" w:rsidTr="00823B9B">
        <w:tc>
          <w:tcPr>
            <w:tcW w:w="1109" w:type="dxa"/>
          </w:tcPr>
          <w:p w14:paraId="1DEC6393" w14:textId="77777777" w:rsidR="004054C6" w:rsidRPr="00D770C8" w:rsidRDefault="004054C6" w:rsidP="0094026B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86" w:type="dxa"/>
          </w:tcPr>
          <w:p w14:paraId="10B4B434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852" w:type="dxa"/>
          </w:tcPr>
          <w:p w14:paraId="7F71F266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938" w:type="dxa"/>
          </w:tcPr>
          <w:p w14:paraId="516D2625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965" w:type="dxa"/>
          </w:tcPr>
          <w:p w14:paraId="635D3347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4054C6" w14:paraId="6F689A62" w14:textId="77777777" w:rsidTr="00823B9B">
        <w:tc>
          <w:tcPr>
            <w:tcW w:w="1109" w:type="dxa"/>
          </w:tcPr>
          <w:p w14:paraId="5395F867" w14:textId="77777777" w:rsidR="004054C6" w:rsidRDefault="004054C6" w:rsidP="0094026B">
            <w:r>
              <w:t>3-1</w:t>
            </w:r>
          </w:p>
        </w:tc>
        <w:tc>
          <w:tcPr>
            <w:tcW w:w="2486" w:type="dxa"/>
          </w:tcPr>
          <w:p w14:paraId="3B677C02" w14:textId="77777777" w:rsidR="004054C6" w:rsidRDefault="004054C6" w:rsidP="0094026B">
            <w:r>
              <w:t>802.15.3-2016</w:t>
            </w:r>
          </w:p>
        </w:tc>
        <w:tc>
          <w:tcPr>
            <w:tcW w:w="852" w:type="dxa"/>
          </w:tcPr>
          <w:p w14:paraId="0C0D247C" w14:textId="77777777" w:rsidR="004054C6" w:rsidRDefault="004054C6" w:rsidP="0094026B">
            <w:r>
              <w:t>10</w:t>
            </w:r>
          </w:p>
        </w:tc>
        <w:tc>
          <w:tcPr>
            <w:tcW w:w="1938" w:type="dxa"/>
          </w:tcPr>
          <w:p w14:paraId="6F3D4EA9" w14:textId="77777777" w:rsidR="004054C6" w:rsidRDefault="004054C6" w:rsidP="0094026B">
            <w:r>
              <w:t>PHY for 2.4 GHz</w:t>
            </w:r>
          </w:p>
        </w:tc>
        <w:tc>
          <w:tcPr>
            <w:tcW w:w="2965" w:type="dxa"/>
          </w:tcPr>
          <w:p w14:paraId="1DFF8A47" w14:textId="77777777" w:rsidR="004054C6" w:rsidRDefault="004054C6" w:rsidP="0094026B">
            <w:r>
              <w:t>2.4 – 2.485 GHz</w:t>
            </w:r>
          </w:p>
        </w:tc>
      </w:tr>
      <w:tr w:rsidR="004054C6" w14:paraId="6E3BB440" w14:textId="77777777" w:rsidTr="00823B9B">
        <w:tc>
          <w:tcPr>
            <w:tcW w:w="1109" w:type="dxa"/>
          </w:tcPr>
          <w:p w14:paraId="1AF7A494" w14:textId="77777777" w:rsidR="004054C6" w:rsidRDefault="004054C6" w:rsidP="0094026B">
            <w:r>
              <w:lastRenderedPageBreak/>
              <w:t>3-2</w:t>
            </w:r>
          </w:p>
        </w:tc>
        <w:tc>
          <w:tcPr>
            <w:tcW w:w="2486" w:type="dxa"/>
          </w:tcPr>
          <w:p w14:paraId="297188B9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0396FB93" w14:textId="77777777" w:rsidR="004054C6" w:rsidRDefault="004054C6" w:rsidP="0094026B">
            <w:r>
              <w:t>12</w:t>
            </w:r>
          </w:p>
        </w:tc>
        <w:tc>
          <w:tcPr>
            <w:tcW w:w="1938" w:type="dxa"/>
          </w:tcPr>
          <w:p w14:paraId="523DEC20" w14:textId="77777777" w:rsidR="004054C6" w:rsidRDefault="004054C6" w:rsidP="0094026B">
            <w:r>
              <w:t>O-QPSK PHY</w:t>
            </w:r>
          </w:p>
        </w:tc>
        <w:tc>
          <w:tcPr>
            <w:tcW w:w="2965" w:type="dxa"/>
          </w:tcPr>
          <w:p w14:paraId="2C986A88" w14:textId="77777777" w:rsidR="004054C6" w:rsidRDefault="004054C6" w:rsidP="0094026B">
            <w:r>
              <w:t>2450, 868, 915, 780, 2380 MHz</w:t>
            </w:r>
          </w:p>
        </w:tc>
      </w:tr>
      <w:tr w:rsidR="004054C6" w14:paraId="5AAE4F9A" w14:textId="77777777" w:rsidTr="00823B9B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86" w:type="dxa"/>
          </w:tcPr>
          <w:p w14:paraId="3973039C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0C5E4D3E" w14:textId="77777777" w:rsidR="004054C6" w:rsidRDefault="004054C6" w:rsidP="0094026B">
            <w:r>
              <w:t>15</w:t>
            </w:r>
          </w:p>
        </w:tc>
        <w:tc>
          <w:tcPr>
            <w:tcW w:w="1938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965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823B9B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86" w:type="dxa"/>
          </w:tcPr>
          <w:p w14:paraId="1FCEC801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5ADB8C7A" w14:textId="77777777" w:rsidR="004054C6" w:rsidRDefault="004054C6" w:rsidP="0094026B">
            <w:r>
              <w:t>16</w:t>
            </w:r>
          </w:p>
        </w:tc>
        <w:tc>
          <w:tcPr>
            <w:tcW w:w="1938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965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823B9B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86" w:type="dxa"/>
          </w:tcPr>
          <w:p w14:paraId="2DCDE981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4F83CFF5" w14:textId="77777777" w:rsidR="004054C6" w:rsidRDefault="004054C6" w:rsidP="0094026B">
            <w:r>
              <w:t>18</w:t>
            </w:r>
          </w:p>
        </w:tc>
        <w:tc>
          <w:tcPr>
            <w:tcW w:w="1938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965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823B9B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86" w:type="dxa"/>
          </w:tcPr>
          <w:p w14:paraId="3E3E1153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6E2B6D19" w14:textId="77777777" w:rsidR="004054C6" w:rsidRDefault="004054C6" w:rsidP="0094026B">
            <w:r>
              <w:t>19</w:t>
            </w:r>
          </w:p>
        </w:tc>
        <w:tc>
          <w:tcPr>
            <w:tcW w:w="1938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965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823B9B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86" w:type="dxa"/>
          </w:tcPr>
          <w:p w14:paraId="577DC6E8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0F44A167" w14:textId="77777777" w:rsidR="004054C6" w:rsidRDefault="004054C6" w:rsidP="0094026B">
            <w:r>
              <w:t>20</w:t>
            </w:r>
          </w:p>
        </w:tc>
        <w:tc>
          <w:tcPr>
            <w:tcW w:w="1938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965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823B9B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86" w:type="dxa"/>
          </w:tcPr>
          <w:p w14:paraId="443CAB22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667E1323" w14:textId="77777777" w:rsidR="004054C6" w:rsidRDefault="004054C6" w:rsidP="0094026B">
            <w:r>
              <w:t>21</w:t>
            </w:r>
          </w:p>
        </w:tc>
        <w:tc>
          <w:tcPr>
            <w:tcW w:w="1938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965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823B9B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86" w:type="dxa"/>
          </w:tcPr>
          <w:p w14:paraId="45835E64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5BC906BC" w14:textId="77777777" w:rsidR="004054C6" w:rsidRDefault="004054C6" w:rsidP="0094026B">
            <w:r>
              <w:t>22</w:t>
            </w:r>
          </w:p>
        </w:tc>
        <w:tc>
          <w:tcPr>
            <w:tcW w:w="1938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965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823B9B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86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852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938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965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823B9B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86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852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938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965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823B9B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86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852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938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965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823B9B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86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852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938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965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</w:tbl>
    <w:p w14:paraId="44684AEE" w14:textId="77777777" w:rsidR="00F8683C" w:rsidRDefault="00F8683C" w:rsidP="0013726E"/>
    <w:p w14:paraId="700F744F" w14:textId="37AF969E" w:rsidR="00301A1F" w:rsidRDefault="00301A1F" w:rsidP="00B75DA5">
      <w:pPr>
        <w:pStyle w:val="Heading1"/>
      </w:pPr>
      <w:r>
        <w:t>Selected non-802 market relevant standards operating in the same frequency bands as IEEE 802.1</w:t>
      </w:r>
      <w:r w:rsidR="003919D5">
        <w:t>1</w:t>
      </w:r>
      <w:r w:rsidR="009F77FE">
        <w:t>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77777777" w:rsidR="003919D5" w:rsidRDefault="003919D5" w:rsidP="00787C89">
            <w:r>
              <w:t>3GPP 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77777777" w:rsidR="003919D5" w:rsidRDefault="003919D5" w:rsidP="00787C89">
            <w:r>
              <w:t>5HGz/6GHz</w:t>
            </w:r>
          </w:p>
        </w:tc>
      </w:tr>
    </w:tbl>
    <w:p w14:paraId="3385D588" w14:textId="3AA723EF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305DA16B" w:rsidR="00D204A9" w:rsidRDefault="0088532C" w:rsidP="00D204A9">
      <w:pPr>
        <w:pStyle w:val="Heading1"/>
        <w:rPr>
          <w:lang w:val="en-US"/>
        </w:rPr>
      </w:pPr>
      <w:r>
        <w:lastRenderedPageBreak/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non-802.11 systems</w:t>
      </w:r>
      <w:r w:rsidR="00D204A9">
        <w:rPr>
          <w:lang w:val="en-US"/>
        </w:rPr>
        <w:t xml:space="preserve"> </w:t>
      </w:r>
    </w:p>
    <w:p w14:paraId="3105EE27" w14:textId="2A0B15CF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 xml:space="preserve">(other than licensed services in the 6 GHz band)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B34F3F">
        <w:rPr>
          <w:lang w:val="en-US"/>
        </w:rPr>
        <w:t>802.</w:t>
      </w:r>
      <w:r w:rsidRPr="00D204A9">
        <w:rPr>
          <w:lang w:val="en-US"/>
        </w:rPr>
        <w:t>11</w:t>
      </w:r>
      <w:r w:rsidR="007F5005">
        <w:rPr>
          <w:lang w:val="en-US"/>
        </w:rPr>
        <w:t>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del w:id="12" w:author="Sigurd Schelstraete" w:date="2021-04-27T11:10:00Z">
        <w:r w:rsidR="00F2294C" w:rsidDel="00C5392C">
          <w:rPr>
            <w:lang w:val="en-US"/>
          </w:rPr>
          <w:delText>,</w:delText>
        </w:r>
      </w:del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530006EC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802.11be CCA rules are described in </w:t>
      </w:r>
      <w:r w:rsidR="002A71B0" w:rsidRPr="002A71B0">
        <w:rPr>
          <w:lang w:val="en-US"/>
        </w:rPr>
        <w:t xml:space="preserve">36.3.20.6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>, a PHY must set its CCA indication to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255C985D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>be set to busy if:</w:t>
      </w:r>
    </w:p>
    <w:p w14:paraId="58133E48" w14:textId="7822FECE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>for which the power measured within this 20 MHz subchannel is at or above</w:t>
      </w:r>
      <w:r w:rsidR="003D16CE">
        <w:rPr>
          <w:lang w:val="en-US"/>
        </w:rPr>
        <w:t xml:space="preserve"> -72 dBm</w:t>
      </w:r>
    </w:p>
    <w:p w14:paraId="2537E37D" w14:textId="77777777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>A signal is present on the 20 MHz subchannel at or above a threshold of –62 dBm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6FE7DB3F" w:rsidR="00F63C52" w:rsidRDefault="00F63C52" w:rsidP="00D204A9">
      <w:pPr>
        <w:rPr>
          <w:lang w:val="en-US"/>
        </w:rPr>
      </w:pPr>
      <w:r>
        <w:rPr>
          <w:lang w:val="en-US"/>
        </w:rPr>
        <w:t xml:space="preserve">In addition </w:t>
      </w:r>
      <w:r w:rsidR="005E0395">
        <w:rPr>
          <w:lang w:val="en-US"/>
        </w:rPr>
        <w:t>to</w:t>
      </w:r>
      <w:r>
        <w:rPr>
          <w:lang w:val="en-US"/>
        </w:rPr>
        <w:t xml:space="preserve"> the CCA rules, </w:t>
      </w:r>
      <w:r w:rsidR="005E0395">
        <w:rPr>
          <w:lang w:val="en-US"/>
        </w:rPr>
        <w:t>operation 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 AFC system.</w:t>
      </w:r>
    </w:p>
    <w:p w14:paraId="2293518A" w14:textId="03BCF10A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ins w:id="13" w:author="Sigurd Schelstraete" w:date="2021-04-27T11:10:00Z">
        <w:r w:rsidR="00C5392C">
          <w:rPr>
            <w:lang w:val="en-US"/>
          </w:rPr>
          <w:t>-</w:t>
        </w:r>
      </w:ins>
      <w:del w:id="14" w:author="Sigurd Schelstraete" w:date="2021-04-27T11:10:00Z">
        <w:r w:rsidDel="00C5392C">
          <w:rPr>
            <w:lang w:val="en-US"/>
          </w:rPr>
          <w:delText xml:space="preserve"> </w:delText>
        </w:r>
      </w:del>
      <w:r>
        <w:rPr>
          <w:lang w:val="en-US"/>
        </w:rPr>
        <w:t>802.11 systems</w:t>
      </w:r>
    </w:p>
    <w:p w14:paraId="08ABEB03" w14:textId="3A2D70B8" w:rsidR="005F45A0" w:rsidRDefault="005F45A0" w:rsidP="00D204A9">
      <w:pPr>
        <w:rPr>
          <w:lang w:val="en-US"/>
        </w:rPr>
      </w:pPr>
      <w:r>
        <w:rPr>
          <w:lang w:val="en-US"/>
        </w:rPr>
        <w:t>Section 3 standards 3</w:t>
      </w:r>
      <w:r w:rsidR="004054C6">
        <w:rPr>
          <w:lang w:val="en-US"/>
        </w:rPr>
        <w:t xml:space="preserve">-1 through 3-3, 3-5, </w:t>
      </w:r>
      <w:r>
        <w:rPr>
          <w:lang w:val="en-US"/>
        </w:rPr>
        <w:t xml:space="preserve">3-7 and </w:t>
      </w:r>
      <w:r w:rsidR="003C6522">
        <w:rPr>
          <w:lang w:val="en-US"/>
        </w:rPr>
        <w:t>3-12</w:t>
      </w:r>
      <w:r>
        <w:rPr>
          <w:lang w:val="en-US"/>
        </w:rPr>
        <w:t xml:space="preserve"> overlap with IEEE 802.11 and 802.11</w:t>
      </w:r>
      <w:r w:rsidR="00A712DF">
        <w:rPr>
          <w:lang w:val="en-US"/>
        </w:rPr>
        <w:t>be</w:t>
      </w:r>
      <w:r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>GHz band and will also be used by 802.11</w:t>
      </w:r>
      <w:r w:rsidR="00A712DF">
        <w:rPr>
          <w:lang w:val="en-US"/>
        </w:rPr>
        <w:t>be</w:t>
      </w:r>
      <w:r w:rsidR="003919D5">
        <w:rPr>
          <w:lang w:val="en-US"/>
        </w:rPr>
        <w:t>.  N</w:t>
      </w:r>
      <w:r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>
        <w:rPr>
          <w:lang w:val="en-US"/>
        </w:rPr>
        <w:t>are anticipated with 802.11</w:t>
      </w:r>
      <w:r w:rsidR="00A712DF">
        <w:rPr>
          <w:lang w:val="en-US"/>
        </w:rPr>
        <w:t>be</w:t>
      </w:r>
      <w:r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01B85685" w:rsidR="005F45A0" w:rsidRDefault="003C6522" w:rsidP="00D204A9">
      <w:pPr>
        <w:rPr>
          <w:lang w:val="en-US"/>
        </w:rPr>
      </w:pPr>
      <w:r>
        <w:rPr>
          <w:lang w:val="en-US"/>
        </w:rPr>
        <w:t xml:space="preserve">Section 3 standards 3-4 and 3-6 and the </w:t>
      </w:r>
      <w:r w:rsidR="00DC4FF9">
        <w:rPr>
          <w:lang w:val="en-US"/>
        </w:rPr>
        <w:t xml:space="preserve">amendment </w:t>
      </w:r>
      <w:r>
        <w:rPr>
          <w:lang w:val="en-US"/>
        </w:rPr>
        <w:t xml:space="preserve">3-13 overlap with </w:t>
      </w:r>
      <w:r w:rsidR="00F816A8">
        <w:rPr>
          <w:lang w:val="en-US"/>
        </w:rPr>
        <w:t xml:space="preserve">planned </w:t>
      </w:r>
      <w:r>
        <w:rPr>
          <w:lang w:val="en-US"/>
        </w:rPr>
        <w:t>IEEE 802</w:t>
      </w:r>
      <w:r w:rsidR="00BB2930">
        <w:rPr>
          <w:lang w:val="en-US"/>
        </w:rPr>
        <w:t>.</w:t>
      </w:r>
      <w:r>
        <w:rPr>
          <w:lang w:val="en-US"/>
        </w:rPr>
        <w:t>11</w:t>
      </w:r>
      <w:r w:rsidR="00271BF0">
        <w:rPr>
          <w:lang w:val="en-US"/>
        </w:rPr>
        <w:t>be</w:t>
      </w:r>
      <w:r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>IEEE 802.11</w:t>
      </w:r>
      <w:r w:rsidR="0070640F">
        <w:rPr>
          <w:lang w:val="en-US"/>
        </w:rPr>
        <w:t>be</w:t>
      </w:r>
      <w:r w:rsidR="0097126C">
        <w:rPr>
          <w:lang w:val="en-US"/>
        </w:rPr>
        <w:t xml:space="preserve"> is expected to operate in the band under new regulations</w:t>
      </w:r>
      <w:r w:rsidR="0070640F">
        <w:rPr>
          <w:lang w:val="en-US"/>
        </w:rPr>
        <w:t xml:space="preserve"> [5]</w:t>
      </w:r>
      <w:r w:rsidR="0097126C">
        <w:rPr>
          <w:lang w:val="en-US"/>
        </w:rPr>
        <w:t xml:space="preserve">.  The 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 and</w:t>
      </w:r>
      <w:r w:rsidR="003919D5">
        <w:rPr>
          <w:lang w:val="en-US"/>
        </w:rPr>
        <w:t xml:space="preserve"> are generally required by regulation to accept all interferers.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1CE47542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with the specifications identified in section 4 of this document</w:t>
      </w:r>
      <w:r w:rsidR="003C6522">
        <w:rPr>
          <w:lang w:val="en-US"/>
        </w:rPr>
        <w:t xml:space="preserve">. 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1BD22F7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>
        <w:rPr>
          <w:lang w:val="en-US"/>
        </w:rPr>
        <w:t xml:space="preserve"> </w:t>
      </w:r>
      <w:del w:id="15" w:author="Sigurd Schelstraete" w:date="2021-04-21T09:21:00Z">
        <w:r w:rsidDel="00833C81">
          <w:rPr>
            <w:lang w:val="en-US"/>
          </w:rPr>
          <w:delText xml:space="preserve">two </w:delText>
        </w:r>
      </w:del>
      <w:ins w:id="16" w:author="Sigurd Schelstraete" w:date="2021-04-21T09:21:00Z">
        <w:r w:rsidR="00833C81">
          <w:rPr>
            <w:lang w:val="en-US"/>
          </w:rPr>
          <w:t xml:space="preserve">three </w:t>
        </w:r>
      </w:ins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2BD4BB16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allowed in U-NII-5 and U-NII-7</w:t>
      </w:r>
    </w:p>
    <w:p w14:paraId="1B1A0446" w14:textId="59B807F8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>t and the known location of licensed services in the area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79565E9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ins w:id="17" w:author="Sigurd Schelstraete" w:date="2021-04-21T09:21:00Z"/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701FB18F" w:rsidR="00833C81" w:rsidRDefault="000E50A1" w:rsidP="000E50A1">
      <w:pPr>
        <w:pStyle w:val="ListParagraph"/>
        <w:numPr>
          <w:ilvl w:val="0"/>
          <w:numId w:val="46"/>
        </w:numPr>
        <w:rPr>
          <w:ins w:id="18" w:author="Sigurd Schelstraete" w:date="2021-04-21T09:21:00Z"/>
          <w:lang w:val="en-US"/>
        </w:rPr>
      </w:pPr>
      <w:commentRangeStart w:id="19"/>
      <w:ins w:id="20" w:author="Sigurd Schelstraete" w:date="2021-04-21T09:21:00Z">
        <w:r>
          <w:rPr>
            <w:lang w:val="en-US"/>
          </w:rPr>
          <w:lastRenderedPageBreak/>
          <w:t>Very Low Power operation</w:t>
        </w:r>
      </w:ins>
      <w:commentRangeEnd w:id="19"/>
      <w:ins w:id="21" w:author="Sigurd Schelstraete" w:date="2021-04-21T09:23:00Z">
        <w:r w:rsidR="00DB6C3A">
          <w:rPr>
            <w:rStyle w:val="CommentReference"/>
          </w:rPr>
          <w:commentReference w:id="19"/>
        </w:r>
      </w:ins>
    </w:p>
    <w:p w14:paraId="0AEBBC6E" w14:textId="4831F5AE" w:rsidR="000E50A1" w:rsidRDefault="00986EE7" w:rsidP="000E50A1">
      <w:pPr>
        <w:pStyle w:val="ListParagraph"/>
        <w:numPr>
          <w:ilvl w:val="1"/>
          <w:numId w:val="46"/>
        </w:numPr>
        <w:rPr>
          <w:ins w:id="22" w:author="Sigurd Schelstraete" w:date="2021-04-21T09:22:00Z"/>
          <w:lang w:val="en-US"/>
        </w:rPr>
      </w:pPr>
      <w:ins w:id="23" w:author="Sigurd Schelstraete" w:date="2021-04-21T09:22:00Z">
        <w:r>
          <w:rPr>
            <w:lang w:val="en-US"/>
          </w:rPr>
          <w:t>Allowed indoors and outdoors in the full 6 GHz band</w:t>
        </w:r>
      </w:ins>
    </w:p>
    <w:p w14:paraId="3FAAE582" w14:textId="70227190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ins w:id="24" w:author="Sigurd Schelstraete" w:date="2021-04-21T09:22:00Z">
        <w:r>
          <w:rPr>
            <w:lang w:val="en-US"/>
          </w:rPr>
          <w:t>Operates at significantly reduced maximum power to avoid interferen</w:t>
        </w:r>
      </w:ins>
      <w:ins w:id="25" w:author="Sigurd Schelstraete" w:date="2021-04-21T09:23:00Z">
        <w:r>
          <w:rPr>
            <w:lang w:val="en-US"/>
          </w:rPr>
          <w:t>ce with fixed and mobile licensed users</w:t>
        </w:r>
      </w:ins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02A22C37" w:rsidR="00A47816" w:rsidRPr="00C6414E" w:rsidRDefault="00EA6353" w:rsidP="00C6414E">
      <w:pPr>
        <w:rPr>
          <w:lang w:val="en-US"/>
        </w:rPr>
      </w:pPr>
      <w:r>
        <w:rPr>
          <w:lang w:val="en-US"/>
        </w:rPr>
        <w:t xml:space="preserve">802.11be will implement the mechanisms needed to communicate the transmit power restrictions to the </w:t>
      </w:r>
      <w:r w:rsidR="008E1BED">
        <w:rPr>
          <w:lang w:val="en-US"/>
        </w:rPr>
        <w:t>802.11be devices.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7F56DDCB" w:rsidR="00755AFA" w:rsidRPr="00276EF5" w:rsidRDefault="00C66D9E" w:rsidP="00755AFA">
      <w:pPr>
        <w:rPr>
          <w:lang w:val="en-US"/>
        </w:rPr>
      </w:pPr>
      <w:r>
        <w:rPr>
          <w:lang w:val="en-US"/>
        </w:rPr>
        <w:t>802.11</w:t>
      </w:r>
      <w:r w:rsidR="008E1BED">
        <w:rPr>
          <w:lang w:val="en-US"/>
        </w:rPr>
        <w:t>be</w:t>
      </w:r>
      <w:r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preamble, </w:t>
      </w:r>
      <w:r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>
        <w:rPr>
          <w:lang w:val="en-US"/>
        </w:rPr>
        <w:t xml:space="preserve"> in </w:t>
      </w:r>
      <w:r w:rsidR="00B23FAC">
        <w:rPr>
          <w:lang w:val="en-US"/>
        </w:rPr>
        <w:t>all new 802.11</w:t>
      </w:r>
      <w:r w:rsidR="008E1BED">
        <w:rPr>
          <w:lang w:val="en-US"/>
        </w:rPr>
        <w:t>be</w:t>
      </w:r>
      <w:r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>
        <w:rPr>
          <w:lang w:val="en-US"/>
        </w:rPr>
        <w:t xml:space="preserve"> as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similar </w:t>
      </w:r>
      <w:r w:rsidR="0040101D" w:rsidRPr="00707D41">
        <w:rPr>
          <w:lang w:val="en-US"/>
        </w:rPr>
        <w:t>to</w:t>
      </w:r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65CF3176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3C6522">
        <w:rPr>
          <w:lang w:val="en-US"/>
        </w:rPr>
        <w:t>802.11</w:t>
      </w:r>
      <w:r w:rsidR="000E44AF">
        <w:rPr>
          <w:lang w:val="en-US"/>
        </w:rPr>
        <w:t>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F7A2A9E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>introduced in 802.11</w:t>
      </w:r>
      <w:r w:rsidR="00752305">
        <w:rPr>
          <w:lang w:val="en-US"/>
        </w:rPr>
        <w:t>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6008D6">
        <w:rPr>
          <w:lang w:val="en-US"/>
        </w:rPr>
        <w:t>802.11</w:t>
      </w:r>
      <w:r w:rsidR="00752305">
        <w:rPr>
          <w:lang w:val="en-US"/>
        </w:rPr>
        <w:t>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5EBBCC5C" w14:textId="77777777" w:rsidR="008F2A54" w:rsidRDefault="002B64CF" w:rsidP="008F2A54">
      <w:pPr>
        <w:numPr>
          <w:ilvl w:val="0"/>
          <w:numId w:val="36"/>
        </w:numPr>
        <w:rPr>
          <w:lang w:val="en-US"/>
        </w:rPr>
      </w:pPr>
      <w:commentRangeStart w:id="26"/>
      <w:r>
        <w:rPr>
          <w:lang w:val="en-US"/>
        </w:rPr>
        <w:t>Uplink multi-user operation</w:t>
      </w:r>
    </w:p>
    <w:p w14:paraId="659BDC42" w14:textId="77777777" w:rsidR="00EB173F" w:rsidRDefault="00EB173F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4FC1432A" w14:textId="77777777" w:rsidR="00193BC6" w:rsidRDefault="002B64CF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</w:t>
      </w:r>
      <w:r w:rsidR="00193BC6">
        <w:rPr>
          <w:lang w:val="en-US"/>
        </w:rPr>
        <w:t>aveform design</w:t>
      </w:r>
    </w:p>
    <w:p w14:paraId="443A8E61" w14:textId="77777777" w:rsidR="00A64294" w:rsidRDefault="00A64294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Preamble Puncturing</w:t>
      </w:r>
    </w:p>
    <w:p w14:paraId="1574FD34" w14:textId="080F3A72" w:rsidR="00F03699" w:rsidRDefault="00F03699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 band</w:t>
      </w:r>
      <w:commentRangeEnd w:id="26"/>
      <w:r w:rsidR="009B38AD">
        <w:rPr>
          <w:rStyle w:val="CommentReference"/>
        </w:rPr>
        <w:commentReference w:id="26"/>
      </w:r>
    </w:p>
    <w:p w14:paraId="4B41E5FB" w14:textId="5793EC38" w:rsidR="004C0320" w:rsidRPr="00082212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60DA1228" w14:textId="3588C294" w:rsidR="006C0927" w:rsidRPr="00082212" w:rsidRDefault="006D5509" w:rsidP="008F2A54">
      <w:pPr>
        <w:numPr>
          <w:ilvl w:val="0"/>
          <w:numId w:val="36"/>
        </w:numPr>
        <w:rPr>
          <w:lang w:val="en-US"/>
        </w:rPr>
      </w:pPr>
      <w:commentRangeStart w:id="27"/>
      <w:r w:rsidRPr="00082212">
        <w:rPr>
          <w:lang w:val="en-US"/>
        </w:rPr>
        <w:t>Multi-AP joint and coordinated operation</w:t>
      </w:r>
      <w:commentRangeEnd w:id="27"/>
      <w:r w:rsidRPr="00082212">
        <w:rPr>
          <w:rStyle w:val="CommentReference"/>
        </w:rPr>
        <w:commentReference w:id="27"/>
      </w:r>
    </w:p>
    <w:p w14:paraId="5A9D844D" w14:textId="705F6F48" w:rsidR="00F81E5E" w:rsidRPr="00082212" w:rsidRDefault="00F81E5E" w:rsidP="008F2A54">
      <w:pPr>
        <w:numPr>
          <w:ilvl w:val="0"/>
          <w:numId w:val="36"/>
        </w:numPr>
        <w:rPr>
          <w:lang w:val="en-US"/>
        </w:rPr>
      </w:pPr>
      <w:commentRangeStart w:id="28"/>
      <w:r w:rsidRPr="00082212">
        <w:rPr>
          <w:lang w:val="en-US"/>
        </w:rPr>
        <w:t>SST operation</w:t>
      </w:r>
      <w:commentRangeEnd w:id="28"/>
      <w:r w:rsidRPr="00082212">
        <w:rPr>
          <w:rStyle w:val="CommentReference"/>
        </w:rPr>
        <w:commentReference w:id="28"/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05BF4D97" w14:textId="709463A8" w:rsidR="00840D90" w:rsidRPr="002139A8" w:rsidRDefault="002C293D" w:rsidP="002C293D">
      <w:pPr>
        <w:pStyle w:val="Heading2"/>
        <w:rPr>
          <w:lang w:val="en-US"/>
        </w:rPr>
      </w:pPr>
      <w:r>
        <w:rPr>
          <w:lang w:val="en-US"/>
        </w:rPr>
        <w:t>Uplink Multi-User Operation</w:t>
      </w:r>
    </w:p>
    <w:p w14:paraId="70E5B870" w14:textId="0792513F" w:rsidR="002F7BD6" w:rsidRDefault="000A513D" w:rsidP="002C293D">
      <w:pPr>
        <w:rPr>
          <w:lang w:val="en-US"/>
        </w:rPr>
      </w:pPr>
      <w:r>
        <w:rPr>
          <w:lang w:val="en-US"/>
        </w:rPr>
        <w:t>With uplink multi-user operation, multi</w:t>
      </w:r>
      <w:r w:rsidR="00840D90">
        <w:rPr>
          <w:lang w:val="en-US"/>
        </w:rPr>
        <w:t>ple</w:t>
      </w:r>
      <w:r>
        <w:rPr>
          <w:lang w:val="en-US"/>
        </w:rPr>
        <w:t xml:space="preserve"> </w:t>
      </w:r>
      <w:r w:rsidR="00840D90">
        <w:rPr>
          <w:lang w:val="en-US"/>
        </w:rPr>
        <w:t xml:space="preserve">client </w:t>
      </w:r>
      <w:r>
        <w:rPr>
          <w:lang w:val="en-US"/>
        </w:rPr>
        <w:t>devices will transmit simul</w:t>
      </w:r>
      <w:r w:rsidR="00840D90">
        <w:rPr>
          <w:lang w:val="en-US"/>
        </w:rPr>
        <w:t xml:space="preserve">taneously to </w:t>
      </w:r>
      <w:r w:rsidR="00D973C5">
        <w:rPr>
          <w:lang w:val="en-US"/>
        </w:rPr>
        <w:t xml:space="preserve">the </w:t>
      </w:r>
      <w:r w:rsidR="00840D90">
        <w:rPr>
          <w:lang w:val="en-US"/>
        </w:rPr>
        <w:t xml:space="preserve">AP during an uplink transmission.  With uplink OFDMA </w:t>
      </w:r>
      <w:r w:rsidR="00F76E49">
        <w:rPr>
          <w:lang w:val="en-US"/>
        </w:rPr>
        <w:t xml:space="preserve">operating in </w:t>
      </w:r>
      <w:r w:rsidR="00840D90">
        <w:rPr>
          <w:lang w:val="en-US"/>
        </w:rPr>
        <w:t xml:space="preserve">80 MHz, up to 37 </w:t>
      </w:r>
      <w:r w:rsidR="00E23B3E">
        <w:rPr>
          <w:lang w:val="en-US"/>
        </w:rPr>
        <w:t>STA (</w:t>
      </w:r>
      <w:r w:rsidR="00840D90">
        <w:rPr>
          <w:lang w:val="en-US"/>
        </w:rPr>
        <w:t>client</w:t>
      </w:r>
      <w:r w:rsidR="00E23B3E">
        <w:rPr>
          <w:lang w:val="en-US"/>
        </w:rPr>
        <w:t>)</w:t>
      </w:r>
      <w:r w:rsidR="00840D90">
        <w:rPr>
          <w:lang w:val="en-US"/>
        </w:rPr>
        <w:t xml:space="preserve"> devices could be transmitting simultaneously</w:t>
      </w:r>
      <w:r w:rsidR="003E28C9">
        <w:rPr>
          <w:lang w:val="en-US"/>
        </w:rPr>
        <w:t>.  Furthermore, with uplink OFDMA</w:t>
      </w:r>
      <w:r w:rsidR="0088532C">
        <w:rPr>
          <w:lang w:val="en-US"/>
        </w:rPr>
        <w:t>,</w:t>
      </w:r>
      <w:r w:rsidR="003E28C9">
        <w:rPr>
          <w:lang w:val="en-US"/>
        </w:rPr>
        <w:t xml:space="preserve"> an individual client device could transmit on a resource unit as narrow as ~2 MHz, resulting in </w:t>
      </w:r>
      <w:r w:rsidR="00A05DAB">
        <w:rPr>
          <w:lang w:val="en-US"/>
        </w:rPr>
        <w:t xml:space="preserve">a potentially </w:t>
      </w:r>
      <w:r w:rsidR="00B34F3F">
        <w:rPr>
          <w:lang w:val="en-US"/>
        </w:rPr>
        <w:t xml:space="preserve">substantially </w:t>
      </w:r>
      <w:r w:rsidR="003E28C9">
        <w:rPr>
          <w:lang w:val="en-US"/>
        </w:rPr>
        <w:t>higher power spectral density</w:t>
      </w:r>
      <w:r w:rsidR="00894A23">
        <w:rPr>
          <w:lang w:val="en-US"/>
        </w:rPr>
        <w:t xml:space="preserve"> </w:t>
      </w:r>
      <w:r w:rsidR="00AE330D" w:rsidRPr="00F76E49">
        <w:rPr>
          <w:lang w:val="en-US"/>
        </w:rPr>
        <w:t>permissible within the regulatory limits of the regulatory domain</w:t>
      </w:r>
      <w:r w:rsidR="00840D90">
        <w:rPr>
          <w:lang w:val="en-US"/>
        </w:rPr>
        <w:t xml:space="preserve">.  </w:t>
      </w:r>
    </w:p>
    <w:p w14:paraId="17103F06" w14:textId="64F7873B" w:rsidR="002C293D" w:rsidRPr="002C293D" w:rsidRDefault="00840D90" w:rsidP="002C293D">
      <w:pPr>
        <w:rPr>
          <w:lang w:val="en-US"/>
        </w:rPr>
      </w:pPr>
      <w:r>
        <w:rPr>
          <w:lang w:val="en-US"/>
        </w:rPr>
        <w:t xml:space="preserve">With uplink MU-MIMO, up to 8 client devices could be transmitting simultaneously.  The aggregate </w:t>
      </w:r>
      <w:r w:rsidR="00E23B3E">
        <w:rPr>
          <w:lang w:val="en-US"/>
        </w:rPr>
        <w:t xml:space="preserve">RF </w:t>
      </w:r>
      <w:r>
        <w:rPr>
          <w:lang w:val="en-US"/>
        </w:rPr>
        <w:t xml:space="preserve">energy on the air during an uplink multi-user transmission will be the sum of all the client </w:t>
      </w:r>
      <w:r w:rsidR="002F7BD6">
        <w:rPr>
          <w:lang w:val="en-US"/>
        </w:rPr>
        <w:t>devices and</w:t>
      </w:r>
      <w:r>
        <w:rPr>
          <w:lang w:val="en-US"/>
        </w:rPr>
        <w:t xml:space="preserve"> </w:t>
      </w:r>
      <w:r w:rsidR="000C2971">
        <w:rPr>
          <w:lang w:val="en-US"/>
        </w:rPr>
        <w:t>could</w:t>
      </w:r>
      <w:r>
        <w:rPr>
          <w:lang w:val="en-US"/>
        </w:rPr>
        <w:t xml:space="preserve"> be </w:t>
      </w:r>
      <w:r w:rsidR="000C2971">
        <w:rPr>
          <w:lang w:val="en-US"/>
        </w:rPr>
        <w:t xml:space="preserve">much </w:t>
      </w:r>
      <w:r>
        <w:rPr>
          <w:lang w:val="en-US"/>
        </w:rPr>
        <w:t>higher than in 802.11n/ac.</w:t>
      </w:r>
    </w:p>
    <w:p w14:paraId="0F9B0480" w14:textId="7B968733" w:rsidR="00BA4D0B" w:rsidRPr="002139A8" w:rsidRDefault="002C293D" w:rsidP="002C293D">
      <w:pPr>
        <w:pStyle w:val="Heading2"/>
        <w:rPr>
          <w:lang w:val="en-US"/>
        </w:rPr>
      </w:pPr>
      <w:r>
        <w:rPr>
          <w:lang w:val="en-US"/>
        </w:rPr>
        <w:t>Spatial Reuse</w:t>
      </w:r>
    </w:p>
    <w:p w14:paraId="49084F88" w14:textId="03F15984" w:rsidR="0088532C" w:rsidRDefault="0000496A" w:rsidP="002C293D">
      <w:pPr>
        <w:rPr>
          <w:lang w:val="en-US"/>
        </w:rPr>
      </w:pPr>
      <w:r>
        <w:rPr>
          <w:lang w:val="en-US"/>
        </w:rPr>
        <w:t xml:space="preserve">802.11ax </w:t>
      </w:r>
      <w:r w:rsidR="0023500F">
        <w:rPr>
          <w:lang w:val="en-US"/>
        </w:rPr>
        <w:t xml:space="preserve">first </w:t>
      </w:r>
      <w:r>
        <w:rPr>
          <w:lang w:val="en-US"/>
        </w:rPr>
        <w:t>introduce</w:t>
      </w:r>
      <w:r w:rsidR="0023500F">
        <w:rPr>
          <w:lang w:val="en-US"/>
        </w:rPr>
        <w:t>d</w:t>
      </w:r>
      <w:r>
        <w:rPr>
          <w:lang w:val="en-US"/>
        </w:rPr>
        <w:t xml:space="preserve"> the concept of spatial reuse</w:t>
      </w:r>
      <w:r w:rsidR="0045791B">
        <w:rPr>
          <w:lang w:val="en-US"/>
        </w:rPr>
        <w:t xml:space="preserve"> (SR)</w:t>
      </w:r>
      <w:r w:rsidR="00A913E5">
        <w:rPr>
          <w:lang w:val="en-US"/>
        </w:rPr>
        <w:t xml:space="preserve"> to increase capacity in</w:t>
      </w:r>
      <w:r w:rsidR="00D973C5">
        <w:rPr>
          <w:lang w:val="en-US"/>
        </w:rPr>
        <w:t xml:space="preserve"> a dense environment by increasing</w:t>
      </w:r>
      <w:r w:rsidR="00A913E5">
        <w:rPr>
          <w:lang w:val="en-US"/>
        </w:rPr>
        <w:t xml:space="preserve"> frequency reuse between BSS’s.</w:t>
      </w:r>
      <w:r w:rsidR="0045791B">
        <w:rPr>
          <w:lang w:val="en-US"/>
        </w:rPr>
        <w:t xml:space="preserve">  </w:t>
      </w:r>
      <w:r w:rsidR="002F7BD6">
        <w:rPr>
          <w:lang w:val="en-US"/>
        </w:rPr>
        <w:t xml:space="preserve">802.11be largely </w:t>
      </w:r>
      <w:r w:rsidR="00150C0C">
        <w:rPr>
          <w:lang w:val="en-US"/>
        </w:rPr>
        <w:t xml:space="preserve">inherits the mechanisms specified for 802.11ax. </w:t>
      </w:r>
      <w:r w:rsidR="009E1537">
        <w:rPr>
          <w:lang w:val="en-US"/>
        </w:rPr>
        <w:t>We refer to the 802.11ax Coexistence Assurance document [</w:t>
      </w:r>
      <w:r w:rsidR="006453B6">
        <w:rPr>
          <w:lang w:val="en-US"/>
        </w:rPr>
        <w:t>7</w:t>
      </w:r>
      <w:r w:rsidR="009E1537">
        <w:rPr>
          <w:lang w:val="en-US"/>
        </w:rPr>
        <w:t>] for further discussion.</w:t>
      </w:r>
    </w:p>
    <w:p w14:paraId="30C8AB7F" w14:textId="77777777" w:rsidR="006374ED" w:rsidRDefault="006374ED" w:rsidP="002C293D">
      <w:pPr>
        <w:rPr>
          <w:lang w:val="en-US"/>
        </w:rPr>
      </w:pPr>
    </w:p>
    <w:p w14:paraId="1D680061" w14:textId="611109EB" w:rsidR="006374ED" w:rsidRPr="002C293D" w:rsidRDefault="006374ED" w:rsidP="002C293D">
      <w:pPr>
        <w:rPr>
          <w:lang w:val="en-US"/>
        </w:rPr>
      </w:pPr>
      <w:r>
        <w:rPr>
          <w:lang w:val="en-US"/>
        </w:rPr>
        <w:t>The important aspect of SR with respect to coexistence is that with 802.11</w:t>
      </w:r>
      <w:r w:rsidR="00F81E5E">
        <w:rPr>
          <w:lang w:val="en-US"/>
        </w:rPr>
        <w:t>be</w:t>
      </w:r>
      <w:r>
        <w:rPr>
          <w:lang w:val="en-US"/>
        </w:rPr>
        <w:t xml:space="preserve"> SR </w:t>
      </w:r>
      <w:r w:rsidR="007D18BF">
        <w:rPr>
          <w:lang w:val="en-US"/>
        </w:rPr>
        <w:t>techniques</w:t>
      </w:r>
      <w:r w:rsidR="0088532C">
        <w:rPr>
          <w:lang w:val="en-US"/>
        </w:rPr>
        <w:t>,</w:t>
      </w:r>
      <w:r>
        <w:rPr>
          <w:lang w:val="en-US"/>
        </w:rPr>
        <w:t xml:space="preserve"> there may be more simultaneous transmissions on the air, which may increase </w:t>
      </w:r>
      <w:r w:rsidR="005748C2">
        <w:rPr>
          <w:lang w:val="en-US"/>
        </w:rPr>
        <w:t xml:space="preserve">the </w:t>
      </w:r>
      <w:r>
        <w:rPr>
          <w:lang w:val="en-US"/>
        </w:rPr>
        <w:t xml:space="preserve">overall interference </w:t>
      </w:r>
      <w:r w:rsidR="00570835">
        <w:rPr>
          <w:lang w:val="en-US"/>
        </w:rPr>
        <w:t>level</w:t>
      </w:r>
      <w:r>
        <w:rPr>
          <w:lang w:val="en-US"/>
        </w:rPr>
        <w:t>.</w:t>
      </w:r>
    </w:p>
    <w:p w14:paraId="0A480088" w14:textId="5A676C8A" w:rsidR="0068229F" w:rsidRPr="002139A8" w:rsidRDefault="002B64CF" w:rsidP="0068229F">
      <w:pPr>
        <w:pStyle w:val="Heading2"/>
        <w:rPr>
          <w:lang w:val="en-US"/>
        </w:rPr>
      </w:pPr>
      <w:r w:rsidRPr="002139A8">
        <w:lastRenderedPageBreak/>
        <w:t>New</w:t>
      </w:r>
      <w:r>
        <w:rPr>
          <w:lang w:val="en-US"/>
        </w:rPr>
        <w:t xml:space="preserve"> </w:t>
      </w:r>
      <w:r w:rsidR="0068229F">
        <w:rPr>
          <w:lang w:val="en-US"/>
        </w:rPr>
        <w:t>OFDM Waveform Design</w:t>
      </w:r>
    </w:p>
    <w:p w14:paraId="2985092D" w14:textId="62086B09" w:rsidR="00CA63B5" w:rsidRDefault="00CA63B5" w:rsidP="000418D3">
      <w:pPr>
        <w:rPr>
          <w:lang w:val="en-US"/>
        </w:rPr>
      </w:pPr>
      <w:r>
        <w:rPr>
          <w:lang w:val="en-US"/>
        </w:rPr>
        <w:t xml:space="preserve">802.11be uses </w:t>
      </w:r>
      <w:r w:rsidR="00450863">
        <w:rPr>
          <w:lang w:val="en-US"/>
        </w:rPr>
        <w:t>the same OFDM parameters as 802.11ax for transmission of the data field of the 802.11be PPDUs</w:t>
      </w:r>
      <w:r w:rsidR="00430E41">
        <w:rPr>
          <w:lang w:val="en-US"/>
        </w:rPr>
        <w:t xml:space="preserve">. </w:t>
      </w:r>
      <w:r w:rsidR="00A365CB">
        <w:rPr>
          <w:lang w:val="en-US"/>
        </w:rPr>
        <w:t xml:space="preserve">Compared to 802.11n and 802.11ac, the tone spacing is four times </w:t>
      </w:r>
      <w:r w:rsidR="00F1313E">
        <w:rPr>
          <w:lang w:val="en-US"/>
        </w:rPr>
        <w:t xml:space="preserve">smaller. </w:t>
      </w:r>
      <w:r w:rsidR="00430E41">
        <w:rPr>
          <w:lang w:val="en-US"/>
        </w:rPr>
        <w:t xml:space="preserve">The transmit spectrum requirements up to 160 MHz are identical to </w:t>
      </w:r>
      <w:r w:rsidR="00A365CB">
        <w:rPr>
          <w:lang w:val="en-US"/>
        </w:rPr>
        <w:t>802.11ax.</w:t>
      </w: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t>320 MHz operation</w:t>
      </w:r>
    </w:p>
    <w:p w14:paraId="7058F0DF" w14:textId="2A2E6E85" w:rsidR="00E836B4" w:rsidRDefault="00E836B4" w:rsidP="000418D3">
      <w:pPr>
        <w:rPr>
          <w:lang w:val="en-US"/>
        </w:rPr>
      </w:pPr>
      <w:r w:rsidRPr="00C367F9">
        <w:rPr>
          <w:lang w:val="en-US"/>
        </w:rPr>
        <w:t xml:space="preserve">802.11be for the first time specifies a channel bandwidth of 320 MHz.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>. A PSD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4EF55DD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287F2F73" w:rsidR="001F25A6" w:rsidRDefault="00BE3DF3" w:rsidP="00A64294">
      <w:pPr>
        <w:rPr>
          <w:lang w:val="en-US"/>
        </w:rPr>
      </w:pPr>
      <w:r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802.11be has added a number of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324C1429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 xml:space="preserve">-LFT 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67431261" w14:textId="035E4115" w:rsidR="00E83A1F" w:rsidRDefault="00C26094" w:rsidP="00A64294">
      <w:pPr>
        <w:rPr>
          <w:lang w:val="en-US"/>
        </w:rPr>
      </w:pPr>
      <w:r>
        <w:rPr>
          <w:lang w:val="en-US"/>
        </w:rPr>
        <w:t>Unlike 802.11ax, a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provide protection for other users in parts of the spectrum that are not used by the EHT transmission.</w:t>
      </w:r>
      <w:r w:rsidR="005E5B35">
        <w:rPr>
          <w:lang w:val="en-US"/>
        </w:rPr>
        <w:t xml:space="preserve"> </w:t>
      </w:r>
      <w:r w:rsidR="00E83A1F">
        <w:rPr>
          <w:lang w:val="en-US"/>
        </w:rPr>
        <w:t xml:space="preserve">  </w:t>
      </w:r>
    </w:p>
    <w:p w14:paraId="0DE0E4D3" w14:textId="79FB9F3A" w:rsidR="0088532C" w:rsidRPr="006B4E61" w:rsidRDefault="0049415D" w:rsidP="006B4E61">
      <w:pPr>
        <w:pStyle w:val="Heading2"/>
        <w:rPr>
          <w:lang w:val="en-US"/>
        </w:rPr>
      </w:pPr>
      <w:r>
        <w:rPr>
          <w:lang w:val="en-US"/>
        </w:rPr>
        <w:t>Operation in the 6 GHz Band</w:t>
      </w:r>
    </w:p>
    <w:p w14:paraId="46434CCD" w14:textId="69639AA2" w:rsidR="00851DC9" w:rsidRPr="0093210A" w:rsidRDefault="0093210A" w:rsidP="0093210A">
      <w:pPr>
        <w:rPr>
          <w:lang w:val="en-US"/>
        </w:rPr>
      </w:pPr>
      <w:r w:rsidRPr="0093210A">
        <w:rPr>
          <w:lang w:val="en-US"/>
        </w:rPr>
        <w:t>Operation in the</w:t>
      </w:r>
      <w:r>
        <w:rPr>
          <w:lang w:val="en-US"/>
        </w:rPr>
        <w:t xml:space="preserve"> 6 GHz follows the rules that have been defined in 802.11ax.</w:t>
      </w: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74306199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E610A3">
        <w:rPr>
          <w:lang w:val="en-US"/>
        </w:rPr>
        <w:t>Draft P802.</w:t>
      </w:r>
      <w:r w:rsidR="00257242">
        <w:rPr>
          <w:lang w:val="en-US"/>
        </w:rPr>
        <w:t>11</w:t>
      </w:r>
      <w:r w:rsidR="00E610A3">
        <w:rPr>
          <w:lang w:val="en-US"/>
        </w:rPr>
        <w:t>be D0.4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12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13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A156A23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>[4] Draft P802.11ax D8.0</w:t>
      </w:r>
    </w:p>
    <w:p w14:paraId="3B6831ED" w14:textId="15C5912C" w:rsidR="00EF77CD" w:rsidRDefault="00942C84" w:rsidP="005A0C78">
      <w:pPr>
        <w:ind w:firstLine="180"/>
        <w:rPr>
          <w:lang w:val="en-US"/>
        </w:rPr>
      </w:pPr>
      <w:r w:rsidRPr="005A0C78">
        <w:rPr>
          <w:lang w:val="en-US"/>
        </w:rPr>
        <w:t xml:space="preserve">[5] </w:t>
      </w:r>
      <w:r w:rsidR="005A0C78" w:rsidRPr="005A0C78">
        <w:rPr>
          <w:lang w:val="en-US"/>
        </w:rPr>
        <w:t>6 GHz Unlicensed R&amp;O/FNPRM,</w:t>
      </w:r>
      <w:r w:rsidR="005A0C78">
        <w:rPr>
          <w:lang w:val="en-US"/>
        </w:rPr>
        <w:t xml:space="preserve"> </w:t>
      </w:r>
      <w:hyperlink r:id="rId14" w:history="1">
        <w:r w:rsidR="005A0C78" w:rsidRPr="007047AD">
          <w:rPr>
            <w:rStyle w:val="Hyperlink"/>
            <w:lang w:val="en-US"/>
          </w:rPr>
          <w:t>https://docs.fcc.gov/public/attachments/FCC−20−51A1.pdf</w:t>
        </w:r>
      </w:hyperlink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5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lastRenderedPageBreak/>
        <w:t xml:space="preserve">[7] </w:t>
      </w:r>
      <w:r w:rsidR="0018504A" w:rsidRPr="0018504A">
        <w:rPr>
          <w:lang w:val="en-US"/>
        </w:rPr>
        <w:t>TGax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3D997CEB" w:rsidR="003637D2" w:rsidRPr="00823B9B" w:rsidRDefault="003637D2" w:rsidP="003637D2">
      <w:pPr>
        <w:ind w:firstLine="180"/>
        <w:rPr>
          <w:lang w:val="en-US"/>
        </w:rPr>
      </w:pPr>
      <w:r>
        <w:t>[</w:t>
      </w:r>
      <w:r w:rsidR="00707D41">
        <w:t>8</w:t>
      </w:r>
      <w:r>
        <w:t>] E. Perahia, R. Stacey, “Next Generation Wireless LANs: 802.11n and 802.11ac”, Cambridge University Press, 2013</w:t>
      </w:r>
    </w:p>
    <w:p w14:paraId="3A66B40C" w14:textId="147864E0" w:rsidR="003637D2" w:rsidRDefault="003637D2" w:rsidP="001734C0">
      <w:pPr>
        <w:ind w:firstLine="180"/>
        <w:rPr>
          <w:lang w:val="en-US"/>
        </w:rPr>
      </w:pPr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Sigurd Schelstraete" w:date="2021-04-14T14:53:00Z" w:initials="SS">
    <w:p w14:paraId="28AE2CDC" w14:textId="326231F8" w:rsidR="004662FD" w:rsidRDefault="004662FD">
      <w:pPr>
        <w:pStyle w:val="CommentText"/>
      </w:pPr>
      <w:r>
        <w:rPr>
          <w:rStyle w:val="CommentReference"/>
        </w:rPr>
        <w:annotationRef/>
      </w:r>
      <w:r>
        <w:t xml:space="preserve">This does not yet include possible operation in U-NII-4 </w:t>
      </w:r>
    </w:p>
  </w:comment>
  <w:comment w:id="11" w:author="Sigurd Schelstraete" w:date="2021-04-20T13:26:00Z" w:initials="SS">
    <w:p w14:paraId="4A4ACA10" w14:textId="498B8A81" w:rsidR="00B75DA5" w:rsidRDefault="00B75DA5">
      <w:pPr>
        <w:pStyle w:val="CommentText"/>
      </w:pPr>
      <w:r>
        <w:rPr>
          <w:rStyle w:val="CommentReference"/>
        </w:rPr>
        <w:annotationRef/>
      </w:r>
      <w:r>
        <w:t>Check list for completeness</w:t>
      </w:r>
    </w:p>
  </w:comment>
  <w:comment w:id="19" w:author="Sigurd Schelstraete" w:date="2021-04-21T09:23:00Z" w:initials="SS">
    <w:p w14:paraId="511E00FC" w14:textId="6222F451" w:rsidR="00DB6C3A" w:rsidRDefault="00DB6C3A">
      <w:pPr>
        <w:pStyle w:val="CommentText"/>
      </w:pPr>
      <w:r>
        <w:rPr>
          <w:rStyle w:val="CommentReference"/>
        </w:rPr>
        <w:annotationRef/>
      </w:r>
      <w:r w:rsidR="001D03F3">
        <w:rPr>
          <w:rStyle w:val="CommentReference"/>
        </w:rPr>
        <w:t>VLP is still under discussion in some regulatory domains</w:t>
      </w:r>
    </w:p>
  </w:comment>
  <w:comment w:id="26" w:author="Sigurd Schelstraete" w:date="2021-04-14T15:32:00Z" w:initials="SS">
    <w:p w14:paraId="78549E08" w14:textId="68145E95" w:rsidR="009B38AD" w:rsidRDefault="009B38AD">
      <w:pPr>
        <w:pStyle w:val="CommentText"/>
      </w:pPr>
      <w:r>
        <w:rPr>
          <w:rStyle w:val="CommentReference"/>
        </w:rPr>
        <w:annotationRef/>
      </w:r>
      <w:r>
        <w:t>These features already exist</w:t>
      </w:r>
      <w:r w:rsidR="008D1A25">
        <w:t xml:space="preserve"> in 11ax. Should we again discuss them explicitly?</w:t>
      </w:r>
    </w:p>
  </w:comment>
  <w:comment w:id="27" w:author="Sigurd Schelstraete" w:date="2021-04-14T15:36:00Z" w:initials="SS">
    <w:p w14:paraId="7FD562D8" w14:textId="6B9BEE94" w:rsidR="006D5509" w:rsidRDefault="006D5509">
      <w:pPr>
        <w:pStyle w:val="CommentText"/>
      </w:pPr>
      <w:r>
        <w:rPr>
          <w:rStyle w:val="CommentReference"/>
        </w:rPr>
        <w:annotationRef/>
      </w:r>
      <w:r>
        <w:t>Should this be included or is the focus of th</w:t>
      </w:r>
      <w:r w:rsidR="00E054C9">
        <w:t>is</w:t>
      </w:r>
      <w:r>
        <w:t xml:space="preserve"> Coexistence Assurance document on R1? </w:t>
      </w:r>
      <w:r w:rsidR="00E054C9">
        <w:t>We don’t have detailed agreements on what will be included under this broad set of features</w:t>
      </w:r>
      <w:r w:rsidR="00150C0C">
        <w:t>.</w:t>
      </w:r>
    </w:p>
  </w:comment>
  <w:comment w:id="28" w:author="Sigurd Schelstraete" w:date="2021-04-14T15:41:00Z" w:initials="SS">
    <w:p w14:paraId="183D0E00" w14:textId="2A5DC655" w:rsidR="00F81E5E" w:rsidRDefault="00F81E5E">
      <w:pPr>
        <w:pStyle w:val="CommentText"/>
      </w:pPr>
      <w:r>
        <w:rPr>
          <w:rStyle w:val="CommentReference"/>
        </w:rPr>
        <w:annotationRef/>
      </w:r>
      <w:r>
        <w:t>Should we include this</w:t>
      </w:r>
      <w:r w:rsidR="00D4404D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AE2CDC" w15:done="0"/>
  <w15:commentEx w15:paraId="4A4ACA10" w15:done="0"/>
  <w15:commentEx w15:paraId="511E00FC" w15:done="0"/>
  <w15:commentEx w15:paraId="78549E08" w15:done="0"/>
  <w15:commentEx w15:paraId="7FD562D8" w15:done="0"/>
  <w15:commentEx w15:paraId="183D0E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8067" w16cex:dateUtc="2021-04-14T12:53:00Z"/>
  <w16cex:commentExtensible w16cex:durableId="24295511" w16cex:dateUtc="2021-04-20T20:26:00Z"/>
  <w16cex:commentExtensible w16cex:durableId="242A6D81" w16cex:dateUtc="2021-04-21T16:23:00Z"/>
  <w16cex:commentExtensible w16cex:durableId="242189A0" w16cex:dateUtc="2021-04-14T13:32:00Z"/>
  <w16cex:commentExtensible w16cex:durableId="24218A87" w16cex:dateUtc="2021-04-14T13:36:00Z"/>
  <w16cex:commentExtensible w16cex:durableId="24218BBB" w16cex:dateUtc="2021-04-14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E2CDC" w16cid:durableId="24218067"/>
  <w16cid:commentId w16cid:paraId="4A4ACA10" w16cid:durableId="24295511"/>
  <w16cid:commentId w16cid:paraId="511E00FC" w16cid:durableId="242A6D81"/>
  <w16cid:commentId w16cid:paraId="78549E08" w16cid:durableId="242189A0"/>
  <w16cid:commentId w16cid:paraId="7FD562D8" w16cid:durableId="24218A87"/>
  <w16cid:commentId w16cid:paraId="183D0E00" w16cid:durableId="24218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8F9C4" w14:textId="77777777" w:rsidR="00E846C7" w:rsidRDefault="00E846C7">
      <w:r>
        <w:separator/>
      </w:r>
    </w:p>
  </w:endnote>
  <w:endnote w:type="continuationSeparator" w:id="0">
    <w:p w14:paraId="0DFDFC5C" w14:textId="77777777" w:rsidR="00E846C7" w:rsidRDefault="00E846C7">
      <w:r>
        <w:continuationSeparator/>
      </w:r>
    </w:p>
  </w:endnote>
  <w:endnote w:type="continuationNotice" w:id="1">
    <w:p w14:paraId="645A007C" w14:textId="77777777" w:rsidR="00E846C7" w:rsidRDefault="00E84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90FB4" w14:textId="77777777" w:rsidR="00AB280E" w:rsidRDefault="00AB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AF96" w14:textId="77777777" w:rsidR="00AB280E" w:rsidRDefault="00AB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476EA" w14:textId="77777777" w:rsidR="00E846C7" w:rsidRDefault="00E846C7">
      <w:r>
        <w:separator/>
      </w:r>
    </w:p>
  </w:footnote>
  <w:footnote w:type="continuationSeparator" w:id="0">
    <w:p w14:paraId="185EFB59" w14:textId="77777777" w:rsidR="00E846C7" w:rsidRDefault="00E846C7">
      <w:r>
        <w:continuationSeparator/>
      </w:r>
    </w:p>
  </w:footnote>
  <w:footnote w:type="continuationNotice" w:id="1">
    <w:p w14:paraId="5785D29F" w14:textId="77777777" w:rsidR="00E846C7" w:rsidRDefault="00E846C7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ins w:id="9" w:author="Sigurd Schelstraete" w:date="2021-04-21T09:19:00Z">
        <w:r>
          <w:rPr>
            <w:rStyle w:val="FootnoteReference"/>
          </w:rPr>
          <w:footnoteRef/>
        </w:r>
        <w:r>
          <w:t xml:space="preserve"> </w:t>
        </w:r>
        <w:r w:rsidR="00E123F7">
          <w:t xml:space="preserve">The 802.11be </w:t>
        </w:r>
        <w:r>
          <w:rPr>
            <w:lang w:val="en-US"/>
          </w:rPr>
          <w:t xml:space="preserve">CSD </w:t>
        </w:r>
        <w:r w:rsidR="00D049DA">
          <w:rPr>
            <w:lang w:val="en-US"/>
          </w:rPr>
          <w:t xml:space="preserve">still </w:t>
        </w:r>
        <w:r>
          <w:rPr>
            <w:lang w:val="en-US"/>
          </w:rPr>
          <w:t>refers to it as “Coexistence Assurance</w:t>
        </w:r>
        <w:r w:rsidR="00BC08D8">
          <w:rPr>
            <w:lang w:val="en-US"/>
          </w:rPr>
          <w:t xml:space="preserve">” document. The </w:t>
        </w:r>
        <w:r w:rsidR="00BC08D8" w:rsidRPr="00BC08D8">
          <w:rPr>
            <w:lang w:val="en-US"/>
          </w:rPr>
          <w:t xml:space="preserve">IEEE 802 Operations Manual </w:t>
        </w:r>
        <w:r w:rsidR="00D049DA">
          <w:rPr>
            <w:lang w:val="en-US"/>
          </w:rPr>
          <w:t>now uses the term</w:t>
        </w:r>
        <w:r w:rsidR="00BC08D8" w:rsidRPr="00BC08D8">
          <w:rPr>
            <w:lang w:val="en-US"/>
          </w:rPr>
          <w:t xml:space="preserve"> “Coexistence Assessment” document</w:t>
        </w:r>
        <w:r w:rsidR="00E123F7">
          <w:rPr>
            <w:lang w:val="en-US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1567" w14:textId="77777777" w:rsidR="00AB280E" w:rsidRDefault="00AB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40A158F6" w:rsidR="00A20FCE" w:rsidRDefault="005478BB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45748">
        <w:t>April</w:t>
      </w:r>
      <w:r w:rsidR="0049415D">
        <w:t xml:space="preserve"> </w:t>
      </w:r>
      <w:r w:rsidR="00445748">
        <w:t>2021</w:t>
      </w:r>
    </w:fldSimple>
    <w:r w:rsidR="00A20FCE">
      <w:tab/>
    </w:r>
    <w:r w:rsidR="00A20FCE">
      <w:tab/>
    </w:r>
    <w:fldSimple w:instr=" TITLE  \* MERGEFORMAT ">
      <w:r w:rsidR="002D0F36">
        <w:t>doc.:</w:t>
      </w:r>
      <w:r w:rsidR="00044E78">
        <w:t xml:space="preserve"> IEEE 802.11-</w:t>
      </w:r>
      <w:r w:rsidR="00445748">
        <w:t>21</w:t>
      </w:r>
      <w:r w:rsidR="002D0F36">
        <w:t>/</w:t>
      </w:r>
    </w:fldSimple>
    <w:del w:id="29" w:author="Sigurd Schelstraete" w:date="2021-04-21T09:19:00Z">
      <w:r w:rsidR="00B22110">
        <w:delText>0706</w:delText>
      </w:r>
      <w:r w:rsidR="00445748">
        <w:delText>r0</w:delText>
      </w:r>
    </w:del>
    <w:ins w:id="30" w:author="Sigurd Schelstraete" w:date="2021-04-21T09:19:00Z">
      <w:r w:rsidR="00B22110">
        <w:t>0706</w:t>
      </w:r>
      <w:r w:rsidR="00445748">
        <w:t>r</w:t>
      </w:r>
      <w:r w:rsidR="00AB280E">
        <w:t>1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192C" w14:textId="77777777" w:rsidR="00AB280E" w:rsidRDefault="00AB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777"/>
    <w:rsid w:val="000410A8"/>
    <w:rsid w:val="000418D3"/>
    <w:rsid w:val="00044E78"/>
    <w:rsid w:val="00052F5D"/>
    <w:rsid w:val="00063DA9"/>
    <w:rsid w:val="00071326"/>
    <w:rsid w:val="00081BF5"/>
    <w:rsid w:val="00082212"/>
    <w:rsid w:val="00082F86"/>
    <w:rsid w:val="00085119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E97"/>
    <w:rsid w:val="000C7074"/>
    <w:rsid w:val="000C7505"/>
    <w:rsid w:val="000D47E7"/>
    <w:rsid w:val="000E44AF"/>
    <w:rsid w:val="000E50A1"/>
    <w:rsid w:val="000F13DC"/>
    <w:rsid w:val="000F3754"/>
    <w:rsid w:val="00101E7A"/>
    <w:rsid w:val="00104BD9"/>
    <w:rsid w:val="00112F22"/>
    <w:rsid w:val="00114306"/>
    <w:rsid w:val="00115AFA"/>
    <w:rsid w:val="001218BA"/>
    <w:rsid w:val="0012370A"/>
    <w:rsid w:val="0012528A"/>
    <w:rsid w:val="00127E39"/>
    <w:rsid w:val="00130443"/>
    <w:rsid w:val="00135B24"/>
    <w:rsid w:val="0013726E"/>
    <w:rsid w:val="00137B2C"/>
    <w:rsid w:val="00137E00"/>
    <w:rsid w:val="00150682"/>
    <w:rsid w:val="00150C0C"/>
    <w:rsid w:val="0016195B"/>
    <w:rsid w:val="001634A6"/>
    <w:rsid w:val="0016456A"/>
    <w:rsid w:val="00170B84"/>
    <w:rsid w:val="001711AE"/>
    <w:rsid w:val="001734C0"/>
    <w:rsid w:val="00182EC1"/>
    <w:rsid w:val="00183A52"/>
    <w:rsid w:val="0018504A"/>
    <w:rsid w:val="0018766E"/>
    <w:rsid w:val="00193BC6"/>
    <w:rsid w:val="00195305"/>
    <w:rsid w:val="00196A62"/>
    <w:rsid w:val="00197477"/>
    <w:rsid w:val="001A0E3D"/>
    <w:rsid w:val="001B57E1"/>
    <w:rsid w:val="001C42C4"/>
    <w:rsid w:val="001C47CF"/>
    <w:rsid w:val="001C4EAD"/>
    <w:rsid w:val="001C6149"/>
    <w:rsid w:val="001D03F3"/>
    <w:rsid w:val="001D3835"/>
    <w:rsid w:val="001D5AF0"/>
    <w:rsid w:val="001D5D82"/>
    <w:rsid w:val="001E0760"/>
    <w:rsid w:val="001E3C03"/>
    <w:rsid w:val="001E3F15"/>
    <w:rsid w:val="001E64FC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2F94"/>
    <w:rsid w:val="002139A8"/>
    <w:rsid w:val="002144DC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760C"/>
    <w:rsid w:val="00257242"/>
    <w:rsid w:val="00265EA7"/>
    <w:rsid w:val="00266155"/>
    <w:rsid w:val="0026642D"/>
    <w:rsid w:val="002676F0"/>
    <w:rsid w:val="00267BBB"/>
    <w:rsid w:val="00271BF0"/>
    <w:rsid w:val="00276EF5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D0F36"/>
    <w:rsid w:val="002D38B3"/>
    <w:rsid w:val="002D4CD7"/>
    <w:rsid w:val="002D576A"/>
    <w:rsid w:val="002D62B3"/>
    <w:rsid w:val="002D7138"/>
    <w:rsid w:val="002D7D75"/>
    <w:rsid w:val="002E2643"/>
    <w:rsid w:val="002E26B0"/>
    <w:rsid w:val="002F1399"/>
    <w:rsid w:val="002F6B5A"/>
    <w:rsid w:val="002F7BD6"/>
    <w:rsid w:val="00301A1F"/>
    <w:rsid w:val="0030301E"/>
    <w:rsid w:val="00306265"/>
    <w:rsid w:val="0030652B"/>
    <w:rsid w:val="00312498"/>
    <w:rsid w:val="00313D0A"/>
    <w:rsid w:val="00326C11"/>
    <w:rsid w:val="003429A1"/>
    <w:rsid w:val="00346D95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504D"/>
    <w:rsid w:val="003B77AE"/>
    <w:rsid w:val="003C63C7"/>
    <w:rsid w:val="003C6522"/>
    <w:rsid w:val="003C7EA9"/>
    <w:rsid w:val="003D07D1"/>
    <w:rsid w:val="003D14AC"/>
    <w:rsid w:val="003D16CE"/>
    <w:rsid w:val="003D5193"/>
    <w:rsid w:val="003D7873"/>
    <w:rsid w:val="003E153B"/>
    <w:rsid w:val="003E172C"/>
    <w:rsid w:val="003E1C7A"/>
    <w:rsid w:val="003E28C9"/>
    <w:rsid w:val="003E7FBE"/>
    <w:rsid w:val="0040101D"/>
    <w:rsid w:val="00402908"/>
    <w:rsid w:val="004054C6"/>
    <w:rsid w:val="004110E7"/>
    <w:rsid w:val="004273E5"/>
    <w:rsid w:val="0043028C"/>
    <w:rsid w:val="00430E41"/>
    <w:rsid w:val="00434069"/>
    <w:rsid w:val="004374AE"/>
    <w:rsid w:val="00445748"/>
    <w:rsid w:val="00445FA0"/>
    <w:rsid w:val="00447267"/>
    <w:rsid w:val="00450863"/>
    <w:rsid w:val="00455B5C"/>
    <w:rsid w:val="0045791B"/>
    <w:rsid w:val="00457C2C"/>
    <w:rsid w:val="00457DE6"/>
    <w:rsid w:val="00460D1D"/>
    <w:rsid w:val="00463F17"/>
    <w:rsid w:val="004662FD"/>
    <w:rsid w:val="00470FD9"/>
    <w:rsid w:val="00472473"/>
    <w:rsid w:val="00472929"/>
    <w:rsid w:val="0047516D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F84"/>
    <w:rsid w:val="004C4D4C"/>
    <w:rsid w:val="004D037A"/>
    <w:rsid w:val="004D13F7"/>
    <w:rsid w:val="004D2B5E"/>
    <w:rsid w:val="004D71FB"/>
    <w:rsid w:val="004E01B2"/>
    <w:rsid w:val="004E6CC5"/>
    <w:rsid w:val="004F2E49"/>
    <w:rsid w:val="004F5710"/>
    <w:rsid w:val="004F5C8A"/>
    <w:rsid w:val="00500E48"/>
    <w:rsid w:val="005012E5"/>
    <w:rsid w:val="005025B3"/>
    <w:rsid w:val="005044FC"/>
    <w:rsid w:val="00510449"/>
    <w:rsid w:val="00511146"/>
    <w:rsid w:val="00512FA0"/>
    <w:rsid w:val="0052560F"/>
    <w:rsid w:val="00530DFA"/>
    <w:rsid w:val="0053180E"/>
    <w:rsid w:val="0053378B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4743"/>
    <w:rsid w:val="00556FB0"/>
    <w:rsid w:val="00560742"/>
    <w:rsid w:val="0056134D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5E31"/>
    <w:rsid w:val="005C11B0"/>
    <w:rsid w:val="005C19DE"/>
    <w:rsid w:val="005C34D1"/>
    <w:rsid w:val="005C7EFF"/>
    <w:rsid w:val="005D21B2"/>
    <w:rsid w:val="005E0395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74ED"/>
    <w:rsid w:val="006424D9"/>
    <w:rsid w:val="006453B6"/>
    <w:rsid w:val="00645A80"/>
    <w:rsid w:val="00646FC1"/>
    <w:rsid w:val="00656115"/>
    <w:rsid w:val="006600DC"/>
    <w:rsid w:val="006655E0"/>
    <w:rsid w:val="00665FED"/>
    <w:rsid w:val="006670B0"/>
    <w:rsid w:val="0068229F"/>
    <w:rsid w:val="00682DE8"/>
    <w:rsid w:val="00683C78"/>
    <w:rsid w:val="006851C5"/>
    <w:rsid w:val="006902E0"/>
    <w:rsid w:val="00690455"/>
    <w:rsid w:val="00693F93"/>
    <w:rsid w:val="006940FD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F02A6"/>
    <w:rsid w:val="006F49AB"/>
    <w:rsid w:val="0070369A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765E"/>
    <w:rsid w:val="007406FF"/>
    <w:rsid w:val="00743AC9"/>
    <w:rsid w:val="00751116"/>
    <w:rsid w:val="00752305"/>
    <w:rsid w:val="00755AFA"/>
    <w:rsid w:val="00765E68"/>
    <w:rsid w:val="00766E07"/>
    <w:rsid w:val="00781C3F"/>
    <w:rsid w:val="007826CE"/>
    <w:rsid w:val="00784684"/>
    <w:rsid w:val="00785FA0"/>
    <w:rsid w:val="00787076"/>
    <w:rsid w:val="007A101B"/>
    <w:rsid w:val="007A2364"/>
    <w:rsid w:val="007B12F8"/>
    <w:rsid w:val="007B192C"/>
    <w:rsid w:val="007B2BD8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4BF0"/>
    <w:rsid w:val="00807191"/>
    <w:rsid w:val="00807E42"/>
    <w:rsid w:val="0081453D"/>
    <w:rsid w:val="008149BF"/>
    <w:rsid w:val="0081734B"/>
    <w:rsid w:val="00823B9B"/>
    <w:rsid w:val="00830135"/>
    <w:rsid w:val="00833848"/>
    <w:rsid w:val="00833C81"/>
    <w:rsid w:val="00835F12"/>
    <w:rsid w:val="008363C7"/>
    <w:rsid w:val="008374B4"/>
    <w:rsid w:val="00840D90"/>
    <w:rsid w:val="00841C64"/>
    <w:rsid w:val="00843BD9"/>
    <w:rsid w:val="0084404C"/>
    <w:rsid w:val="00851C96"/>
    <w:rsid w:val="00851DC9"/>
    <w:rsid w:val="00861AC6"/>
    <w:rsid w:val="0086623E"/>
    <w:rsid w:val="008669DD"/>
    <w:rsid w:val="00870CCA"/>
    <w:rsid w:val="008711AD"/>
    <w:rsid w:val="008716E5"/>
    <w:rsid w:val="008761F6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784C"/>
    <w:rsid w:val="008A0F53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6F96"/>
    <w:rsid w:val="008D1A25"/>
    <w:rsid w:val="008D26BD"/>
    <w:rsid w:val="008D2DA7"/>
    <w:rsid w:val="008D68CF"/>
    <w:rsid w:val="008D7AF9"/>
    <w:rsid w:val="008E04A8"/>
    <w:rsid w:val="008E1BED"/>
    <w:rsid w:val="008E270B"/>
    <w:rsid w:val="008E2FA3"/>
    <w:rsid w:val="008F0B61"/>
    <w:rsid w:val="008F2A54"/>
    <w:rsid w:val="008F5830"/>
    <w:rsid w:val="00902E1E"/>
    <w:rsid w:val="009066A9"/>
    <w:rsid w:val="00911B65"/>
    <w:rsid w:val="009133CB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2C84"/>
    <w:rsid w:val="00945452"/>
    <w:rsid w:val="00945E5E"/>
    <w:rsid w:val="00952AC6"/>
    <w:rsid w:val="0096455B"/>
    <w:rsid w:val="009653AF"/>
    <w:rsid w:val="00966C89"/>
    <w:rsid w:val="00967AA7"/>
    <w:rsid w:val="0097126C"/>
    <w:rsid w:val="00977BCB"/>
    <w:rsid w:val="0098158F"/>
    <w:rsid w:val="0098399F"/>
    <w:rsid w:val="00986EE7"/>
    <w:rsid w:val="00992F97"/>
    <w:rsid w:val="0099697A"/>
    <w:rsid w:val="009A1DDB"/>
    <w:rsid w:val="009B38AD"/>
    <w:rsid w:val="009B612D"/>
    <w:rsid w:val="009B617E"/>
    <w:rsid w:val="009B66FB"/>
    <w:rsid w:val="009C07CA"/>
    <w:rsid w:val="009C2062"/>
    <w:rsid w:val="009C221A"/>
    <w:rsid w:val="009C3E19"/>
    <w:rsid w:val="009C5A63"/>
    <w:rsid w:val="009D49B1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482C"/>
    <w:rsid w:val="00A365CB"/>
    <w:rsid w:val="00A4093D"/>
    <w:rsid w:val="00A447FB"/>
    <w:rsid w:val="00A4531F"/>
    <w:rsid w:val="00A47816"/>
    <w:rsid w:val="00A47F53"/>
    <w:rsid w:val="00A549D1"/>
    <w:rsid w:val="00A55444"/>
    <w:rsid w:val="00A55B77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5FE1"/>
    <w:rsid w:val="00AA74B6"/>
    <w:rsid w:val="00AB23AD"/>
    <w:rsid w:val="00AB280E"/>
    <w:rsid w:val="00AB7C76"/>
    <w:rsid w:val="00AC186B"/>
    <w:rsid w:val="00AC408B"/>
    <w:rsid w:val="00AC6866"/>
    <w:rsid w:val="00AC6D8A"/>
    <w:rsid w:val="00AD7639"/>
    <w:rsid w:val="00AE330D"/>
    <w:rsid w:val="00AE3740"/>
    <w:rsid w:val="00AE6400"/>
    <w:rsid w:val="00AF06B1"/>
    <w:rsid w:val="00AF2C9F"/>
    <w:rsid w:val="00AF488B"/>
    <w:rsid w:val="00B017AC"/>
    <w:rsid w:val="00B0383D"/>
    <w:rsid w:val="00B103B9"/>
    <w:rsid w:val="00B13E5B"/>
    <w:rsid w:val="00B22110"/>
    <w:rsid w:val="00B23123"/>
    <w:rsid w:val="00B23FAC"/>
    <w:rsid w:val="00B25CD4"/>
    <w:rsid w:val="00B25CF4"/>
    <w:rsid w:val="00B3433B"/>
    <w:rsid w:val="00B34F3F"/>
    <w:rsid w:val="00B42545"/>
    <w:rsid w:val="00B62751"/>
    <w:rsid w:val="00B65A0B"/>
    <w:rsid w:val="00B6777A"/>
    <w:rsid w:val="00B71B9B"/>
    <w:rsid w:val="00B75DA5"/>
    <w:rsid w:val="00B77872"/>
    <w:rsid w:val="00B82B77"/>
    <w:rsid w:val="00B87719"/>
    <w:rsid w:val="00B939DD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4778"/>
    <w:rsid w:val="00BC51E9"/>
    <w:rsid w:val="00BD0AB4"/>
    <w:rsid w:val="00BD54DB"/>
    <w:rsid w:val="00BE0D6B"/>
    <w:rsid w:val="00BE1DD4"/>
    <w:rsid w:val="00BE3BE6"/>
    <w:rsid w:val="00BE3DF3"/>
    <w:rsid w:val="00BE71FB"/>
    <w:rsid w:val="00BF2414"/>
    <w:rsid w:val="00BF2E9C"/>
    <w:rsid w:val="00BF3C5E"/>
    <w:rsid w:val="00BF52C3"/>
    <w:rsid w:val="00C001BC"/>
    <w:rsid w:val="00C00BCE"/>
    <w:rsid w:val="00C03487"/>
    <w:rsid w:val="00C049AC"/>
    <w:rsid w:val="00C06696"/>
    <w:rsid w:val="00C10E1A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6726"/>
    <w:rsid w:val="00C46B9B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45B5"/>
    <w:rsid w:val="00CD4EEB"/>
    <w:rsid w:val="00CF7100"/>
    <w:rsid w:val="00D02A43"/>
    <w:rsid w:val="00D02D6F"/>
    <w:rsid w:val="00D049DA"/>
    <w:rsid w:val="00D057F6"/>
    <w:rsid w:val="00D05816"/>
    <w:rsid w:val="00D06430"/>
    <w:rsid w:val="00D06B0C"/>
    <w:rsid w:val="00D06B3E"/>
    <w:rsid w:val="00D07E9C"/>
    <w:rsid w:val="00D12DB9"/>
    <w:rsid w:val="00D176DB"/>
    <w:rsid w:val="00D20160"/>
    <w:rsid w:val="00D204A9"/>
    <w:rsid w:val="00D20D0B"/>
    <w:rsid w:val="00D218DF"/>
    <w:rsid w:val="00D22302"/>
    <w:rsid w:val="00D23A76"/>
    <w:rsid w:val="00D2730E"/>
    <w:rsid w:val="00D37E83"/>
    <w:rsid w:val="00D4040C"/>
    <w:rsid w:val="00D4404D"/>
    <w:rsid w:val="00D460F6"/>
    <w:rsid w:val="00D46D8B"/>
    <w:rsid w:val="00D50084"/>
    <w:rsid w:val="00D535D2"/>
    <w:rsid w:val="00D736AC"/>
    <w:rsid w:val="00D778AB"/>
    <w:rsid w:val="00D868C2"/>
    <w:rsid w:val="00D86DA9"/>
    <w:rsid w:val="00D9112C"/>
    <w:rsid w:val="00D94C65"/>
    <w:rsid w:val="00D973C5"/>
    <w:rsid w:val="00DA509C"/>
    <w:rsid w:val="00DA6CFE"/>
    <w:rsid w:val="00DA6F79"/>
    <w:rsid w:val="00DB2865"/>
    <w:rsid w:val="00DB3E59"/>
    <w:rsid w:val="00DB6C3A"/>
    <w:rsid w:val="00DC0D2B"/>
    <w:rsid w:val="00DC126E"/>
    <w:rsid w:val="00DC2ABA"/>
    <w:rsid w:val="00DC4FF9"/>
    <w:rsid w:val="00DC50E7"/>
    <w:rsid w:val="00DD3176"/>
    <w:rsid w:val="00DD431A"/>
    <w:rsid w:val="00DF19F3"/>
    <w:rsid w:val="00DF1A83"/>
    <w:rsid w:val="00DF314D"/>
    <w:rsid w:val="00DF368E"/>
    <w:rsid w:val="00DF7545"/>
    <w:rsid w:val="00DF7AF6"/>
    <w:rsid w:val="00E054C9"/>
    <w:rsid w:val="00E06147"/>
    <w:rsid w:val="00E06718"/>
    <w:rsid w:val="00E075A0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204F"/>
    <w:rsid w:val="00E836B4"/>
    <w:rsid w:val="00E83A1F"/>
    <w:rsid w:val="00E846C7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C3"/>
    <w:rsid w:val="00EB5E39"/>
    <w:rsid w:val="00EB6872"/>
    <w:rsid w:val="00EC14D2"/>
    <w:rsid w:val="00EC570D"/>
    <w:rsid w:val="00ED1755"/>
    <w:rsid w:val="00ED2916"/>
    <w:rsid w:val="00ED57C7"/>
    <w:rsid w:val="00ED5D0A"/>
    <w:rsid w:val="00ED77CA"/>
    <w:rsid w:val="00EE02EF"/>
    <w:rsid w:val="00EE4F84"/>
    <w:rsid w:val="00EF054E"/>
    <w:rsid w:val="00EF69D1"/>
    <w:rsid w:val="00EF77CD"/>
    <w:rsid w:val="00F02A6A"/>
    <w:rsid w:val="00F02E30"/>
    <w:rsid w:val="00F03699"/>
    <w:rsid w:val="00F03C05"/>
    <w:rsid w:val="00F06148"/>
    <w:rsid w:val="00F075FE"/>
    <w:rsid w:val="00F07FE2"/>
    <w:rsid w:val="00F1304B"/>
    <w:rsid w:val="00F1313E"/>
    <w:rsid w:val="00F162D6"/>
    <w:rsid w:val="00F2294C"/>
    <w:rsid w:val="00F23E58"/>
    <w:rsid w:val="00F24143"/>
    <w:rsid w:val="00F26248"/>
    <w:rsid w:val="00F30832"/>
    <w:rsid w:val="00F3765F"/>
    <w:rsid w:val="00F43E83"/>
    <w:rsid w:val="00F44B20"/>
    <w:rsid w:val="00F454C6"/>
    <w:rsid w:val="00F5132E"/>
    <w:rsid w:val="00F53884"/>
    <w:rsid w:val="00F5465A"/>
    <w:rsid w:val="00F55F2B"/>
    <w:rsid w:val="00F57396"/>
    <w:rsid w:val="00F6272A"/>
    <w:rsid w:val="00F63C52"/>
    <w:rsid w:val="00F64AD2"/>
    <w:rsid w:val="00F76E49"/>
    <w:rsid w:val="00F80C2B"/>
    <w:rsid w:val="00F816A8"/>
    <w:rsid w:val="00F81E5E"/>
    <w:rsid w:val="00F826E2"/>
    <w:rsid w:val="00F82FE0"/>
    <w:rsid w:val="00F8683C"/>
    <w:rsid w:val="00F87DFD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18/11-18-1233-07-0eht-eht-draft-proposed-csd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eee802.org/11/PARs/P802_11be_PAR_Detail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cs.fcc.gov/public/attachments/FCC&#8722;20&#8722;51A1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7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8</cp:revision>
  <dcterms:created xsi:type="dcterms:W3CDTF">2021-04-20T21:03:00Z</dcterms:created>
  <dcterms:modified xsi:type="dcterms:W3CDTF">2021-04-27T18:10:00Z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