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661AB106"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-04-</w:t>
            </w:r>
            <w:r w:rsidR="001467E8">
              <w:rPr>
                <w:b w:val="0"/>
                <w:sz w:val="20"/>
              </w:rPr>
              <w:t>26</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7C092E"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Default="00973188">
            <w:pPr>
              <w:pStyle w:val="T2"/>
              <w:spacing w:after="0"/>
              <w:ind w:left="0" w:right="0"/>
              <w:rPr>
                <w:b w:val="0"/>
                <w:sz w:val="20"/>
              </w:rPr>
            </w:pPr>
          </w:p>
        </w:tc>
        <w:tc>
          <w:tcPr>
            <w:tcW w:w="2238" w:type="dxa"/>
            <w:vAlign w:val="center"/>
          </w:tcPr>
          <w:p w14:paraId="2AF67CBC" w14:textId="12FA50D8" w:rsidR="00973188" w:rsidRPr="00CD6A80" w:rsidRDefault="007C092E"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Default="00973188">
            <w:pPr>
              <w:pStyle w:val="T2"/>
              <w:spacing w:after="0"/>
              <w:ind w:left="0" w:right="0"/>
              <w:rPr>
                <w:b w:val="0"/>
                <w:sz w:val="20"/>
              </w:rPr>
            </w:pPr>
          </w:p>
        </w:tc>
        <w:tc>
          <w:tcPr>
            <w:tcW w:w="2238" w:type="dxa"/>
            <w:vAlign w:val="center"/>
          </w:tcPr>
          <w:p w14:paraId="53B36C4E" w14:textId="0559F92F" w:rsidR="00973188" w:rsidRPr="00CD6A80" w:rsidRDefault="007C092E"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Default="00520284">
            <w:pPr>
              <w:pStyle w:val="T2"/>
              <w:spacing w:after="0"/>
              <w:ind w:left="0" w:right="0"/>
              <w:rPr>
                <w:b w:val="0"/>
                <w:sz w:val="20"/>
              </w:rPr>
            </w:pPr>
          </w:p>
        </w:tc>
        <w:tc>
          <w:tcPr>
            <w:tcW w:w="2238" w:type="dxa"/>
            <w:vAlign w:val="center"/>
          </w:tcPr>
          <w:p w14:paraId="03CD33C5" w14:textId="1E7877EC" w:rsidR="00520284" w:rsidRPr="00CD6A80" w:rsidRDefault="007C092E"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Default="006C69BF">
            <w:pPr>
              <w:pStyle w:val="T2"/>
              <w:spacing w:after="0"/>
              <w:ind w:left="0" w:right="0"/>
              <w:rPr>
                <w:b w:val="0"/>
                <w:sz w:val="20"/>
              </w:rPr>
            </w:pPr>
            <w:r>
              <w:rPr>
                <w:b w:val="0"/>
                <w:sz w:val="20"/>
              </w:rPr>
              <w:t>9193922503</w:t>
            </w:r>
          </w:p>
        </w:tc>
        <w:tc>
          <w:tcPr>
            <w:tcW w:w="2238" w:type="dxa"/>
            <w:vAlign w:val="center"/>
          </w:tcPr>
          <w:p w14:paraId="5AEE2E8E" w14:textId="19BC258D" w:rsidR="006C69BF" w:rsidRDefault="007C092E"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r>
              <w:rPr>
                <w:b w:val="0"/>
                <w:sz w:val="20"/>
              </w:rPr>
              <w:t>Saishankar Nandagopalan</w:t>
            </w:r>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Default="007F5099">
            <w:pPr>
              <w:pStyle w:val="T2"/>
              <w:spacing w:after="0"/>
              <w:ind w:left="0" w:right="0"/>
              <w:rPr>
                <w:b w:val="0"/>
                <w:sz w:val="20"/>
              </w:rPr>
            </w:pPr>
          </w:p>
        </w:tc>
        <w:tc>
          <w:tcPr>
            <w:tcW w:w="2238" w:type="dxa"/>
            <w:vAlign w:val="center"/>
          </w:tcPr>
          <w:p w14:paraId="059687A6" w14:textId="5825E8A7" w:rsidR="007F5099" w:rsidRPr="00D936F6" w:rsidRDefault="007C092E"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Srinivas Kandala</w:t>
            </w:r>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Default="007F5099">
            <w:pPr>
              <w:pStyle w:val="T2"/>
              <w:spacing w:after="0"/>
              <w:ind w:left="0" w:right="0"/>
              <w:rPr>
                <w:b w:val="0"/>
                <w:sz w:val="20"/>
              </w:rPr>
            </w:pPr>
          </w:p>
        </w:tc>
        <w:tc>
          <w:tcPr>
            <w:tcW w:w="2238" w:type="dxa"/>
            <w:vAlign w:val="center"/>
          </w:tcPr>
          <w:p w14:paraId="549931BB" w14:textId="55DE82A6" w:rsidR="007F5099" w:rsidRPr="00D936F6" w:rsidRDefault="007C092E"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52EFAB0F" w:rsidR="00B74032" w:rsidRDefault="00B74032" w:rsidP="004F120D">
                            <w:pPr>
                              <w:rPr>
                                <w:ins w:id="1" w:author="Author"/>
                                <w:rFonts w:ascii="Arial" w:hAnsi="Arial" w:cs="Arial"/>
                                <w:color w:val="000000"/>
                                <w:sz w:val="18"/>
                              </w:rPr>
                            </w:pPr>
                            <w:r>
                              <w:rPr>
                                <w:rFonts w:ascii="Arial" w:hAnsi="Arial" w:cs="Arial"/>
                                <w:color w:val="000000"/>
                                <w:sz w:val="18"/>
                              </w:rPr>
                              <w:t>History:</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2"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52EFAB0F" w:rsidR="00B74032" w:rsidRDefault="00B74032" w:rsidP="004F120D">
                      <w:pPr>
                        <w:rPr>
                          <w:ins w:id="3" w:author="Author"/>
                          <w:rFonts w:ascii="Arial" w:hAnsi="Arial" w:cs="Arial"/>
                          <w:color w:val="000000"/>
                          <w:sz w:val="18"/>
                        </w:rPr>
                      </w:pPr>
                      <w:r>
                        <w:rPr>
                          <w:rFonts w:ascii="Arial" w:hAnsi="Arial" w:cs="Arial"/>
                          <w:color w:val="000000"/>
                          <w:sz w:val="18"/>
                        </w:rPr>
                        <w:t>History:</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The SCS Response frame as described in IEEE802.11-2020 becomes unparsable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Add a count field to indicate the number of duples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TGme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unparsable,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r w:rsidR="00F84224">
        <w:rPr>
          <w:bCs/>
        </w:rPr>
        <w:t>the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SCS Status duples in the SCS Status List field, the SCS Response frame</w:t>
      </w:r>
      <w:r w:rsidR="001E7969">
        <w:rPr>
          <w:bCs/>
        </w:rPr>
        <w:t xml:space="preserve"> with vendor-specific element(s) becomes parsable. </w:t>
      </w:r>
    </w:p>
    <w:p w14:paraId="735C2D02" w14:textId="5EF1F906" w:rsidR="001E6C01" w:rsidRDefault="001E6C01" w:rsidP="006A5113">
      <w:pPr>
        <w:pStyle w:val="ListParagraph"/>
        <w:numPr>
          <w:ilvl w:val="0"/>
          <w:numId w:val="93"/>
        </w:numPr>
        <w:rPr>
          <w:bCs/>
        </w:rPr>
      </w:pPr>
      <w:r>
        <w:rPr>
          <w:bCs/>
        </w:rPr>
        <w:t>The authors of this contribution are not aware of any existing implementations of SCS in the field, however they do anticipate deployments in the near future.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Pr>
          <w:b/>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4"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duples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5" w:author="Author"/>
          <w:rFonts w:ascii="TimesNewRoman" w:hAnsi="TimesNewRoman"/>
          <w:color w:val="000000"/>
          <w:sz w:val="20"/>
        </w:rPr>
      </w:pPr>
      <w:r w:rsidRPr="00862B51">
        <w:rPr>
          <w:rFonts w:ascii="TimesNewRoman" w:hAnsi="TimesNewRoman"/>
          <w:color w:val="000000"/>
          <w:sz w:val="20"/>
        </w:rPr>
        <w:t>The SCS Status List field contains one or more SCS Status duples.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6"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Pr>
                <w:rFonts w:ascii="Arial" w:hAnsi="Arial" w:cs="Arial"/>
                <w:sz w:val="20"/>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unique, since they are used to reference specific status code values in normative text. However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Revise. TGme editor to incorporate the editor instructions in submission 11-21/0688 corresponding to CID #</w:t>
            </w:r>
            <w:r>
              <w:t>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7"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actually </w:t>
      </w:r>
      <w:r>
        <w:rPr>
          <w:lang w:val="en-US"/>
        </w:rPr>
        <w:t>implement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8" w:author="Author"/>
          <w:lang w:val="en-US"/>
        </w:rPr>
      </w:pPr>
    </w:p>
    <w:p w14:paraId="4A400AAC" w14:textId="23A97CB0" w:rsidR="00AC0817" w:rsidRDefault="00AC0817" w:rsidP="00541D25">
      <w:pPr>
        <w:rPr>
          <w:lang w:val="en-US"/>
        </w:rPr>
      </w:pPr>
      <w:r>
        <w:rPr>
          <w:lang w:val="en-US"/>
        </w:rPr>
        <w:t xml:space="preserve">Note: </w:t>
      </w:r>
      <w:r w:rsidR="005A7A9E">
        <w:rPr>
          <w:lang w:val="en-US"/>
        </w:rPr>
        <w:t xml:space="preserve">This comment only addresses the </w:t>
      </w:r>
      <w:r w:rsidR="00431F10">
        <w:rPr>
          <w:lang w:val="en-US"/>
        </w:rPr>
        <w:t>discrepancy in the description of SCS (in Clause 11) and the corresponding status code in Table</w:t>
      </w:r>
      <w:r w:rsidR="00942629">
        <w:rPr>
          <w:lang w:val="en-US"/>
        </w:rPr>
        <w:t xml:space="preserve"> 9-50. </w:t>
      </w:r>
      <w:r>
        <w:rPr>
          <w:lang w:val="en-US"/>
        </w:rPr>
        <w:t xml:space="preserve">A </w:t>
      </w:r>
      <w:r w:rsidR="009563F2">
        <w:rPr>
          <w:lang w:val="en-US"/>
        </w:rPr>
        <w:t>different comment is needed to address the following issues:</w:t>
      </w:r>
    </w:p>
    <w:p w14:paraId="20426BB4" w14:textId="4410331E" w:rsidR="00C82393" w:rsidRPr="00942629" w:rsidRDefault="00C82393" w:rsidP="00731F50">
      <w:pPr>
        <w:pStyle w:val="ListParagraph"/>
        <w:numPr>
          <w:ilvl w:val="0"/>
          <w:numId w:val="96"/>
        </w:numPr>
        <w:ind w:left="0" w:firstLine="360"/>
      </w:pPr>
      <w:r w:rsidRPr="00942629">
        <w:t>Determine if there is a need for the two status codes</w:t>
      </w:r>
      <w:r w:rsidR="007B3A5A" w:rsidRPr="00942629">
        <w:t xml:space="preserve"> namely, </w:t>
      </w:r>
      <w:r w:rsidR="007B3A5A" w:rsidRPr="00942629">
        <w:t xml:space="preserve">REQUESTED_TCLAS_NOT_SUPPORTED_BY_AP </w:t>
      </w:r>
      <w:r w:rsidR="007B3A5A" w:rsidRPr="00942629">
        <w:t>and</w:t>
      </w:r>
      <w:r w:rsidR="007B3A5A" w:rsidRPr="00942629">
        <w:t xml:space="preserve"> REQUESTED_TCLAS_NOT_SUPPORTED</w:t>
      </w:r>
    </w:p>
    <w:p w14:paraId="783C0E97" w14:textId="462DD84E" w:rsidR="009563F2" w:rsidRPr="00942629" w:rsidRDefault="009563F2" w:rsidP="00731F50">
      <w:pPr>
        <w:pStyle w:val="ListParagraph"/>
        <w:numPr>
          <w:ilvl w:val="0"/>
          <w:numId w:val="96"/>
        </w:numPr>
        <w:ind w:left="0" w:firstLine="360"/>
      </w:pPr>
      <w:r w:rsidRPr="00942629">
        <w:t xml:space="preserve">The semantics of when </w:t>
      </w:r>
      <w:r w:rsidR="00731F50" w:rsidRPr="00942629">
        <w:t>REQUESTED_TCLAS_NOT_SUPPORTED_BY_AP is returned versus when REQUESTED_TCLAS_NOT_SUPPORTED is returned</w:t>
      </w:r>
      <w:r w:rsidR="00C82393" w:rsidRPr="00942629">
        <w:t>.</w:t>
      </w:r>
    </w:p>
    <w:p w14:paraId="67D00AB7" w14:textId="597A71CC" w:rsidR="007B3A5A" w:rsidRPr="00942629" w:rsidRDefault="004F24CE" w:rsidP="00731F50">
      <w:pPr>
        <w:pStyle w:val="ListParagraph"/>
        <w:numPr>
          <w:ilvl w:val="0"/>
          <w:numId w:val="96"/>
        </w:numPr>
        <w:ind w:left="0" w:firstLine="360"/>
      </w:pPr>
      <w:r w:rsidRPr="00942629">
        <w:t>Ensure that references to these status codes are appropriately changed</w:t>
      </w:r>
    </w:p>
    <w:p w14:paraId="7F1C75FC" w14:textId="77777777" w:rsidR="00C82393" w:rsidRPr="00942629" w:rsidRDefault="00C82393" w:rsidP="004F24CE">
      <w:pPr>
        <w:rPr>
          <w:color w:val="FF0000"/>
        </w:rPr>
      </w:pPr>
    </w:p>
    <w:p w14:paraId="6F9926B5" w14:textId="77777777" w:rsidR="00541D25" w:rsidRDefault="00541D25" w:rsidP="000C5B71">
      <w:pPr>
        <w:rPr>
          <w:ins w:id="9"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10"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11"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r>
              <w:rPr>
                <w:w w:val="100"/>
              </w:rPr>
              <w:t>REQUESTED_TCLAS_NOT_ SUPPORTED</w:t>
            </w:r>
            <w:ins w:id="12" w:author="Author">
              <w:r>
                <w:rPr>
                  <w:w w:val="100"/>
                </w:rPr>
                <w:t>_BY_AP</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77777777" w:rsidR="00AC50A1" w:rsidRDefault="00AC50A1" w:rsidP="00BE5986">
            <w:pPr>
              <w:pStyle w:val="CellBody"/>
            </w:pPr>
            <w:r>
              <w:rPr>
                <w:w w:val="100"/>
              </w:rPr>
              <w:t>Requested TCLAS processing is not supported by the AP or PCP.</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13" w:author="Author"/>
          <w:spacing w:val="-2"/>
          <w:w w:val="100"/>
        </w:rPr>
      </w:pPr>
      <w:r>
        <w:rPr>
          <w:spacing w:val="-2"/>
          <w:w w:val="100"/>
        </w:rPr>
        <w:t>A value of REQUEST_DECLINED, REQUESTED_TCLAS_NOT_SUPPORTED</w:t>
      </w:r>
      <w:ins w:id="14" w:author="Author">
        <w:r>
          <w:rPr>
            <w:spacing w:val="-2"/>
            <w:w w:val="100"/>
          </w:rPr>
          <w:t>_BY_AP</w:t>
        </w:r>
      </w:ins>
      <w:r>
        <w:rPr>
          <w:spacing w:val="-2"/>
          <w:w w:val="100"/>
        </w:rPr>
        <w:t>, or INSUFFICIENT_TCLAS_PROCESSING_RESOURCES shall be set in the Status field in the MSCS Response frame or in the MSCS Status subelement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15"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16"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Pr>
                <w:rFonts w:ascii="Arial" w:hAnsi="Arial" w:cs="Arial"/>
                <w:sz w:val="20"/>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r>
              <w:rPr>
                <w:bCs/>
              </w:rPr>
              <w:t xml:space="preserve">in the event that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Revise. TGme editor to incorporate the editor instructions in submission 11-21/0688 corresponding to CID #58</w:t>
            </w:r>
            <w:r>
              <w:t>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777777"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If the TCLAS Processing element is present in an SCS Descriptor element, the Processing subfield shall have a value of 0 or 1. An AP shall decline any SCS Request frame where a TCLAS Processing element is present and the Processing subfield does not have a value of 0 or 1. </w:t>
      </w:r>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6817231B" w:rsidR="00AE6EEE" w:rsidRDefault="00AE6EEE" w:rsidP="00AE6EEE">
      <w:pPr>
        <w:pStyle w:val="T"/>
        <w:rPr>
          <w:ins w:id="17" w:author="Author"/>
          <w:spacing w:val="-2"/>
          <w:w w:val="100"/>
        </w:rPr>
      </w:pPr>
      <w:r>
        <w:rPr>
          <w:spacing w:val="-2"/>
          <w:w w:val="100"/>
        </w:rPr>
        <w:t>If the requested SCS is accepted by the AP, the AP shall process subsequent incoming individually addressed MSDUs from the DS or WM that match the TCLAS elements and optional TCLAS Processing element classifier specified in the SCS Descriptor element.</w:t>
      </w:r>
      <w:ins w:id="18" w:author="Author">
        <w:r w:rsidR="002370CF">
          <w:rPr>
            <w:spacing w:val="-2"/>
            <w:w w:val="100"/>
          </w:rPr>
          <w:t xml:space="preserve"> If an MSDU matches the classifier specified in the SCS Descriptor elements of multiple SCS streams, the SCS Descriptor </w:t>
        </w:r>
        <w:r w:rsidR="002370CF">
          <w:rPr>
            <w:spacing w:val="-2"/>
            <w:w w:val="100"/>
          </w:rPr>
          <w:lastRenderedPageBreak/>
          <w:t xml:space="preserve">element with the </w:t>
        </w:r>
        <w:del w:id="19" w:author="Author">
          <w:r w:rsidR="002370CF" w:rsidDel="00C900DB">
            <w:rPr>
              <w:spacing w:val="-2"/>
              <w:w w:val="100"/>
            </w:rPr>
            <w:delText>greatest number</w:delText>
          </w:r>
        </w:del>
        <w:r w:rsidR="00C900DB">
          <w:rPr>
            <w:spacing w:val="-2"/>
            <w:w w:val="100"/>
          </w:rPr>
          <w:t xml:space="preserve">least number of </w:t>
        </w:r>
        <w:r w:rsidR="004555F3">
          <w:rPr>
            <w:spacing w:val="-2"/>
            <w:w w:val="100"/>
          </w:rPr>
          <w:t xml:space="preserve">masked (i.e., with the </w:t>
        </w:r>
        <w:del w:id="20" w:author="Author">
          <w:r w:rsidR="004555F3" w:rsidDel="00AC38FC">
            <w:rPr>
              <w:spacing w:val="-2"/>
              <w:w w:val="100"/>
            </w:rPr>
            <w:delText>c</w:delText>
          </w:r>
        </w:del>
        <w:r w:rsidR="00AC38FC">
          <w:rPr>
            <w:spacing w:val="-2"/>
            <w:w w:val="100"/>
          </w:rPr>
          <w:t>C</w:t>
        </w:r>
        <w:r w:rsidR="004555F3">
          <w:rPr>
            <w:spacing w:val="-2"/>
            <w:w w:val="100"/>
          </w:rPr>
          <w:t>lassifier</w:t>
        </w:r>
        <w:r w:rsidR="00AC38FC">
          <w:rPr>
            <w:spacing w:val="-2"/>
            <w:w w:val="100"/>
          </w:rPr>
          <w:t xml:space="preserve"> Mask with the least number of 0s</w:t>
        </w:r>
        <w:r w:rsidR="002E38E2">
          <w:rPr>
            <w:spacing w:val="-2"/>
            <w:w w:val="100"/>
          </w:rPr>
          <w:t>, and hence the most granular classifier</w:t>
        </w:r>
        <w:r w:rsidR="00AC38FC">
          <w:rPr>
            <w:spacing w:val="-2"/>
            <w:w w:val="100"/>
          </w:rPr>
          <w:t>)</w:t>
        </w:r>
        <w:r w:rsidR="002370CF">
          <w:rPr>
            <w:spacing w:val="-2"/>
            <w:w w:val="100"/>
          </w:rPr>
          <w:t xml:space="preserve"> </w:t>
        </w:r>
        <w:del w:id="21" w:author="Author">
          <w:r w:rsidR="002370CF" w:rsidDel="002E38E2">
            <w:rPr>
              <w:spacing w:val="-2"/>
              <w:w w:val="100"/>
            </w:rPr>
            <w:delText xml:space="preserve">of TCLAS parameters (i.e. the most granular classifier) </w:delText>
          </w:r>
        </w:del>
        <w:r w:rsidR="002370CF">
          <w:rPr>
            <w:spacing w:val="-2"/>
            <w:w w:val="100"/>
          </w:rPr>
          <w:t>shall be used.</w:t>
        </w:r>
      </w:ins>
    </w:p>
    <w:p w14:paraId="39A8B944" w14:textId="77777777" w:rsidR="00073FF3" w:rsidRDefault="00073FF3" w:rsidP="00AE6EEE">
      <w:pPr>
        <w:pStyle w:val="T"/>
        <w:rPr>
          <w:ins w:id="22" w:author="Author"/>
          <w:spacing w:val="-2"/>
          <w:w w:val="100"/>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Revise. TGme editor to incorporate the editor instructions in submission 11-21/0688 corresponding to CID #58</w:t>
            </w:r>
            <w:r>
              <w:t>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23" w:author="Author"/>
          <w:spacing w:val="-2"/>
          <w:w w:val="100"/>
        </w:rPr>
      </w:pPr>
      <w:r>
        <w:rPr>
          <w:spacing w:val="-2"/>
          <w:w w:val="100"/>
        </w:rPr>
        <w:t>A non-AP STA may request the termination of an accepted SCS stream by sending an SCS Request frame with the Request Type field set to “Remove” and the requested SCSID</w:t>
      </w:r>
      <w:del w:id="24" w:author="Author">
        <w:r w:rsidDel="00BB32BA">
          <w:rPr>
            <w:spacing w:val="-2"/>
            <w:w w:val="100"/>
          </w:rPr>
          <w:delText>s</w:delText>
        </w:r>
      </w:del>
      <w:r>
        <w:rPr>
          <w:spacing w:val="-2"/>
          <w:w w:val="100"/>
        </w:rPr>
        <w:t xml:space="preserve"> in the SCS Descriptor element. </w:t>
      </w:r>
      <w:del w:id="25" w:author="Author">
        <w:r w:rsidDel="001F775B">
          <w:rPr>
            <w:spacing w:val="-2"/>
            <w:w w:val="100"/>
          </w:rPr>
          <w:delText>The Length field of the SCS Descriptor element is set to 0</w:delText>
        </w:r>
      </w:del>
      <w:ins w:id="26" w:author="Author">
        <w:del w:id="27" w:author="Author">
          <w:r w:rsidR="00BB32BA" w:rsidDel="001F775B">
            <w:rPr>
              <w:spacing w:val="-2"/>
              <w:w w:val="100"/>
            </w:rPr>
            <w:delText>2 (the total length of the SCSID and Request Type fields)</w:delText>
          </w:r>
        </w:del>
      </w:ins>
      <w:del w:id="28" w:author="Author">
        <w:r w:rsidDel="001F775B">
          <w:rPr>
            <w:spacing w:val="-2"/>
            <w:w w:val="100"/>
          </w:rPr>
          <w:delText>; and n</w:delText>
        </w:r>
      </w:del>
      <w:ins w:id="29"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30"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lastRenderedPageBreak/>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r w:rsidR="009D2461">
              <w:rPr>
                <w:bCs/>
              </w:rPr>
              <w:t>Terminate</w:t>
            </w:r>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The commenter propose</w:t>
            </w:r>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Revise. TGme editor to incorporate the editor instructions in submission 11-21/0688 corresponding to CID #58</w:t>
            </w:r>
            <w:r>
              <w:t>6</w:t>
            </w:r>
          </w:p>
        </w:tc>
      </w:tr>
    </w:tbl>
    <w:p w14:paraId="3EB4E033" w14:textId="77777777" w:rsidR="0016511A" w:rsidRDefault="0016511A" w:rsidP="0016511A">
      <w:pPr>
        <w:rPr>
          <w:rFonts w:ascii="TimesNewRoman" w:hAnsi="TimesNewRoman"/>
          <w:color w:val="000000"/>
          <w:sz w:val="20"/>
        </w:rPr>
      </w:pPr>
    </w:p>
    <w:p w14:paraId="5F31EA03" w14:textId="77777777"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3BA92F93" w:rsidR="00AE6EEE" w:rsidRDefault="00AE6EEE" w:rsidP="00AE6EEE">
      <w:pPr>
        <w:pStyle w:val="T"/>
        <w:rPr>
          <w:spacing w:val="-2"/>
          <w:w w:val="100"/>
        </w:rPr>
      </w:pPr>
      <w:r>
        <w:rPr>
          <w:spacing w:val="-2"/>
          <w:w w:val="100"/>
        </w:rPr>
        <w:t xml:space="preserve">Upon reception of a request to terminate a previously accepted SCS stream, the AP shall cease to apply the classifier related to this SCSID. The AP shall send an SCS Response frame to confirm the termination of the SCS stream identified by the SCSID, by including the SCSID and a value of </w:t>
      </w:r>
      <w:ins w:id="31" w:author="Author">
        <w:r w:rsidR="002B7E01">
          <w:rPr>
            <w:spacing w:val="-2"/>
            <w:w w:val="100"/>
          </w:rPr>
          <w:t>TCLAS_PROCESSING_TERMINATED</w:t>
        </w:r>
      </w:ins>
      <w:del w:id="32" w:author="Author">
        <w:r w:rsidDel="002B7E01">
          <w:rPr>
            <w:spacing w:val="-2"/>
            <w:w w:val="100"/>
          </w:rPr>
          <w:delText>“Terminate”</w:delText>
        </w:r>
      </w:del>
      <w:r>
        <w:rPr>
          <w:spacing w:val="-2"/>
          <w:w w:val="100"/>
        </w:rPr>
        <w:t xml:space="preserve"> in the Status field of an SCS Status duple in an SCS Response frame and the dialog token in the SCS Response frame set to the value from the SCS Request frame that requested termination.</w:t>
      </w:r>
    </w:p>
    <w:p w14:paraId="73F4CF7D" w14:textId="3EF52F57" w:rsidR="00AE6EEE" w:rsidRDefault="00AE6EEE" w:rsidP="00AE6EEE">
      <w:pPr>
        <w:pStyle w:val="T"/>
        <w:rPr>
          <w:ins w:id="33" w:author="Author"/>
          <w:spacing w:val="-2"/>
          <w:w w:val="100"/>
        </w:rPr>
      </w:pPr>
      <w:r>
        <w:rPr>
          <w:spacing w:val="-2"/>
          <w:w w:val="100"/>
        </w:rPr>
        <w:t xml:space="preserve">The AP may send an unsolicited SCS Response frame at any time to cancel a granted SCS stream identified by the SCSID, by including the SCSID and a value of </w:t>
      </w:r>
      <w:del w:id="34" w:author="Author">
        <w:r w:rsidDel="00B52C03">
          <w:rPr>
            <w:spacing w:val="-2"/>
            <w:w w:val="100"/>
          </w:rPr>
          <w:delText xml:space="preserve">“Terminate” </w:delText>
        </w:r>
      </w:del>
      <w:bookmarkStart w:id="35" w:name="_Hlk68532431"/>
      <w:ins w:id="36" w:author="Author">
        <w:r w:rsidR="00384306">
          <w:rPr>
            <w:spacing w:val="-2"/>
            <w:w w:val="100"/>
          </w:rPr>
          <w:t xml:space="preserve">TCLAS_PROCESSING_TERMINATED, </w:t>
        </w:r>
        <w:r w:rsidR="00F9106D">
          <w:rPr>
            <w:spacing w:val="-2"/>
            <w:w w:val="100"/>
          </w:rPr>
          <w:t>TCLAS_PROCESSING_TERMINATED_INSUFFICIENT_QOS,</w:t>
        </w:r>
        <w:r w:rsidR="00CC2721">
          <w:rPr>
            <w:spacing w:val="-2"/>
            <w:w w:val="100"/>
          </w:rPr>
          <w:t xml:space="preserve"> </w:t>
        </w:r>
      </w:ins>
      <w:r w:rsidR="00F9106D">
        <w:rPr>
          <w:spacing w:val="-2"/>
          <w:w w:val="100"/>
        </w:rPr>
        <w:t xml:space="preserve"> </w:t>
      </w:r>
      <w:ins w:id="37" w:author="Author">
        <w:r w:rsidR="00F9106D">
          <w:rPr>
            <w:spacing w:val="-2"/>
            <w:w w:val="100"/>
          </w:rPr>
          <w:t>TCLAS_PROCESSING_TERMINATED_POLICY_CONFLICT</w:t>
        </w:r>
        <w:r w:rsidR="00CC2721">
          <w:rPr>
            <w:spacing w:val="-2"/>
            <w:w w:val="100"/>
          </w:rPr>
          <w:t>, or TCLAS</w:t>
        </w:r>
        <w:r w:rsidR="00B52C03" w:rsidDel="00B52C03">
          <w:rPr>
            <w:spacing w:val="-2"/>
            <w:w w:val="100"/>
          </w:rPr>
          <w:t xml:space="preserve"> </w:t>
        </w:r>
        <w:r w:rsidR="00CC2721">
          <w:rPr>
            <w:spacing w:val="-2"/>
            <w:w w:val="100"/>
          </w:rPr>
          <w:t>_RESOURCES</w:t>
        </w:r>
        <w:r w:rsidR="00B52C03">
          <w:rPr>
            <w:spacing w:val="-2"/>
            <w:w w:val="100"/>
          </w:rPr>
          <w:t>_EXHAUSTED</w:t>
        </w:r>
        <w:bookmarkEnd w:id="35"/>
        <w:r w:rsidR="00CC2721">
          <w:rPr>
            <w:spacing w:val="-2"/>
            <w:w w:val="100"/>
          </w:rPr>
          <w:t xml:space="preserve">, </w:t>
        </w:r>
        <w:r w:rsidR="00F9106D">
          <w:rPr>
            <w:spacing w:val="-2"/>
            <w:w w:val="100"/>
          </w:rPr>
          <w:t xml:space="preserve"> </w:t>
        </w:r>
      </w:ins>
      <w:r>
        <w:rPr>
          <w:spacing w:val="-2"/>
          <w:w w:val="100"/>
        </w:rPr>
        <w:t>in the Status field of an SCS Status duple in an SCS Response frame and the dialog token in the SCS Response frame set to 0.</w:t>
      </w:r>
    </w:p>
    <w:p w14:paraId="14407CFD" w14:textId="77777777" w:rsidR="00864466" w:rsidRDefault="00864466" w:rsidP="00864466">
      <w:pPr>
        <w:rPr>
          <w:ins w:id="38"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E3BE" w14:textId="77777777" w:rsidR="00107669" w:rsidRDefault="00107669">
      <w:r>
        <w:separator/>
      </w:r>
    </w:p>
  </w:endnote>
  <w:endnote w:type="continuationSeparator" w:id="0">
    <w:p w14:paraId="24B95369" w14:textId="77777777" w:rsidR="00107669" w:rsidRDefault="001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ECEAC" w14:textId="77777777" w:rsidR="007C092E" w:rsidRDefault="007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A86B" w14:textId="77777777" w:rsidR="007C092E" w:rsidRDefault="007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642B" w14:textId="77777777" w:rsidR="00107669" w:rsidRDefault="00107669">
      <w:r>
        <w:separator/>
      </w:r>
    </w:p>
  </w:footnote>
  <w:footnote w:type="continuationSeparator" w:id="0">
    <w:p w14:paraId="1DA0099A" w14:textId="77777777" w:rsidR="00107669" w:rsidRDefault="001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38687" w14:textId="77777777" w:rsidR="007C092E" w:rsidRDefault="007C0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2E3A03B2"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757856">
      <w:fldChar w:fldCharType="begin"/>
    </w:r>
    <w:r w:rsidR="00757856">
      <w:instrText xml:space="preserve"> KEYWORDS  \* MERGEFORMAT </w:instrText>
    </w:r>
    <w:r w:rsidR="00757856">
      <w:fldChar w:fldCharType="end"/>
    </w:r>
    <w:r w:rsidR="00757856">
      <w:t>0688r</w:t>
    </w:r>
    <w:r w:rsidR="00757856">
      <w:t>2</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C6AD" w14:textId="77777777" w:rsidR="007C092E" w:rsidRDefault="007C0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2"/>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1"/>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A015D"/>
    <w:rsid w:val="001A265D"/>
    <w:rsid w:val="001A2B01"/>
    <w:rsid w:val="001A39D2"/>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392"/>
    <w:rsid w:val="00215671"/>
    <w:rsid w:val="002162E0"/>
    <w:rsid w:val="0021715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2296"/>
    <w:rsid w:val="003A35A3"/>
    <w:rsid w:val="003A4629"/>
    <w:rsid w:val="003A4E4C"/>
    <w:rsid w:val="003A5623"/>
    <w:rsid w:val="003A65A3"/>
    <w:rsid w:val="003A6960"/>
    <w:rsid w:val="003A70AA"/>
    <w:rsid w:val="003A71FB"/>
    <w:rsid w:val="003B0639"/>
    <w:rsid w:val="003B12A2"/>
    <w:rsid w:val="003B2226"/>
    <w:rsid w:val="003B2F1A"/>
    <w:rsid w:val="003B497E"/>
    <w:rsid w:val="003B4FEE"/>
    <w:rsid w:val="003B565C"/>
    <w:rsid w:val="003B57AD"/>
    <w:rsid w:val="003C09AC"/>
    <w:rsid w:val="003C1AB6"/>
    <w:rsid w:val="003C2E69"/>
    <w:rsid w:val="003C312D"/>
    <w:rsid w:val="003C3136"/>
    <w:rsid w:val="003C395E"/>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29F"/>
    <w:rsid w:val="004F7CFC"/>
    <w:rsid w:val="004F7DB5"/>
    <w:rsid w:val="00500B18"/>
    <w:rsid w:val="00500E2E"/>
    <w:rsid w:val="00501053"/>
    <w:rsid w:val="00502231"/>
    <w:rsid w:val="00502A2F"/>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5154B"/>
    <w:rsid w:val="00551E4E"/>
    <w:rsid w:val="00552B98"/>
    <w:rsid w:val="00554686"/>
    <w:rsid w:val="00554BF6"/>
    <w:rsid w:val="0055604D"/>
    <w:rsid w:val="00557480"/>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856"/>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17C5"/>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201AE"/>
    <w:rsid w:val="00B229B9"/>
    <w:rsid w:val="00B22D6C"/>
    <w:rsid w:val="00B2320F"/>
    <w:rsid w:val="00B2451A"/>
    <w:rsid w:val="00B2551D"/>
    <w:rsid w:val="00B25610"/>
    <w:rsid w:val="00B25CD4"/>
    <w:rsid w:val="00B266FE"/>
    <w:rsid w:val="00B277D5"/>
    <w:rsid w:val="00B30CA4"/>
    <w:rsid w:val="00B31820"/>
    <w:rsid w:val="00B31B74"/>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45E0"/>
    <w:rsid w:val="00B56C01"/>
    <w:rsid w:val="00B57533"/>
    <w:rsid w:val="00B6071E"/>
    <w:rsid w:val="00B60A5D"/>
    <w:rsid w:val="00B61515"/>
    <w:rsid w:val="00B6163C"/>
    <w:rsid w:val="00B6192A"/>
    <w:rsid w:val="00B62DD5"/>
    <w:rsid w:val="00B63934"/>
    <w:rsid w:val="00B64DD7"/>
    <w:rsid w:val="00B64F29"/>
    <w:rsid w:val="00B65A5C"/>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2BA"/>
    <w:rsid w:val="00BB348E"/>
    <w:rsid w:val="00BB34C1"/>
    <w:rsid w:val="00BB3BA4"/>
    <w:rsid w:val="00BB3CA2"/>
    <w:rsid w:val="00BB3FDC"/>
    <w:rsid w:val="00BB71DC"/>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3329"/>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customXml/itemProps2.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39D40-77C9-4530-8040-62FB25A44937}">
  <ds:schemaRefs>
    <ds:schemaRef ds:uri="http://schemas.microsoft.com/sharepoint/v3/contenttype/forms"/>
  </ds:schemaRefs>
</ds:datastoreItem>
</file>

<file path=customXml/itemProps4.xml><?xml version="1.0" encoding="utf-8"?>
<ds:datastoreItem xmlns:ds="http://schemas.openxmlformats.org/officeDocument/2006/customXml" ds:itemID="{E5F241D3-F899-4CB0-9692-74264A1D1DFF}">
  <ds:schemaRefs>
    <ds:schemaRef ds:uri="http://schemas.openxmlformats.org/package/2006/metadata/core-properties"/>
    <ds:schemaRef ds:uri="6efe7904-90d4-4440-b05f-af9de09dc8b6"/>
    <ds:schemaRef ds:uri="http://purl.org/dc/terms/"/>
    <ds:schemaRef ds:uri="04fe44b0-3107-4904-b27c-9da9fc5f5caa"/>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2021-04-26T04:04:00Z</dcterms:created>
  <dcterms:modified xsi:type="dcterms:W3CDTF">2021-04-26T04:04:00Z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