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17B699"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7777777" w:rsidR="00CB5ED0" w:rsidRDefault="00CB5ED0" w:rsidP="00CB5ED0">
            <w:pPr>
              <w:jc w:val="center"/>
              <w:rPr>
                <w:b/>
                <w:sz w:val="28"/>
                <w:szCs w:val="28"/>
                <w:lang w:val="en-US"/>
              </w:rPr>
            </w:pPr>
            <w:r>
              <w:rPr>
                <w:b/>
                <w:sz w:val="28"/>
                <w:szCs w:val="28"/>
                <w:lang w:val="en-US"/>
              </w:rPr>
              <w:t>TGbe D0.3</w:t>
            </w:r>
            <w:r>
              <w:rPr>
                <w:rFonts w:hint="eastAsia"/>
                <w:b/>
                <w:sz w:val="28"/>
                <w:szCs w:val="28"/>
                <w:lang w:val="en-US"/>
              </w:rPr>
              <w:t xml:space="preserve"> </w:t>
            </w:r>
            <w:r w:rsidRPr="004B1506">
              <w:rPr>
                <w:b/>
                <w:sz w:val="28"/>
                <w:szCs w:val="28"/>
                <w:lang w:val="en-US"/>
              </w:rPr>
              <w:t>Comment Resolutions</w:t>
            </w:r>
          </w:p>
          <w:p w14:paraId="43C7EEFC" w14:textId="5CCB5114" w:rsidR="00BD6FB0" w:rsidRPr="00224300" w:rsidRDefault="00CB5ED0" w:rsidP="0090338D">
            <w:pPr>
              <w:jc w:val="center"/>
              <w:rPr>
                <w:b/>
                <w:sz w:val="28"/>
                <w:szCs w:val="28"/>
                <w:lang w:val="en-US"/>
              </w:rPr>
            </w:pPr>
            <w:r>
              <w:rPr>
                <w:b/>
                <w:sz w:val="28"/>
                <w:szCs w:val="28"/>
                <w:lang w:val="en-US"/>
              </w:rPr>
              <w:t xml:space="preserve">for </w:t>
            </w:r>
            <w:r w:rsidR="0090338D">
              <w:rPr>
                <w:b/>
                <w:sz w:val="28"/>
                <w:szCs w:val="28"/>
                <w:lang w:val="en-US"/>
              </w:rPr>
              <w:t>Restricted TWT</w:t>
            </w:r>
            <w:r w:rsidR="00375C6E">
              <w:rPr>
                <w:b/>
                <w:sz w:val="28"/>
                <w:szCs w:val="28"/>
                <w:lang w:val="en-US"/>
              </w:rPr>
              <w:t xml:space="preserve"> </w:t>
            </w:r>
            <w:r w:rsidR="00375C6E">
              <w:rPr>
                <w:rFonts w:hint="eastAsia"/>
                <w:b/>
                <w:sz w:val="28"/>
                <w:szCs w:val="28"/>
                <w:lang w:val="en-US" w:eastAsia="ko-KR"/>
              </w:rPr>
              <w:t>SP</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469629B"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4610F5">
              <w:t>04</w:t>
            </w:r>
            <w:r w:rsidR="00361A7D">
              <w:t>-</w:t>
            </w:r>
            <w:r w:rsidR="004610F5">
              <w:t>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E22904" w:rsidRDefault="00BB16FC" w:rsidP="004066C3">
            <w:pPr>
              <w:jc w:val="center"/>
              <w:rPr>
                <w:sz w:val="20"/>
                <w:lang w:eastAsia="ko-KR"/>
              </w:rPr>
            </w:pPr>
            <w:r w:rsidRPr="00E22904">
              <w:rPr>
                <w:rFonts w:hint="eastAsia"/>
                <w:sz w:val="20"/>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E22904" w:rsidRDefault="00BB16FC" w:rsidP="004066C3">
            <w:pPr>
              <w:jc w:val="center"/>
              <w:rPr>
                <w:sz w:val="20"/>
                <w:lang w:eastAsia="ko-KR"/>
              </w:rPr>
            </w:pPr>
            <w:r w:rsidRPr="00E22904">
              <w:rPr>
                <w:sz w:val="20"/>
              </w:rPr>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261441">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1033"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3F6A20D4" w14:textId="717FE8C2" w:rsidR="00BB16FC" w:rsidRPr="0069546B" w:rsidRDefault="00BB16FC" w:rsidP="004066C3">
            <w:pPr>
              <w:jc w:val="center"/>
              <w:rPr>
                <w:sz w:val="18"/>
                <w:szCs w:val="18"/>
                <w:lang w:eastAsia="ko-KR"/>
              </w:rPr>
            </w:pPr>
            <w:r>
              <w:rPr>
                <w:sz w:val="18"/>
                <w:szCs w:val="18"/>
                <w:lang w:eastAsia="ko-KR"/>
              </w:rPr>
              <w:t>Insun.jang@lge.com</w:t>
            </w:r>
          </w:p>
        </w:tc>
      </w:tr>
      <w:tr w:rsidR="00BB16FC"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BB16FC" w:rsidRPr="00330A1E" w:rsidRDefault="00BB16FC"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BB16FC" w:rsidRPr="00330A1E" w:rsidRDefault="00BB16FC"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BB16FC" w:rsidRPr="00330A1E"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BB16FC" w:rsidRPr="00330A1E"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BB16FC" w:rsidRPr="00330A1E" w:rsidRDefault="00BB16FC" w:rsidP="004066C3">
            <w:pPr>
              <w:jc w:val="center"/>
              <w:rPr>
                <w:sz w:val="20"/>
              </w:rPr>
            </w:pPr>
            <w:r w:rsidRPr="003762C8">
              <w:rPr>
                <w:sz w:val="18"/>
                <w:szCs w:val="18"/>
                <w:lang w:eastAsia="ko-KR"/>
              </w:rPr>
              <w:t>namyeong.kim@lge.com</w:t>
            </w:r>
          </w:p>
        </w:tc>
      </w:tr>
      <w:tr w:rsidR="00BB16FC"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1F002262" w:rsidR="00BB16FC" w:rsidRPr="00261441" w:rsidRDefault="00BB16FC" w:rsidP="00F1291A">
            <w:pPr>
              <w:jc w:val="center"/>
              <w:rPr>
                <w:sz w:val="20"/>
              </w:rPr>
            </w:pPr>
            <w:r>
              <w:rPr>
                <w:sz w:val="18"/>
                <w:szCs w:val="18"/>
                <w:lang w:eastAsia="ko-KR"/>
              </w:rPr>
              <w:t>Jeongki Kim</w:t>
            </w:r>
          </w:p>
        </w:tc>
        <w:tc>
          <w:tcPr>
            <w:tcW w:w="1440" w:type="dxa"/>
            <w:vMerge/>
            <w:shd w:val="clear" w:color="auto" w:fill="FFFFFF"/>
            <w:vAlign w:val="center"/>
          </w:tcPr>
          <w:p w14:paraId="1C77B9F4" w14:textId="213617CA"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6D852780" w:rsidR="00BB16FC" w:rsidRPr="00261441" w:rsidRDefault="00BB16FC" w:rsidP="004066C3">
            <w:pPr>
              <w:jc w:val="center"/>
              <w:rPr>
                <w:sz w:val="20"/>
                <w:lang w:eastAsia="ko-KR"/>
              </w:rPr>
            </w:pPr>
            <w:r w:rsidRPr="003762C8">
              <w:rPr>
                <w:sz w:val="18"/>
                <w:szCs w:val="18"/>
                <w:lang w:eastAsia="ko-KR"/>
              </w:rPr>
              <w:t>jeongki.kim@lge.com</w:t>
            </w:r>
          </w:p>
        </w:tc>
      </w:tr>
      <w:tr w:rsidR="00BB16FC" w:rsidRPr="00945E34" w14:paraId="46450CB0" w14:textId="77777777" w:rsidTr="00261441">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BB16FC" w:rsidRPr="00945E34" w14:paraId="7B66C8B1" w14:textId="77777777" w:rsidTr="00261441">
        <w:trPr>
          <w:trHeight w:val="144"/>
        </w:trPr>
        <w:tc>
          <w:tcPr>
            <w:tcW w:w="1705" w:type="dxa"/>
            <w:shd w:val="clear" w:color="auto" w:fill="FFFFFF"/>
            <w:tcMar>
              <w:top w:w="15" w:type="dxa"/>
              <w:left w:w="108" w:type="dxa"/>
              <w:bottom w:w="0" w:type="dxa"/>
              <w:right w:w="108" w:type="dxa"/>
            </w:tcMar>
            <w:vAlign w:val="center"/>
          </w:tcPr>
          <w:p w14:paraId="0DF5C12E" w14:textId="2338D7D0" w:rsidR="00BB16FC" w:rsidRPr="00BB16FC" w:rsidRDefault="00BB16FC" w:rsidP="00F1291A">
            <w:pPr>
              <w:jc w:val="center"/>
              <w:rPr>
                <w:rFonts w:eastAsia="맑은 고딕"/>
                <w:kern w:val="24"/>
                <w:sz w:val="18"/>
                <w:szCs w:val="18"/>
                <w:lang w:eastAsia="ko-KR"/>
              </w:rPr>
            </w:pPr>
            <w:r>
              <w:rPr>
                <w:rFonts w:eastAsia="맑은 고딕" w:hint="eastAsia"/>
                <w:kern w:val="24"/>
                <w:sz w:val="18"/>
                <w:szCs w:val="18"/>
                <w:lang w:eastAsia="ko-KR"/>
              </w:rPr>
              <w:t xml:space="preserve">Chunyu </w:t>
            </w:r>
            <w:r w:rsidR="00375C6E">
              <w:rPr>
                <w:rFonts w:eastAsia="맑은 고딕"/>
                <w:kern w:val="24"/>
                <w:sz w:val="18"/>
                <w:szCs w:val="18"/>
                <w:lang w:eastAsia="ko-KR"/>
              </w:rPr>
              <w:t>Hu</w:t>
            </w:r>
          </w:p>
        </w:tc>
        <w:tc>
          <w:tcPr>
            <w:tcW w:w="1440" w:type="dxa"/>
            <w:shd w:val="clear" w:color="auto" w:fill="FFFFFF"/>
            <w:vAlign w:val="center"/>
          </w:tcPr>
          <w:p w14:paraId="2800C599" w14:textId="4A069AAE" w:rsidR="00BB16FC" w:rsidRPr="00261441" w:rsidRDefault="00BB16FC" w:rsidP="004066C3">
            <w:pPr>
              <w:jc w:val="center"/>
              <w:rPr>
                <w:sz w:val="20"/>
                <w:lang w:eastAsia="ko-KR"/>
              </w:rPr>
            </w:pPr>
            <w:r>
              <w:rPr>
                <w:rFonts w:hint="eastAsia"/>
                <w:sz w:val="20"/>
                <w:lang w:eastAsia="ko-KR"/>
              </w:rPr>
              <w:t>Facebook</w:t>
            </w:r>
          </w:p>
        </w:tc>
        <w:tc>
          <w:tcPr>
            <w:tcW w:w="2430" w:type="dxa"/>
            <w:shd w:val="clear" w:color="auto" w:fill="FFFFFF"/>
            <w:tcMar>
              <w:top w:w="15" w:type="dxa"/>
              <w:left w:w="108" w:type="dxa"/>
              <w:bottom w:w="0" w:type="dxa"/>
              <w:right w:w="108" w:type="dxa"/>
            </w:tcMar>
            <w:vAlign w:val="center"/>
          </w:tcPr>
          <w:p w14:paraId="40A947CA" w14:textId="052EFAE7" w:rsidR="00BB16FC" w:rsidRPr="00261441" w:rsidRDefault="00375C6E" w:rsidP="004066C3">
            <w:pPr>
              <w:jc w:val="center"/>
              <w:rPr>
                <w:sz w:val="20"/>
              </w:rPr>
            </w:pPr>
            <w:r>
              <w:rPr>
                <w:sz w:val="18"/>
                <w:szCs w:val="18"/>
                <w:lang w:val="en-US" w:eastAsia="ko-KR"/>
              </w:rPr>
              <w:t>1 Hacker Way, Menlo Park, CA 95034</w:t>
            </w:r>
          </w:p>
        </w:tc>
        <w:tc>
          <w:tcPr>
            <w:tcW w:w="1033" w:type="dxa"/>
            <w:shd w:val="clear" w:color="auto" w:fill="FFFFFF"/>
            <w:tcMar>
              <w:top w:w="15" w:type="dxa"/>
              <w:left w:w="108" w:type="dxa"/>
              <w:bottom w:w="0" w:type="dxa"/>
              <w:right w:w="108" w:type="dxa"/>
            </w:tcMar>
            <w:vAlign w:val="center"/>
          </w:tcPr>
          <w:p w14:paraId="3933D59E"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1496E1F2" w14:textId="767C25EB" w:rsidR="00BB16FC" w:rsidRPr="00BB16FC" w:rsidRDefault="00375C6E" w:rsidP="004066C3">
            <w:pPr>
              <w:jc w:val="center"/>
              <w:rPr>
                <w:rFonts w:eastAsia="맑은 고딕"/>
                <w:kern w:val="24"/>
                <w:sz w:val="18"/>
                <w:szCs w:val="18"/>
                <w:lang w:eastAsia="ko-KR"/>
              </w:rPr>
            </w:pPr>
            <w:r>
              <w:rPr>
                <w:sz w:val="18"/>
                <w:szCs w:val="18"/>
                <w:lang w:eastAsia="ko-KR"/>
              </w:rPr>
              <w:t>chunyuhu07@gmail.com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2A0F7F6A"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w:t>
      </w:r>
      <w:r w:rsidR="00406D2C">
        <w:rPr>
          <w:lang w:eastAsia="ko-KR"/>
        </w:rPr>
        <w:t xml:space="preserve"> one</w:t>
      </w:r>
      <w:r>
        <w:rPr>
          <w:lang w:eastAsia="ko-KR"/>
        </w:rPr>
        <w:t xml:space="preserve"> </w:t>
      </w:r>
      <w:r w:rsidR="00406D2C">
        <w:rPr>
          <w:lang w:eastAsia="ko-KR"/>
        </w:rPr>
        <w:t>comment on TGbe D0.4</w:t>
      </w:r>
      <w:r>
        <w:rPr>
          <w:lang w:eastAsia="ko-KR"/>
        </w:rPr>
        <w:t xml:space="preserve"> regarding restricte</w:t>
      </w:r>
      <w:r w:rsidR="00406D2C">
        <w:rPr>
          <w:lang w:eastAsia="ko-KR"/>
        </w:rPr>
        <w:t>d TWT with the following CID</w:t>
      </w:r>
      <w:r w:rsidR="002A20FC">
        <w:rPr>
          <w:lang w:eastAsia="ko-KR"/>
        </w:rPr>
        <w:t xml:space="preserve"> (1</w:t>
      </w:r>
      <w:r w:rsidRPr="00126539">
        <w:rPr>
          <w:b/>
          <w:lang w:eastAsia="ko-KR"/>
        </w:rPr>
        <w:t xml:space="preserve"> CID</w:t>
      </w:r>
      <w:r>
        <w:rPr>
          <w:lang w:eastAsia="ko-KR"/>
        </w:rPr>
        <w:t>):</w:t>
      </w:r>
    </w:p>
    <w:p w14:paraId="7B392AB4" w14:textId="21EBE373" w:rsidR="001D7F68" w:rsidRDefault="001D7F68" w:rsidP="001D7F68">
      <w:pPr>
        <w:pStyle w:val="ae"/>
        <w:numPr>
          <w:ilvl w:val="0"/>
          <w:numId w:val="3"/>
        </w:numPr>
        <w:jc w:val="both"/>
      </w:pPr>
      <w:r>
        <w:rPr>
          <w:rFonts w:hint="eastAsia"/>
          <w:lang w:eastAsia="ko-KR"/>
        </w:rPr>
        <w:t>2922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Default="001D7F68" w:rsidP="001D7F68">
      <w:pPr>
        <w:jc w:val="both"/>
        <w:rPr>
          <w:lang w:eastAsia="ko-KR"/>
        </w:rPr>
      </w:pPr>
    </w:p>
    <w:p w14:paraId="5A48AD9C" w14:textId="77777777" w:rsidR="005F1859"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235D8F8E" w14:textId="2F5296B9" w:rsidR="0090338D" w:rsidRPr="00406D2C" w:rsidRDefault="006F3D74" w:rsidP="0090338D">
      <w:pPr>
        <w:pStyle w:val="T"/>
        <w:rPr>
          <w:rFonts w:eastAsia="바탕"/>
          <w:lang w:val="en-GB" w:eastAsia="ko-KR"/>
        </w:rPr>
      </w:pPr>
      <w:r w:rsidRPr="00DF5A67">
        <w:rPr>
          <w:b/>
          <w:i/>
          <w:color w:val="auto"/>
          <w:highlight w:val="yellow"/>
          <w:lang w:eastAsia="ko-KR"/>
        </w:rPr>
        <w:t>TGbe editor: Please note that baselines are D0.</w:t>
      </w:r>
      <w:r w:rsidR="00745570">
        <w:rPr>
          <w:b/>
          <w:i/>
          <w:color w:val="auto"/>
          <w:highlight w:val="yellow"/>
          <w:lang w:eastAsia="ko-KR"/>
        </w:rPr>
        <w:t>4</w:t>
      </w:r>
      <w:r w:rsidRPr="00DF5A67">
        <w:rPr>
          <w:b/>
          <w:i/>
          <w:color w:val="auto"/>
          <w:highlight w:val="yellow"/>
          <w:lang w:eastAsia="ko-KR"/>
        </w:rPr>
        <w:t xml:space="preserve"> </w:t>
      </w:r>
    </w:p>
    <w:p w14:paraId="7A67D6B2" w14:textId="77777777" w:rsidR="001D7F68" w:rsidRPr="00745570" w:rsidRDefault="001D7F68" w:rsidP="0090338D">
      <w:pPr>
        <w:pStyle w:val="T"/>
        <w:rPr>
          <w:rFonts w:eastAsia="바탕"/>
          <w:lang w:val="en-GB" w:eastAsia="ko-KR"/>
        </w:rPr>
      </w:pPr>
    </w:p>
    <w:p w14:paraId="51D602BC" w14:textId="77777777" w:rsidR="001D7F68" w:rsidRDefault="001D7F68" w:rsidP="0090338D">
      <w:pPr>
        <w:pStyle w:val="T"/>
        <w:rPr>
          <w:rFonts w:eastAsia="바탕"/>
          <w:lang w:eastAsia="ko-KR"/>
        </w:rPr>
      </w:pPr>
    </w:p>
    <w:p w14:paraId="6DAC1B80" w14:textId="77777777" w:rsidR="005F1859" w:rsidRDefault="005F1859"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1EFA4D1C" w14:textId="77777777" w:rsidR="006F3D74" w:rsidRDefault="006F3D74" w:rsidP="0090338D">
      <w:pPr>
        <w:pStyle w:val="T"/>
        <w:rPr>
          <w:rFonts w:eastAsia="바탕"/>
          <w:lang w:eastAsia="ko-KR"/>
        </w:rPr>
      </w:pPr>
    </w:p>
    <w:p w14:paraId="19F19C38" w14:textId="77777777" w:rsidR="001E7B4A" w:rsidRPr="001D7F68" w:rsidRDefault="001E7B4A" w:rsidP="0090338D">
      <w:pPr>
        <w:pStyle w:val="T"/>
        <w:rPr>
          <w:rFonts w:eastAsia="바탕"/>
          <w:lang w:eastAsia="ko-KR"/>
        </w:rPr>
      </w:pPr>
    </w:p>
    <w:tbl>
      <w:tblPr>
        <w:tblW w:w="9781" w:type="dxa"/>
        <w:tblInd w:w="-5" w:type="dxa"/>
        <w:tblCellMar>
          <w:left w:w="99" w:type="dxa"/>
          <w:right w:w="99" w:type="dxa"/>
        </w:tblCellMar>
        <w:tblLook w:val="04A0" w:firstRow="1" w:lastRow="0" w:firstColumn="1" w:lastColumn="0" w:noHBand="0" w:noVBand="1"/>
      </w:tblPr>
      <w:tblGrid>
        <w:gridCol w:w="640"/>
        <w:gridCol w:w="1322"/>
        <w:gridCol w:w="1211"/>
        <w:gridCol w:w="2056"/>
        <w:gridCol w:w="1914"/>
        <w:gridCol w:w="2638"/>
      </w:tblGrid>
      <w:tr w:rsidR="00601E83" w:rsidRPr="00D829A5" w14:paraId="7CA026A8" w14:textId="77777777" w:rsidTr="0053412F">
        <w:trPr>
          <w:trHeight w:val="318"/>
        </w:trPr>
        <w:tc>
          <w:tcPr>
            <w:tcW w:w="643"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hideMark/>
          </w:tcPr>
          <w:p w14:paraId="280CC3C8" w14:textId="77777777" w:rsidR="0090338D" w:rsidRPr="00D829A5" w:rsidRDefault="0090338D" w:rsidP="0053412F">
            <w:pPr>
              <w:rPr>
                <w:b/>
                <w:bCs/>
                <w:lang w:val="en-US" w:eastAsia="ko-KR"/>
              </w:rPr>
            </w:pPr>
            <w:r w:rsidRPr="00D829A5">
              <w:rPr>
                <w:b/>
                <w:bCs/>
                <w:lang w:val="en-US" w:eastAsia="ko-KR"/>
              </w:rPr>
              <w:lastRenderedPageBreak/>
              <w:t>CID</w:t>
            </w:r>
          </w:p>
        </w:tc>
        <w:tc>
          <w:tcPr>
            <w:tcW w:w="111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CBFA4A1" w14:textId="77777777" w:rsidR="0090338D" w:rsidRPr="00D829A5" w:rsidRDefault="0090338D" w:rsidP="0053412F">
            <w:pPr>
              <w:rPr>
                <w:b/>
                <w:bCs/>
                <w:lang w:val="en-US" w:eastAsia="ko-KR"/>
              </w:rPr>
            </w:pPr>
            <w:r w:rsidRPr="00D829A5">
              <w:rPr>
                <w:b/>
                <w:bCs/>
                <w:lang w:val="en-US" w:eastAsia="ko-KR"/>
              </w:rPr>
              <w:t>Commenter</w:t>
            </w:r>
          </w:p>
        </w:tc>
        <w:tc>
          <w:tcPr>
            <w:tcW w:w="122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F1B6737" w14:textId="77777777" w:rsidR="0090338D" w:rsidRPr="00D829A5" w:rsidRDefault="0090338D" w:rsidP="0053412F">
            <w:pPr>
              <w:rPr>
                <w:b/>
                <w:bCs/>
                <w:lang w:val="en-US" w:eastAsia="ko-KR"/>
              </w:rPr>
            </w:pPr>
            <w:r w:rsidRPr="00D829A5">
              <w:rPr>
                <w:b/>
                <w:bCs/>
                <w:lang w:val="en-US" w:eastAsia="ko-KR"/>
              </w:rPr>
              <w:t>Assignee</w:t>
            </w:r>
          </w:p>
        </w:tc>
        <w:tc>
          <w:tcPr>
            <w:tcW w:w="212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495381B2" w14:textId="77777777" w:rsidR="0090338D" w:rsidRPr="00D829A5" w:rsidRDefault="0090338D" w:rsidP="0053412F">
            <w:pPr>
              <w:rPr>
                <w:b/>
                <w:bCs/>
                <w:lang w:val="en-US" w:eastAsia="ko-KR"/>
              </w:rPr>
            </w:pPr>
            <w:r w:rsidRPr="00D829A5">
              <w:rPr>
                <w:b/>
                <w:bCs/>
                <w:lang w:val="en-US" w:eastAsia="ko-KR"/>
              </w:rPr>
              <w:t>Comment</w:t>
            </w:r>
          </w:p>
        </w:tc>
        <w:tc>
          <w:tcPr>
            <w:tcW w:w="192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3A365E7" w14:textId="77777777" w:rsidR="0090338D" w:rsidRPr="00D829A5" w:rsidRDefault="0090338D" w:rsidP="0053412F">
            <w:pPr>
              <w:rPr>
                <w:b/>
                <w:bCs/>
                <w:lang w:val="en-US" w:eastAsia="ko-KR"/>
              </w:rPr>
            </w:pPr>
            <w:r w:rsidRPr="00D829A5">
              <w:rPr>
                <w:b/>
                <w:bCs/>
                <w:lang w:val="en-US" w:eastAsia="ko-KR"/>
              </w:rPr>
              <w:t>Proposed Change</w:t>
            </w:r>
          </w:p>
        </w:tc>
        <w:tc>
          <w:tcPr>
            <w:tcW w:w="274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4E891965" w14:textId="77777777" w:rsidR="0090338D" w:rsidRPr="00D829A5" w:rsidRDefault="0090338D" w:rsidP="0053412F">
            <w:pPr>
              <w:rPr>
                <w:b/>
                <w:bCs/>
                <w:szCs w:val="22"/>
                <w:lang w:val="en-US" w:eastAsia="ko-KR"/>
              </w:rPr>
            </w:pPr>
            <w:r w:rsidRPr="00D829A5">
              <w:rPr>
                <w:b/>
                <w:bCs/>
                <w:szCs w:val="22"/>
                <w:lang w:val="en-US" w:eastAsia="ko-KR"/>
              </w:rPr>
              <w:t>Resolution</w:t>
            </w:r>
          </w:p>
        </w:tc>
      </w:tr>
      <w:tr w:rsidR="00601E83" w:rsidRPr="00D829A5" w14:paraId="7A9CAF7C" w14:textId="77777777" w:rsidTr="0053412F">
        <w:trPr>
          <w:trHeight w:val="864"/>
        </w:trPr>
        <w:tc>
          <w:tcPr>
            <w:tcW w:w="643" w:type="dxa"/>
            <w:tcBorders>
              <w:top w:val="single" w:sz="4" w:space="0" w:color="333300"/>
              <w:left w:val="single" w:sz="4" w:space="0" w:color="333300"/>
              <w:bottom w:val="single" w:sz="4" w:space="0" w:color="333300"/>
              <w:right w:val="single" w:sz="4" w:space="0" w:color="333300"/>
            </w:tcBorders>
            <w:shd w:val="clear" w:color="auto" w:fill="auto"/>
            <w:hideMark/>
          </w:tcPr>
          <w:p w14:paraId="26F7FB9C" w14:textId="77777777" w:rsidR="0090338D" w:rsidRPr="00D829A5" w:rsidRDefault="0090338D" w:rsidP="0053412F">
            <w:pPr>
              <w:rPr>
                <w:bCs/>
                <w:sz w:val="20"/>
                <w:lang w:val="en-US" w:eastAsia="ko-KR"/>
              </w:rPr>
            </w:pPr>
            <w:r w:rsidRPr="00D829A5">
              <w:rPr>
                <w:bCs/>
                <w:sz w:val="20"/>
                <w:lang w:val="en-US" w:eastAsia="ko-KR"/>
              </w:rPr>
              <w:t>2922</w:t>
            </w:r>
          </w:p>
        </w:tc>
        <w:tc>
          <w:tcPr>
            <w:tcW w:w="1118" w:type="dxa"/>
            <w:tcBorders>
              <w:top w:val="single" w:sz="4" w:space="0" w:color="333300"/>
              <w:left w:val="nil"/>
              <w:bottom w:val="single" w:sz="4" w:space="0" w:color="333300"/>
              <w:right w:val="single" w:sz="4" w:space="0" w:color="333300"/>
            </w:tcBorders>
            <w:shd w:val="clear" w:color="auto" w:fill="auto"/>
            <w:hideMark/>
          </w:tcPr>
          <w:p w14:paraId="127C5DD3" w14:textId="77777777" w:rsidR="0090338D" w:rsidRPr="00D829A5" w:rsidRDefault="0090338D" w:rsidP="0053412F">
            <w:pPr>
              <w:rPr>
                <w:bCs/>
                <w:sz w:val="20"/>
                <w:lang w:val="en-US" w:eastAsia="ko-KR"/>
              </w:rPr>
            </w:pPr>
            <w:r w:rsidRPr="00D829A5">
              <w:rPr>
                <w:bCs/>
                <w:sz w:val="20"/>
                <w:lang w:val="en-US" w:eastAsia="ko-KR"/>
              </w:rPr>
              <w:t>SunHee Baek</w:t>
            </w:r>
          </w:p>
        </w:tc>
        <w:tc>
          <w:tcPr>
            <w:tcW w:w="1225" w:type="dxa"/>
            <w:tcBorders>
              <w:top w:val="single" w:sz="4" w:space="0" w:color="333300"/>
              <w:left w:val="nil"/>
              <w:bottom w:val="single" w:sz="4" w:space="0" w:color="333300"/>
              <w:right w:val="single" w:sz="4" w:space="0" w:color="333300"/>
            </w:tcBorders>
            <w:shd w:val="clear" w:color="auto" w:fill="auto"/>
            <w:hideMark/>
          </w:tcPr>
          <w:p w14:paraId="48282C70" w14:textId="77777777" w:rsidR="0090338D" w:rsidRPr="00D829A5" w:rsidRDefault="0090338D" w:rsidP="0053412F">
            <w:pPr>
              <w:rPr>
                <w:bCs/>
                <w:sz w:val="20"/>
                <w:lang w:val="en-US" w:eastAsia="ko-KR"/>
              </w:rPr>
            </w:pPr>
            <w:r w:rsidRPr="00D829A5">
              <w:rPr>
                <w:bCs/>
                <w:sz w:val="20"/>
                <w:lang w:val="en-US" w:eastAsia="ko-KR"/>
              </w:rPr>
              <w:t>Chunyu Hu, SunHee Baek</w:t>
            </w:r>
          </w:p>
        </w:tc>
        <w:tc>
          <w:tcPr>
            <w:tcW w:w="2126" w:type="dxa"/>
            <w:tcBorders>
              <w:top w:val="single" w:sz="4" w:space="0" w:color="333300"/>
              <w:left w:val="nil"/>
              <w:bottom w:val="single" w:sz="4" w:space="0" w:color="333300"/>
              <w:right w:val="single" w:sz="4" w:space="0" w:color="333300"/>
            </w:tcBorders>
            <w:shd w:val="clear" w:color="auto" w:fill="auto"/>
            <w:hideMark/>
          </w:tcPr>
          <w:p w14:paraId="483D94C9" w14:textId="77777777" w:rsidR="0090338D" w:rsidRPr="00D829A5" w:rsidRDefault="0090338D" w:rsidP="0053412F">
            <w:pPr>
              <w:rPr>
                <w:bCs/>
                <w:sz w:val="20"/>
                <w:lang w:val="en-US" w:eastAsia="ko-KR"/>
              </w:rPr>
            </w:pPr>
            <w:r w:rsidRPr="00D829A5">
              <w:rPr>
                <w:bCs/>
                <w:sz w:val="20"/>
                <w:lang w:val="en-US" w:eastAsia="ko-KR"/>
              </w:rPr>
              <w:t>(The part of PDT about quality of service for latency sensitive traffic was approved, and a motion of SP#1 about restricted TWT in 20/1046r11 was passed.) If the starting time of the restricted TWT is postponed, the scheduled total duration of restricted SP is shortened. In this case, the later part of latency sensitive traffic cannot be finished within the remaining time of the SP.</w:t>
            </w:r>
          </w:p>
        </w:tc>
        <w:tc>
          <w:tcPr>
            <w:tcW w:w="1923" w:type="dxa"/>
            <w:tcBorders>
              <w:top w:val="single" w:sz="4" w:space="0" w:color="333300"/>
              <w:left w:val="nil"/>
              <w:bottom w:val="single" w:sz="4" w:space="0" w:color="333300"/>
              <w:right w:val="single" w:sz="4" w:space="0" w:color="333300"/>
            </w:tcBorders>
            <w:shd w:val="clear" w:color="auto" w:fill="auto"/>
            <w:hideMark/>
          </w:tcPr>
          <w:p w14:paraId="7D81C386" w14:textId="77777777" w:rsidR="0090338D" w:rsidRPr="00D829A5" w:rsidRDefault="0090338D" w:rsidP="0053412F">
            <w:pPr>
              <w:rPr>
                <w:bCs/>
                <w:sz w:val="20"/>
                <w:lang w:val="en-US" w:eastAsia="ko-KR"/>
              </w:rPr>
            </w:pPr>
            <w:r w:rsidRPr="00D829A5">
              <w:rPr>
                <w:bCs/>
                <w:sz w:val="20"/>
                <w:lang w:val="en-US" w:eastAsia="ko-KR"/>
              </w:rPr>
              <w:t>If the STA doesn't stop its TXOP, the starting time of restricted TWT SP shall be postponed and ending time may be postponed</w:t>
            </w:r>
            <w:r>
              <w:rPr>
                <w:bCs/>
                <w:sz w:val="20"/>
                <w:lang w:val="en-US" w:eastAsia="ko-KR"/>
              </w:rPr>
              <w:t xml:space="preserve"> </w:t>
            </w:r>
            <w:r w:rsidRPr="00D829A5">
              <w:rPr>
                <w:bCs/>
                <w:sz w:val="20"/>
                <w:lang w:val="en-US" w:eastAsia="ko-KR"/>
              </w:rPr>
              <w:t>(extended). (A related proposal will be presented_21/0091)</w:t>
            </w:r>
          </w:p>
        </w:tc>
        <w:tc>
          <w:tcPr>
            <w:tcW w:w="2746" w:type="dxa"/>
            <w:tcBorders>
              <w:top w:val="single" w:sz="4" w:space="0" w:color="333300"/>
              <w:left w:val="nil"/>
              <w:bottom w:val="single" w:sz="4" w:space="0" w:color="333300"/>
              <w:right w:val="single" w:sz="4" w:space="0" w:color="333300"/>
            </w:tcBorders>
            <w:shd w:val="clear" w:color="auto" w:fill="auto"/>
            <w:hideMark/>
          </w:tcPr>
          <w:p w14:paraId="7636EA15" w14:textId="77777777" w:rsidR="0090338D" w:rsidRPr="001D7F68" w:rsidRDefault="0090338D" w:rsidP="0053412F">
            <w:pPr>
              <w:rPr>
                <w:b/>
                <w:bCs/>
                <w:sz w:val="20"/>
                <w:lang w:val="en-US" w:eastAsia="ko-KR"/>
              </w:rPr>
            </w:pPr>
            <w:r w:rsidRPr="001D7F68">
              <w:rPr>
                <w:rFonts w:hint="eastAsia"/>
                <w:b/>
                <w:bCs/>
                <w:sz w:val="20"/>
                <w:lang w:val="en-US" w:eastAsia="ko-KR"/>
              </w:rPr>
              <w:t>Revised</w:t>
            </w:r>
          </w:p>
          <w:p w14:paraId="33BF11F4" w14:textId="77777777" w:rsidR="0090338D" w:rsidRDefault="0090338D" w:rsidP="0053412F">
            <w:pPr>
              <w:rPr>
                <w:bCs/>
                <w:sz w:val="20"/>
                <w:lang w:val="en-US" w:eastAsia="ko-KR"/>
              </w:rPr>
            </w:pPr>
          </w:p>
          <w:p w14:paraId="5C859AB2" w14:textId="4D574E79" w:rsidR="005C58E7" w:rsidRDefault="00A327A2" w:rsidP="005C58E7">
            <w:pPr>
              <w:rPr>
                <w:bCs/>
                <w:sz w:val="20"/>
                <w:lang w:val="en-US" w:eastAsia="ko-KR"/>
              </w:rPr>
            </w:pPr>
            <w:r>
              <w:rPr>
                <w:rFonts w:hint="eastAsia"/>
                <w:bCs/>
                <w:sz w:val="20"/>
                <w:lang w:val="en-US" w:eastAsia="ko-KR"/>
              </w:rPr>
              <w:t xml:space="preserve">The start time of the restricted TWT SP can </w:t>
            </w:r>
            <w:r w:rsidR="00601E83">
              <w:rPr>
                <w:bCs/>
                <w:sz w:val="20"/>
                <w:lang w:val="en-US" w:eastAsia="ko-KR"/>
              </w:rPr>
              <w:t>be</w:t>
            </w:r>
            <w:r w:rsidR="00601E83">
              <w:rPr>
                <w:rFonts w:hint="eastAsia"/>
                <w:bCs/>
                <w:sz w:val="20"/>
                <w:lang w:val="en-US" w:eastAsia="ko-KR"/>
              </w:rPr>
              <w:t xml:space="preserve"> affected by</w:t>
            </w:r>
            <w:r w:rsidR="00601E83">
              <w:rPr>
                <w:bCs/>
                <w:sz w:val="20"/>
                <w:lang w:val="en-US" w:eastAsia="ko-KR"/>
              </w:rPr>
              <w:t xml:space="preserve"> </w:t>
            </w:r>
            <w:r>
              <w:rPr>
                <w:rFonts w:hint="eastAsia"/>
                <w:bCs/>
                <w:sz w:val="20"/>
                <w:lang w:val="en-US" w:eastAsia="ko-KR"/>
              </w:rPr>
              <w:t xml:space="preserve">the preceding TXOP of the STA that does not support the </w:t>
            </w:r>
            <w:r w:rsidR="00601E83">
              <w:rPr>
                <w:rFonts w:hint="eastAsia"/>
                <w:bCs/>
                <w:sz w:val="20"/>
                <w:lang w:val="en-US" w:eastAsia="ko-KR"/>
              </w:rPr>
              <w:t>restricted TWT or OBSS</w:t>
            </w:r>
            <w:r>
              <w:rPr>
                <w:rFonts w:hint="eastAsia"/>
                <w:bCs/>
                <w:sz w:val="20"/>
                <w:lang w:val="en-US" w:eastAsia="ko-KR"/>
              </w:rPr>
              <w:t xml:space="preserve">. </w:t>
            </w:r>
            <w:r w:rsidR="00601E83">
              <w:rPr>
                <w:bCs/>
                <w:sz w:val="20"/>
                <w:lang w:val="en-US" w:eastAsia="ko-KR"/>
              </w:rPr>
              <w:t xml:space="preserve">So </w:t>
            </w:r>
            <w:r w:rsidR="00601E83">
              <w:rPr>
                <w:rFonts w:hint="eastAsia"/>
                <w:bCs/>
                <w:sz w:val="20"/>
                <w:lang w:val="en-US" w:eastAsia="ko-KR"/>
              </w:rPr>
              <w:t>t</w:t>
            </w:r>
            <w:r w:rsidR="004D1265">
              <w:rPr>
                <w:rFonts w:hint="eastAsia"/>
                <w:bCs/>
                <w:sz w:val="20"/>
                <w:lang w:val="en-US" w:eastAsia="ko-KR"/>
              </w:rPr>
              <w:t>he end</w:t>
            </w:r>
            <w:r w:rsidR="005C58E7" w:rsidRPr="001D7F68">
              <w:rPr>
                <w:rFonts w:hint="eastAsia"/>
                <w:bCs/>
                <w:sz w:val="20"/>
                <w:lang w:val="en-US" w:eastAsia="ko-KR"/>
              </w:rPr>
              <w:t xml:space="preserve"> time of the restricted TWT SP </w:t>
            </w:r>
            <w:r w:rsidR="005C58E7" w:rsidRPr="001D7F68">
              <w:rPr>
                <w:bCs/>
                <w:sz w:val="20"/>
                <w:lang w:val="en-US" w:eastAsia="ko-KR"/>
              </w:rPr>
              <w:t>may be</w:t>
            </w:r>
            <w:r w:rsidR="00601E83">
              <w:rPr>
                <w:rFonts w:hint="eastAsia"/>
                <w:bCs/>
                <w:sz w:val="20"/>
                <w:lang w:val="en-US" w:eastAsia="ko-KR"/>
              </w:rPr>
              <w:t xml:space="preserve"> </w:t>
            </w:r>
            <w:r w:rsidR="005C58E7" w:rsidRPr="001D7F68">
              <w:rPr>
                <w:rFonts w:hint="eastAsia"/>
                <w:bCs/>
                <w:sz w:val="20"/>
                <w:lang w:val="en-US" w:eastAsia="ko-KR"/>
              </w:rPr>
              <w:t>extended.</w:t>
            </w:r>
          </w:p>
          <w:p w14:paraId="51F80FD6" w14:textId="77777777" w:rsidR="005C58E7" w:rsidRDefault="005C58E7" w:rsidP="005C58E7">
            <w:pPr>
              <w:rPr>
                <w:bCs/>
                <w:sz w:val="20"/>
                <w:lang w:val="en-US" w:eastAsia="ko-KR"/>
              </w:rPr>
            </w:pPr>
          </w:p>
          <w:p w14:paraId="2BD15972" w14:textId="1B2C9C0D" w:rsidR="0090338D" w:rsidRPr="009F29E5" w:rsidRDefault="00601E83" w:rsidP="0053412F">
            <w:pPr>
              <w:rPr>
                <w:bCs/>
                <w:sz w:val="20"/>
                <w:shd w:val="pct15" w:color="auto" w:fill="FFFFFF"/>
                <w:lang w:val="en-US" w:eastAsia="ko-KR"/>
              </w:rPr>
            </w:pPr>
            <w:r>
              <w:rPr>
                <w:bCs/>
                <w:sz w:val="20"/>
                <w:lang w:val="en-US" w:eastAsia="ko-KR"/>
              </w:rPr>
              <w:t>By extending the end time of the restricted TWT SP, the low latency STA can have enough of the medium access time for transmitting the latency sensitive data/traffic</w:t>
            </w:r>
            <w:r w:rsidR="0090338D" w:rsidRPr="00123FDC">
              <w:rPr>
                <w:bCs/>
                <w:sz w:val="20"/>
                <w:lang w:val="en-US" w:eastAsia="ko-KR"/>
              </w:rPr>
              <w:t>.</w:t>
            </w:r>
          </w:p>
          <w:p w14:paraId="4056C7E2" w14:textId="77777777" w:rsidR="0090338D" w:rsidRPr="001D7F68" w:rsidRDefault="0090338D" w:rsidP="0053412F">
            <w:pPr>
              <w:rPr>
                <w:bCs/>
                <w:sz w:val="20"/>
                <w:lang w:val="en-US" w:eastAsia="ko-KR"/>
              </w:rPr>
            </w:pPr>
          </w:p>
          <w:p w14:paraId="5D084F77" w14:textId="3C2F338C" w:rsidR="0090338D" w:rsidRPr="001D7F68" w:rsidRDefault="004D1265" w:rsidP="0053412F">
            <w:pPr>
              <w:rPr>
                <w:bCs/>
                <w:sz w:val="20"/>
                <w:lang w:val="en-US" w:eastAsia="ko-KR"/>
              </w:rPr>
            </w:pPr>
            <w:r>
              <w:rPr>
                <w:bCs/>
                <w:sz w:val="20"/>
                <w:lang w:val="en-US" w:eastAsia="ko-KR"/>
              </w:rPr>
              <w:t xml:space="preserve">If the </w:t>
            </w:r>
            <w:r w:rsidR="001F59CE">
              <w:rPr>
                <w:rFonts w:hint="eastAsia"/>
                <w:bCs/>
                <w:sz w:val="20"/>
                <w:lang w:val="en-US" w:eastAsia="ko-KR"/>
              </w:rPr>
              <w:t>end</w:t>
            </w:r>
            <w:r w:rsidR="001F59CE" w:rsidRPr="001D7F68">
              <w:rPr>
                <w:rFonts w:hint="eastAsia"/>
                <w:bCs/>
                <w:sz w:val="20"/>
                <w:lang w:val="en-US" w:eastAsia="ko-KR"/>
              </w:rPr>
              <w:t xml:space="preserve"> time </w:t>
            </w:r>
            <w:r w:rsidR="0090338D" w:rsidRPr="001D7F68">
              <w:rPr>
                <w:bCs/>
                <w:sz w:val="20"/>
                <w:lang w:val="en-US" w:eastAsia="ko-KR"/>
              </w:rPr>
              <w:t xml:space="preserve">is extended, the modified duration of the TWT SP cannot </w:t>
            </w:r>
            <w:r w:rsidR="00FD5804" w:rsidRPr="00A07ADF">
              <w:rPr>
                <w:bCs/>
                <w:sz w:val="20"/>
                <w:lang w:val="en-US" w:eastAsia="ko-KR"/>
              </w:rPr>
              <w:t>exceed</w:t>
            </w:r>
            <w:r w:rsidR="00FD5804">
              <w:rPr>
                <w:bCs/>
                <w:sz w:val="20"/>
                <w:lang w:val="en-US" w:eastAsia="ko-KR"/>
              </w:rPr>
              <w:t xml:space="preserve"> </w:t>
            </w:r>
            <w:r w:rsidR="0090338D" w:rsidRPr="001D7F68">
              <w:rPr>
                <w:bCs/>
                <w:sz w:val="20"/>
                <w:lang w:val="en-US" w:eastAsia="ko-KR"/>
              </w:rPr>
              <w:t>over the original duration of the TWT SP.</w:t>
            </w:r>
          </w:p>
          <w:p w14:paraId="22DD6BBD" w14:textId="77777777" w:rsidR="008C0B21" w:rsidRDefault="008C0B21" w:rsidP="0053412F">
            <w:pPr>
              <w:rPr>
                <w:bCs/>
                <w:szCs w:val="22"/>
                <w:lang w:val="en-US" w:eastAsia="ko-KR"/>
              </w:rPr>
            </w:pPr>
          </w:p>
          <w:p w14:paraId="5C3F11DA" w14:textId="523C54AF" w:rsidR="008C0B21" w:rsidRPr="00D829A5" w:rsidRDefault="008C0B21" w:rsidP="0053412F">
            <w:pPr>
              <w:rPr>
                <w:bCs/>
                <w:szCs w:val="22"/>
                <w:lang w:val="en-US" w:eastAsia="ko-KR"/>
              </w:rPr>
            </w:pPr>
            <w:r w:rsidRPr="005A3586">
              <w:rPr>
                <w:rFonts w:ascii="Arial" w:hAnsi="Arial" w:cs="Arial"/>
                <w:b/>
                <w:bCs/>
                <w:color w:val="000000" w:themeColor="text1"/>
                <w:sz w:val="20"/>
                <w:lang w:eastAsia="ko-KR"/>
              </w:rPr>
              <w:t xml:space="preserve">TGbe editor, please make changes as shown in doc </w:t>
            </w:r>
            <w:r w:rsidR="004610F5">
              <w:rPr>
                <w:rFonts w:ascii="Arial" w:hAnsi="Arial" w:cs="Arial"/>
                <w:b/>
                <w:bCs/>
                <w:color w:val="000000" w:themeColor="text1"/>
                <w:sz w:val="20"/>
                <w:lang w:eastAsia="ko-KR"/>
              </w:rPr>
              <w:t>11-21/0672</w:t>
            </w:r>
            <w:r>
              <w:rPr>
                <w:rFonts w:ascii="Arial" w:hAnsi="Arial" w:cs="Arial"/>
                <w:b/>
                <w:bCs/>
                <w:color w:val="000000" w:themeColor="text1"/>
                <w:sz w:val="20"/>
                <w:lang w:eastAsia="ko-KR"/>
              </w:rPr>
              <w:t>r0 tagged as CID 2922</w:t>
            </w:r>
          </w:p>
        </w:tc>
        <w:bookmarkStart w:id="0" w:name="_GoBack"/>
        <w:bookmarkEnd w:id="0"/>
      </w:tr>
    </w:tbl>
    <w:p w14:paraId="68051956" w14:textId="059AD90B" w:rsidR="0090338D" w:rsidRPr="00477AC6" w:rsidRDefault="0090338D" w:rsidP="0090338D">
      <w:pPr>
        <w:pStyle w:val="T"/>
        <w:rPr>
          <w:b/>
          <w:u w:val="single"/>
          <w:lang w:eastAsia="ko-KR"/>
        </w:rPr>
      </w:pPr>
      <w:r w:rsidRPr="00477AC6">
        <w:rPr>
          <w:rFonts w:hint="eastAsia"/>
          <w:b/>
          <w:u w:val="single"/>
          <w:lang w:eastAsia="ko-KR"/>
        </w:rPr>
        <w:t>D</w:t>
      </w:r>
      <w:r w:rsidRPr="00477AC6">
        <w:rPr>
          <w:b/>
          <w:u w:val="single"/>
          <w:lang w:eastAsia="ko-KR"/>
        </w:rPr>
        <w:t xml:space="preserve">iscussion: </w:t>
      </w:r>
    </w:p>
    <w:p w14:paraId="6F3E864B" w14:textId="6B088B3E" w:rsidR="00CB7C47" w:rsidRDefault="0090338D" w:rsidP="0090338D">
      <w:pPr>
        <w:pStyle w:val="T"/>
        <w:rPr>
          <w:lang w:eastAsia="ko-KR"/>
        </w:rPr>
      </w:pPr>
      <w:r>
        <w:rPr>
          <w:lang w:eastAsia="ko-KR"/>
        </w:rPr>
        <w:t xml:space="preserve">The comment of CID 2922 is about </w:t>
      </w:r>
      <w:r w:rsidR="001E7B4A">
        <w:rPr>
          <w:rFonts w:hint="eastAsia"/>
          <w:bCs/>
          <w:lang w:eastAsia="ko-KR"/>
        </w:rPr>
        <w:t>end</w:t>
      </w:r>
      <w:r w:rsidR="001E7B4A" w:rsidRPr="001D7F68">
        <w:rPr>
          <w:rFonts w:hint="eastAsia"/>
          <w:bCs/>
          <w:lang w:eastAsia="ko-KR"/>
        </w:rPr>
        <w:t xml:space="preserve"> time </w:t>
      </w:r>
      <w:r>
        <w:rPr>
          <w:lang w:eastAsia="ko-KR"/>
        </w:rPr>
        <w:t xml:space="preserve">of the restricted TWT SP. </w:t>
      </w:r>
      <w:r w:rsidR="00FA2BD5">
        <w:rPr>
          <w:lang w:eastAsia="ko-KR"/>
        </w:rPr>
        <w:t>T</w:t>
      </w:r>
      <w:r w:rsidR="001E7B4A" w:rsidRPr="00123FDC">
        <w:rPr>
          <w:lang w:eastAsia="ko-KR"/>
        </w:rPr>
        <w:t xml:space="preserve">he start time </w:t>
      </w:r>
      <w:r w:rsidRPr="00123FDC">
        <w:rPr>
          <w:lang w:eastAsia="ko-KR"/>
        </w:rPr>
        <w:t xml:space="preserve">of the restricted TWT SP </w:t>
      </w:r>
      <w:r w:rsidR="00FA2BD5">
        <w:rPr>
          <w:lang w:eastAsia="ko-KR"/>
        </w:rPr>
        <w:t>can</w:t>
      </w:r>
      <w:r w:rsidR="00BD35C3">
        <w:rPr>
          <w:lang w:eastAsia="ko-KR"/>
        </w:rPr>
        <w:t xml:space="preserve"> be affected</w:t>
      </w:r>
      <w:r w:rsidRPr="00123FDC">
        <w:rPr>
          <w:lang w:eastAsia="ko-KR"/>
        </w:rPr>
        <w:t xml:space="preserve"> </w:t>
      </w:r>
      <w:r w:rsidR="00FA2BD5" w:rsidRPr="00601E83">
        <w:rPr>
          <w:lang w:eastAsia="ko-KR"/>
        </w:rPr>
        <w:t>when</w:t>
      </w:r>
      <w:r w:rsidR="00123FDC" w:rsidRPr="00601E83">
        <w:rPr>
          <w:lang w:eastAsia="ko-KR"/>
        </w:rPr>
        <w:t xml:space="preserve"> the </w:t>
      </w:r>
      <w:r w:rsidR="00601E83" w:rsidRPr="00601E83">
        <w:rPr>
          <w:lang w:eastAsia="ko-KR"/>
        </w:rPr>
        <w:t>WM</w:t>
      </w:r>
      <w:r w:rsidR="00123FDC" w:rsidRPr="00601E83">
        <w:rPr>
          <w:lang w:eastAsia="ko-KR"/>
        </w:rPr>
        <w:t xml:space="preserve"> is busy</w:t>
      </w:r>
      <w:r w:rsidRPr="00601E83">
        <w:rPr>
          <w:lang w:eastAsia="ko-KR"/>
        </w:rPr>
        <w:t>.</w:t>
      </w:r>
      <w:r w:rsidR="000757AB">
        <w:rPr>
          <w:lang w:eastAsia="ko-KR"/>
        </w:rPr>
        <w:t xml:space="preserve"> </w:t>
      </w:r>
      <w:r w:rsidR="00BD35C3">
        <w:rPr>
          <w:lang w:eastAsia="ko-KR"/>
        </w:rPr>
        <w:t>(</w:t>
      </w:r>
      <w:r w:rsidR="000757AB" w:rsidRPr="00510B86">
        <w:rPr>
          <w:lang w:eastAsia="ko-KR"/>
        </w:rPr>
        <w:t>The start time means to start exchange of latency sensitive data/traffic between AP and STA, which means the SP doesn’t move backward</w:t>
      </w:r>
      <w:r w:rsidR="00F96F50">
        <w:rPr>
          <w:lang w:eastAsia="ko-KR"/>
        </w:rPr>
        <w:t xml:space="preserve"> itself</w:t>
      </w:r>
      <w:r w:rsidR="000757AB" w:rsidRPr="00510B86">
        <w:rPr>
          <w:lang w:eastAsia="ko-KR"/>
        </w:rPr>
        <w:t>.</w:t>
      </w:r>
      <w:r w:rsidR="00BD35C3">
        <w:rPr>
          <w:lang w:eastAsia="ko-KR"/>
        </w:rPr>
        <w:t>)</w:t>
      </w:r>
      <w:r w:rsidRPr="00123FDC">
        <w:rPr>
          <w:lang w:eastAsia="ko-KR"/>
        </w:rPr>
        <w:t xml:space="preserve"> </w:t>
      </w:r>
      <w:r w:rsidR="00BD35C3">
        <w:rPr>
          <w:lang w:eastAsia="ko-KR"/>
        </w:rPr>
        <w:t xml:space="preserve">For example, the </w:t>
      </w:r>
      <w:r w:rsidR="00CB7C47">
        <w:rPr>
          <w:lang w:eastAsia="ko-KR"/>
        </w:rPr>
        <w:t xml:space="preserve">STA that does not support the restricted TWT and does not obtain the announcement of the restricted TWT SP from the associated AP may keep its TXOP. Also we can consider the TXOP is operating in the OBSS during the restricted TWT SP. </w:t>
      </w:r>
      <w:r w:rsidR="00F96F50">
        <w:rPr>
          <w:lang w:eastAsia="ko-KR"/>
        </w:rPr>
        <w:t>T</w:t>
      </w:r>
      <w:r>
        <w:rPr>
          <w:lang w:eastAsia="ko-KR"/>
        </w:rPr>
        <w:t xml:space="preserve">he total duration of the restricted </w:t>
      </w:r>
      <w:r w:rsidR="001E7B4A">
        <w:rPr>
          <w:lang w:eastAsia="ko-KR"/>
        </w:rPr>
        <w:t>TWT SP</w:t>
      </w:r>
      <w:r w:rsidR="00F96F50">
        <w:rPr>
          <w:lang w:eastAsia="ko-KR"/>
        </w:rPr>
        <w:t xml:space="preserve"> decreases, which </w:t>
      </w:r>
      <w:r w:rsidR="005C6F2D">
        <w:rPr>
          <w:lang w:eastAsia="ko-KR"/>
        </w:rPr>
        <w:t>may not provide</w:t>
      </w:r>
      <w:r w:rsidR="00CB7C47">
        <w:rPr>
          <w:lang w:eastAsia="ko-KR"/>
        </w:rPr>
        <w:t xml:space="preserve"> enough time to transmitting the latency sensitive data/traffic.</w:t>
      </w:r>
      <w:r w:rsidR="00F96F50">
        <w:rPr>
          <w:lang w:eastAsia="ko-KR"/>
        </w:rPr>
        <w:t xml:space="preserve"> To </w:t>
      </w:r>
      <w:r w:rsidR="005C6F2D">
        <w:rPr>
          <w:lang w:eastAsia="ko-KR"/>
        </w:rPr>
        <w:t>gurantee it</w:t>
      </w:r>
      <w:r w:rsidR="00F96F50">
        <w:rPr>
          <w:lang w:eastAsia="ko-KR"/>
        </w:rPr>
        <w:t>, a way is needed to have enough of the medium access time for latency sensitive data/traffic.</w:t>
      </w:r>
    </w:p>
    <w:p w14:paraId="26A9EAA9" w14:textId="40DCFF7A" w:rsidR="0090338D" w:rsidRDefault="0090338D" w:rsidP="0090338D">
      <w:pPr>
        <w:pStyle w:val="T"/>
        <w:rPr>
          <w:lang w:eastAsia="ko-KR"/>
        </w:rPr>
      </w:pPr>
      <w:r>
        <w:rPr>
          <w:lang w:eastAsia="ko-KR"/>
        </w:rPr>
        <w:t>The comment of CID 2922 suggest</w:t>
      </w:r>
      <w:r w:rsidR="001E7B4A">
        <w:rPr>
          <w:lang w:eastAsia="ko-KR"/>
        </w:rPr>
        <w:t>s</w:t>
      </w:r>
      <w:r>
        <w:rPr>
          <w:lang w:eastAsia="ko-KR"/>
        </w:rPr>
        <w:t xml:space="preserve"> that non-AP EHT STA assigned restricted TWT SP can extend to the </w:t>
      </w:r>
      <w:r w:rsidR="001E7B4A">
        <w:rPr>
          <w:rFonts w:hint="eastAsia"/>
          <w:bCs/>
          <w:lang w:eastAsia="ko-KR"/>
        </w:rPr>
        <w:t>end</w:t>
      </w:r>
      <w:r w:rsidR="001E7B4A" w:rsidRPr="001D7F68">
        <w:rPr>
          <w:rFonts w:hint="eastAsia"/>
          <w:bCs/>
          <w:lang w:eastAsia="ko-KR"/>
        </w:rPr>
        <w:t xml:space="preserve"> time </w:t>
      </w:r>
      <w:r>
        <w:rPr>
          <w:lang w:eastAsia="ko-KR"/>
        </w:rPr>
        <w:t xml:space="preserve">of the TWT SP only when the </w:t>
      </w:r>
      <w:r w:rsidR="001E7B4A">
        <w:rPr>
          <w:lang w:eastAsia="ko-KR"/>
        </w:rPr>
        <w:t xml:space="preserve">start time </w:t>
      </w:r>
      <w:r>
        <w:rPr>
          <w:lang w:eastAsia="ko-KR"/>
        </w:rPr>
        <w:t>is</w:t>
      </w:r>
      <w:r w:rsidR="00CB7C47">
        <w:rPr>
          <w:lang w:eastAsia="ko-KR"/>
        </w:rPr>
        <w:t xml:space="preserve"> affected because of the busy of WM</w:t>
      </w:r>
      <w:r>
        <w:rPr>
          <w:lang w:eastAsia="ko-KR"/>
        </w:rPr>
        <w:t xml:space="preserve">. </w:t>
      </w:r>
      <w:r w:rsidRPr="001E7B4A">
        <w:rPr>
          <w:lang w:eastAsia="ko-KR"/>
        </w:rPr>
        <w:t xml:space="preserve">(There could be some additional discussion about signaling to AP about extending the </w:t>
      </w:r>
      <w:r w:rsidR="001E7B4A" w:rsidRPr="001E7B4A">
        <w:rPr>
          <w:rFonts w:hint="eastAsia"/>
          <w:bCs/>
          <w:lang w:eastAsia="ko-KR"/>
        </w:rPr>
        <w:t xml:space="preserve">end time </w:t>
      </w:r>
      <w:r w:rsidRPr="001E7B4A">
        <w:rPr>
          <w:lang w:eastAsia="ko-KR"/>
        </w:rPr>
        <w:t>and Next TWT depending on the perspective and implementation.)</w:t>
      </w:r>
    </w:p>
    <w:p w14:paraId="2398DC19" w14:textId="3A406A79" w:rsidR="00CD2CB0" w:rsidRPr="001E7B4A" w:rsidRDefault="00CD2CB0" w:rsidP="0047110F">
      <w:pPr>
        <w:rPr>
          <w:b/>
          <w:bCs/>
          <w:iCs/>
          <w:lang w:val="en-US" w:eastAsia="ko-KR"/>
        </w:rPr>
      </w:pPr>
    </w:p>
    <w:p w14:paraId="7BD323FE" w14:textId="77777777" w:rsidR="008C0B21" w:rsidRDefault="008C0B21" w:rsidP="0047110F">
      <w:pPr>
        <w:rPr>
          <w:b/>
          <w:bCs/>
          <w:iCs/>
          <w:lang w:val="en-US" w:eastAsia="ko-KR"/>
        </w:rPr>
      </w:pPr>
    </w:p>
    <w:p w14:paraId="6502E2D6" w14:textId="77777777" w:rsidR="001E7B4A" w:rsidRDefault="001E7B4A" w:rsidP="0047110F">
      <w:pPr>
        <w:rPr>
          <w:b/>
          <w:bCs/>
          <w:iCs/>
          <w:lang w:val="en-US" w:eastAsia="ko-KR"/>
        </w:rPr>
      </w:pPr>
    </w:p>
    <w:p w14:paraId="3AC52B6C" w14:textId="77777777" w:rsidR="001E7B4A" w:rsidRDefault="001E7B4A" w:rsidP="0047110F">
      <w:pPr>
        <w:rPr>
          <w:b/>
          <w:bCs/>
          <w:iCs/>
          <w:lang w:val="en-US" w:eastAsia="ko-KR"/>
        </w:rPr>
      </w:pPr>
    </w:p>
    <w:p w14:paraId="391F957E" w14:textId="77777777" w:rsidR="001E7B4A" w:rsidRDefault="001E7B4A" w:rsidP="0047110F">
      <w:pPr>
        <w:rPr>
          <w:b/>
          <w:bCs/>
          <w:iCs/>
          <w:lang w:val="en-US" w:eastAsia="ko-KR"/>
        </w:rPr>
      </w:pPr>
    </w:p>
    <w:p w14:paraId="0BB6D2A7" w14:textId="77777777" w:rsidR="001E7B4A" w:rsidRDefault="001E7B4A" w:rsidP="0047110F">
      <w:pPr>
        <w:rPr>
          <w:b/>
          <w:bCs/>
          <w:iCs/>
          <w:lang w:val="en-US" w:eastAsia="ko-KR"/>
        </w:rPr>
      </w:pPr>
    </w:p>
    <w:p w14:paraId="7FBBF5E7" w14:textId="77777777" w:rsidR="001E7B4A" w:rsidRDefault="001E7B4A" w:rsidP="0047110F">
      <w:pPr>
        <w:rPr>
          <w:b/>
          <w:bCs/>
          <w:iCs/>
          <w:lang w:val="en-US" w:eastAsia="ko-KR"/>
        </w:rPr>
      </w:pPr>
    </w:p>
    <w:p w14:paraId="6593DC56" w14:textId="77777777" w:rsidR="00286A75" w:rsidRDefault="00286A75" w:rsidP="0047110F">
      <w:pPr>
        <w:rPr>
          <w:b/>
          <w:bCs/>
          <w:iCs/>
          <w:lang w:val="en-US" w:eastAsia="ko-KR"/>
        </w:rPr>
      </w:pPr>
    </w:p>
    <w:p w14:paraId="7478AA47" w14:textId="77777777" w:rsidR="00286A75" w:rsidRDefault="00286A75" w:rsidP="0047110F">
      <w:pPr>
        <w:rPr>
          <w:b/>
          <w:bCs/>
          <w:iCs/>
          <w:lang w:val="en-US" w:eastAsia="ko-KR"/>
        </w:rPr>
      </w:pPr>
    </w:p>
    <w:p w14:paraId="68D5A9AF" w14:textId="77777777" w:rsidR="001E7B4A" w:rsidRDefault="001E7B4A" w:rsidP="0047110F">
      <w:pPr>
        <w:rPr>
          <w:b/>
          <w:bCs/>
          <w:iCs/>
          <w:lang w:val="en-US" w:eastAsia="ko-KR"/>
        </w:rPr>
      </w:pPr>
    </w:p>
    <w:p w14:paraId="67DB87B2" w14:textId="77777777" w:rsidR="001E7B4A" w:rsidRDefault="001E7B4A" w:rsidP="0047110F">
      <w:pPr>
        <w:rPr>
          <w:b/>
          <w:bCs/>
          <w:iCs/>
          <w:lang w:val="en-US" w:eastAsia="ko-KR"/>
        </w:rPr>
      </w:pPr>
    </w:p>
    <w:p w14:paraId="6BF1B1CB" w14:textId="77777777" w:rsidR="001E7B4A" w:rsidRDefault="001E7B4A" w:rsidP="0047110F">
      <w:pPr>
        <w:rPr>
          <w:b/>
          <w:bCs/>
          <w:iCs/>
          <w:lang w:val="en-US" w:eastAsia="ko-KR"/>
        </w:rPr>
      </w:pPr>
    </w:p>
    <w:p w14:paraId="323EBBCC" w14:textId="77777777" w:rsidR="001E7B4A" w:rsidRDefault="001E7B4A" w:rsidP="0047110F">
      <w:pPr>
        <w:rPr>
          <w:b/>
          <w:bCs/>
          <w:iCs/>
          <w:lang w:val="en-US" w:eastAsia="ko-KR"/>
        </w:rPr>
      </w:pPr>
    </w:p>
    <w:p w14:paraId="04DFCCC4" w14:textId="77777777" w:rsidR="001E0CE3" w:rsidRPr="007C6E12" w:rsidRDefault="001E0CE3" w:rsidP="00782116">
      <w:pPr>
        <w:rPr>
          <w:b/>
          <w:u w:val="single"/>
        </w:rPr>
      </w:pPr>
    </w:p>
    <w:p w14:paraId="51CB09DC" w14:textId="07BEB74C" w:rsidR="00782116" w:rsidRDefault="00782116" w:rsidP="00782116">
      <w:pPr>
        <w:rPr>
          <w:b/>
          <w:u w:val="single"/>
          <w:lang w:eastAsia="ko-KR"/>
        </w:rPr>
      </w:pPr>
      <w:r>
        <w:rPr>
          <w:b/>
          <w:u w:val="single"/>
        </w:rPr>
        <w:lastRenderedPageBreak/>
        <w:t>Propose</w:t>
      </w:r>
      <w:r>
        <w:rPr>
          <w:b/>
          <w:u w:val="single"/>
          <w:lang w:eastAsia="ko-KR"/>
        </w:rPr>
        <w:t>:</w:t>
      </w:r>
    </w:p>
    <w:p w14:paraId="2F809579" w14:textId="4ABB5BEC" w:rsidR="0090338D" w:rsidRPr="00A327A2" w:rsidRDefault="005C58E7" w:rsidP="0090338D">
      <w:pPr>
        <w:pStyle w:val="T"/>
        <w:rPr>
          <w:rFonts w:ascii="Arial" w:hAnsi="Arial" w:cs="Arial"/>
          <w:b/>
          <w:bCs/>
          <w:lang w:val="en-GB" w:eastAsia="ko-KR"/>
        </w:rPr>
      </w:pPr>
      <w:r>
        <w:rPr>
          <w:rFonts w:ascii="Arial" w:hAnsi="Arial" w:cs="Arial"/>
          <w:b/>
          <w:bCs/>
          <w:lang w:eastAsia="ko-KR"/>
        </w:rPr>
        <w:t>35.7</w:t>
      </w:r>
      <w:r w:rsidR="0090338D" w:rsidRPr="00704BF8">
        <w:rPr>
          <w:rFonts w:ascii="Arial" w:hAnsi="Arial" w:cs="Arial"/>
          <w:b/>
          <w:bCs/>
          <w:lang w:eastAsia="ko-KR"/>
        </w:rPr>
        <w:t>.</w:t>
      </w:r>
      <w:r w:rsidR="0090338D">
        <w:rPr>
          <w:rFonts w:ascii="Arial" w:hAnsi="Arial" w:cs="Arial"/>
          <w:b/>
          <w:bCs/>
          <w:lang w:eastAsia="ko-KR"/>
        </w:rPr>
        <w:t>4</w:t>
      </w:r>
      <w:r w:rsidR="0090338D" w:rsidRPr="00704BF8">
        <w:rPr>
          <w:rFonts w:ascii="Arial" w:hAnsi="Arial" w:cs="Arial"/>
          <w:b/>
          <w:bCs/>
          <w:lang w:eastAsia="ko-KR"/>
        </w:rPr>
        <w:t xml:space="preserve"> </w:t>
      </w:r>
      <w:r w:rsidR="0090338D">
        <w:rPr>
          <w:rFonts w:ascii="Arial" w:hAnsi="Arial" w:cs="Arial"/>
          <w:b/>
          <w:bCs/>
          <w:lang w:eastAsia="ko-KR"/>
        </w:rPr>
        <w:t xml:space="preserve">Channel access rules for restricted TWT </w:t>
      </w:r>
      <w:r w:rsidR="00A327A2">
        <w:rPr>
          <w:rFonts w:ascii="Arial" w:hAnsi="Arial" w:cs="Arial"/>
          <w:b/>
          <w:bCs/>
          <w:lang w:eastAsia="ko-KR"/>
        </w:rPr>
        <w:t>service periods</w:t>
      </w:r>
    </w:p>
    <w:p w14:paraId="713A8B95" w14:textId="72657183" w:rsidR="0090338D" w:rsidRPr="0090338D" w:rsidRDefault="0090338D" w:rsidP="0090338D">
      <w:pPr>
        <w:pStyle w:val="T"/>
        <w:rPr>
          <w:rFonts w:eastAsia="바탕"/>
          <w:lang w:eastAsia="ko-KR"/>
        </w:rPr>
      </w:pPr>
      <w:r>
        <w:rPr>
          <w:lang w:eastAsia="ko-KR"/>
        </w:rPr>
        <w:t xml:space="preserve">A non-AP EHT STA with dot11RestrictedTWTOptionImplemented set to true as </w:t>
      </w:r>
      <w:r w:rsidRPr="00EE535D">
        <w:rPr>
          <w:lang w:eastAsia="ko-KR"/>
        </w:rPr>
        <w:t xml:space="preserve">a TXOP </w:t>
      </w:r>
      <w:del w:id="1" w:author="백선희/선임연구원/미래기술센터 C&amp;M표준(연)IoT커넥티비티표준Task(sunhee.baek@lge.com)" w:date="2021-03-25T15:00:00Z">
        <w:r w:rsidRPr="00EE535D" w:rsidDel="00565FCE">
          <w:rPr>
            <w:lang w:eastAsia="ko-KR"/>
          </w:rPr>
          <w:delText>owner</w:delText>
        </w:r>
        <w:r w:rsidDel="00565FCE">
          <w:rPr>
            <w:lang w:eastAsia="ko-KR"/>
          </w:rPr>
          <w:delText xml:space="preserve"> </w:delText>
        </w:r>
      </w:del>
      <w:ins w:id="2" w:author="백선희/선임연구원/미래기술센터 C&amp;M표준(연)IoT커넥티비티표준Task(sunhee.baek@lge.com)" w:date="2021-03-25T15:00:00Z">
        <w:r w:rsidR="00565FCE">
          <w:rPr>
            <w:lang w:eastAsia="ko-KR"/>
          </w:rPr>
          <w:t xml:space="preserve">holder </w:t>
        </w:r>
      </w:ins>
      <w:r>
        <w:rPr>
          <w:lang w:eastAsia="ko-KR"/>
        </w:rPr>
        <w:t>shall ensure the TXOP ends before th</w:t>
      </w:r>
      <w:r w:rsidR="00283D92">
        <w:rPr>
          <w:lang w:eastAsia="ko-KR"/>
        </w:rPr>
        <w:t>e start of any restricted TWT service period</w:t>
      </w:r>
      <w:r>
        <w:rPr>
          <w:lang w:eastAsia="ko-KR"/>
        </w:rPr>
        <w:t>s if the TXOP is obtaine</w:t>
      </w:r>
      <w:r w:rsidR="00283D92">
        <w:rPr>
          <w:lang w:eastAsia="ko-KR"/>
        </w:rPr>
        <w:t>d outside of a restricted TWT service period</w:t>
      </w:r>
      <w:r>
        <w:rPr>
          <w:lang w:eastAsia="ko-KR"/>
        </w:rPr>
        <w:t>.</w:t>
      </w:r>
    </w:p>
    <w:p w14:paraId="6E09D6A0" w14:textId="6E3C44FA" w:rsidR="0090338D" w:rsidRPr="00E12FB9" w:rsidRDefault="0090338D" w:rsidP="0090338D">
      <w:pPr>
        <w:pStyle w:val="T"/>
        <w:rPr>
          <w:b/>
          <w:i/>
          <w:color w:val="auto"/>
          <w:lang w:val="en-GB" w:eastAsia="ko-KR"/>
        </w:rPr>
      </w:pPr>
      <w:r w:rsidRPr="00DF5A67">
        <w:rPr>
          <w:b/>
          <w:i/>
          <w:color w:val="auto"/>
          <w:highlight w:val="yellow"/>
          <w:lang w:eastAsia="ko-KR"/>
        </w:rPr>
        <w:t xml:space="preserve">TGbe editor: Please </w:t>
      </w:r>
      <w:r w:rsidR="00E12FB9">
        <w:rPr>
          <w:b/>
          <w:i/>
          <w:color w:val="auto"/>
          <w:highlight w:val="yellow"/>
          <w:lang w:eastAsia="ko-KR"/>
        </w:rPr>
        <w:t>add the new paragraph</w:t>
      </w:r>
    </w:p>
    <w:p w14:paraId="3A912771" w14:textId="3CE1BBDF" w:rsidR="00BB16FC" w:rsidRDefault="0035416D" w:rsidP="00BB16FC">
      <w:pPr>
        <w:pStyle w:val="T"/>
        <w:rPr>
          <w:ins w:id="3" w:author="백선희/선임연구원/미래기술센터 C&amp;M표준(연)IoT커넥티비티표준Task(sunhee.baek@lge.com)" w:date="2021-04-07T15:16:00Z"/>
          <w:color w:val="auto"/>
          <w:lang w:eastAsia="ko-KR"/>
        </w:rPr>
      </w:pPr>
      <w:ins w:id="4" w:author="백선희/선임연구원/미래기술센터 C&amp;M표준(연)IoT커넥티비티표준Task(sunhee.baek@lge.com)" w:date="2021-03-22T11:05:00Z">
        <w:r>
          <w:rPr>
            <w:color w:val="auto"/>
            <w:lang w:eastAsia="ko-KR"/>
          </w:rPr>
          <w:t>T</w:t>
        </w:r>
      </w:ins>
      <w:ins w:id="5" w:author="백선희/선임연구원/미래기술센터 C&amp;M표준(연)IoT커넥티비티표준Task(sunhee.baek@lge.com)" w:date="2021-03-12T15:37:00Z">
        <w:r w:rsidR="00BB16FC">
          <w:rPr>
            <w:color w:val="auto"/>
            <w:lang w:eastAsia="ko-KR"/>
          </w:rPr>
          <w:t xml:space="preserve">he </w:t>
        </w:r>
      </w:ins>
      <w:ins w:id="6" w:author="백선희/선임연구원/미래기술센터 C&amp;M표준(연)IoT커넥티비티표준Task(sunhee.baek@lge.com)" w:date="2021-03-22T11:13:00Z">
        <w:r w:rsidR="00283D92">
          <w:rPr>
            <w:color w:val="auto"/>
            <w:lang w:eastAsia="ko-KR"/>
          </w:rPr>
          <w:t>end time of a restricted TWT service period</w:t>
        </w:r>
        <w:r w:rsidR="009D553D">
          <w:rPr>
            <w:color w:val="auto"/>
            <w:lang w:eastAsia="ko-KR"/>
          </w:rPr>
          <w:t xml:space="preserve"> may be extended when </w:t>
        </w:r>
      </w:ins>
      <w:ins w:id="7" w:author="백선희/선임연구원/미래기술센터 C&amp;M표준(연)IoT커넥티비티표준Task(sunhee.baek@lge.com)" w:date="2021-03-31T14:37:00Z">
        <w:r w:rsidR="00A65A8F">
          <w:rPr>
            <w:color w:val="auto"/>
            <w:lang w:eastAsia="ko-KR"/>
          </w:rPr>
          <w:t>the</w:t>
        </w:r>
      </w:ins>
      <w:ins w:id="8" w:author="백선희/선임연구원/미래기술센터 C&amp;M표준(연)IoT커넥티비티표준Task(sunhee.baek@lge.com)" w:date="2021-03-31T16:07:00Z">
        <w:r w:rsidR="00A5233E">
          <w:rPr>
            <w:color w:val="auto"/>
            <w:lang w:eastAsia="ko-KR"/>
          </w:rPr>
          <w:t xml:space="preserve"> </w:t>
        </w:r>
      </w:ins>
      <w:ins w:id="9" w:author="백선희/선임연구원/미래기술센터 C&amp;M표준(연)IoT커넥티비티표준Task(sunhee.baek@lge.com)" w:date="2021-04-06T10:12:00Z">
        <w:r w:rsidR="00123FDC">
          <w:rPr>
            <w:color w:val="auto"/>
            <w:lang w:eastAsia="ko-KR"/>
          </w:rPr>
          <w:t>member STA</w:t>
        </w:r>
      </w:ins>
      <w:ins w:id="10" w:author="백선희/선임연구원/미래기술센터 C&amp;M표준(연)IoT커넥티비티표준Task(sunhee.baek@lge.com)" w:date="2021-04-08T11:38:00Z">
        <w:r w:rsidR="00406D2C">
          <w:rPr>
            <w:color w:val="auto"/>
            <w:lang w:eastAsia="ko-KR"/>
          </w:rPr>
          <w:t>(s)</w:t>
        </w:r>
      </w:ins>
      <w:ins w:id="11" w:author="Insun Jang" w:date="2021-04-08T09:31:00Z">
        <w:r w:rsidR="00875885">
          <w:rPr>
            <w:color w:val="auto"/>
            <w:lang w:eastAsia="ko-KR"/>
          </w:rPr>
          <w:t xml:space="preserve"> </w:t>
        </w:r>
      </w:ins>
      <w:ins w:id="12" w:author="백선희/선임연구원/미래기술센터 C&amp;M표준(연)IoT커넥티비티표준Task(sunhee.baek@lge.com)" w:date="2021-04-06T10:12:00Z">
        <w:r w:rsidR="00123FDC">
          <w:rPr>
            <w:color w:val="auto"/>
            <w:lang w:eastAsia="ko-KR"/>
          </w:rPr>
          <w:t>cannot obtain TX</w:t>
        </w:r>
        <w:r w:rsidR="00283D92">
          <w:rPr>
            <w:color w:val="auto"/>
            <w:lang w:eastAsia="ko-KR"/>
          </w:rPr>
          <w:t>OP at start of the restricted service period</w:t>
        </w:r>
        <w:r w:rsidR="00123FDC">
          <w:rPr>
            <w:color w:val="auto"/>
            <w:lang w:eastAsia="ko-KR"/>
          </w:rPr>
          <w:t xml:space="preserve"> due to the </w:t>
        </w:r>
      </w:ins>
      <w:ins w:id="13" w:author="백선희/선임연구원/미래기술센터 C&amp;M표준(연)IoT커넥티비티표준Task(sunhee.baek@lge.com)" w:date="2021-04-08T11:38:00Z">
        <w:r w:rsidR="00406D2C">
          <w:rPr>
            <w:color w:val="auto"/>
            <w:lang w:eastAsia="ko-KR"/>
          </w:rPr>
          <w:t>busy WM</w:t>
        </w:r>
      </w:ins>
      <w:ins w:id="14" w:author="백선희/선임연구원/미래기술센터 C&amp;M표준(연)IoT커넥티비티표준Task(sunhee.baek@lge.com)" w:date="2021-03-22T11:33:00Z">
        <w:r w:rsidR="00B233A6">
          <w:rPr>
            <w:color w:val="auto"/>
            <w:lang w:eastAsia="ko-KR"/>
          </w:rPr>
          <w:t>.</w:t>
        </w:r>
      </w:ins>
      <w:ins w:id="15" w:author="백선희/선임연구원/미래기술센터 C&amp;M표준(연)IoT커넥티비티표준Task(sunhee.baek@lge.com)" w:date="2021-03-12T15:37:00Z">
        <w:r w:rsidR="00BB16FC">
          <w:rPr>
            <w:color w:val="auto"/>
            <w:lang w:eastAsia="ko-KR"/>
          </w:rPr>
          <w:t xml:space="preserve"> The maximum</w:t>
        </w:r>
      </w:ins>
      <w:ins w:id="16" w:author="백선희/선임연구원/미래기술센터 C&amp;M표준(연)IoT커넥티비티표준Task(sunhee.baek@lge.com)" w:date="2021-03-22T11:33:00Z">
        <w:r w:rsidR="00B233A6">
          <w:rPr>
            <w:color w:val="auto"/>
            <w:lang w:eastAsia="ko-KR"/>
          </w:rPr>
          <w:t xml:space="preserve"> extended duration sh</w:t>
        </w:r>
        <w:r w:rsidR="005138FE">
          <w:rPr>
            <w:color w:val="auto"/>
            <w:lang w:eastAsia="ko-KR"/>
          </w:rPr>
          <w:t>ouldn’t exceed over</w:t>
        </w:r>
      </w:ins>
      <w:ins w:id="17" w:author="백선희/선임연구원/미래기술센터 C&amp;M표준(연)IoT커넥티비티표준Task(sunhee.baek@lge.com)" w:date="2021-03-31T14:40:00Z">
        <w:r w:rsidR="009A08AB">
          <w:rPr>
            <w:color w:val="auto"/>
            <w:lang w:eastAsia="ko-KR"/>
          </w:rPr>
          <w:t xml:space="preserve"> the </w:t>
        </w:r>
      </w:ins>
      <w:ins w:id="18" w:author="백선희/선임연구원/미래기술센터 C&amp;M표준(연)IoT커넥티비티표준Task(sunhee.baek@lge.com)" w:date="2021-04-08T11:37:00Z">
        <w:r w:rsidR="00406D2C">
          <w:rPr>
            <w:color w:val="auto"/>
            <w:lang w:eastAsia="ko-KR"/>
          </w:rPr>
          <w:t>overlap</w:t>
        </w:r>
      </w:ins>
      <w:ins w:id="19" w:author="백선희/선임연구원/미래기술센터 C&amp;M표준(연)IoT커넥티비티표준Task(sunhee.baek@lge.com)" w:date="2021-04-08T11:38:00Z">
        <w:r w:rsidR="00406D2C">
          <w:rPr>
            <w:color w:val="auto"/>
            <w:lang w:eastAsia="ko-KR"/>
          </w:rPr>
          <w:t>ped</w:t>
        </w:r>
      </w:ins>
      <w:ins w:id="20" w:author="백선희/선임연구원/미래기술센터 C&amp;M표준(연)IoT커넥티비티표준Task(sunhee.baek@lge.com)" w:date="2021-03-31T14:40:00Z">
        <w:r w:rsidR="009A08AB">
          <w:rPr>
            <w:color w:val="auto"/>
            <w:lang w:eastAsia="ko-KR"/>
          </w:rPr>
          <w:t xml:space="preserve"> duration between</w:t>
        </w:r>
      </w:ins>
      <w:ins w:id="21" w:author="백선희/선임연구원/미래기술센터 C&amp;M표준(연)IoT커넥티비티표준Task(sunhee.baek@lge.com)" w:date="2021-04-08T11:40:00Z">
        <w:r w:rsidR="00406D2C">
          <w:rPr>
            <w:color w:val="auto"/>
            <w:lang w:eastAsia="ko-KR"/>
          </w:rPr>
          <w:t xml:space="preserve"> the</w:t>
        </w:r>
      </w:ins>
      <w:ins w:id="22" w:author="백선희/선임연구원/미래기술센터 C&amp;M표준(연)IoT커넥티비티표준Task(sunhee.baek@lge.com)" w:date="2021-03-31T14:40:00Z">
        <w:r w:rsidR="009A08AB">
          <w:rPr>
            <w:color w:val="auto"/>
            <w:lang w:eastAsia="ko-KR"/>
          </w:rPr>
          <w:t xml:space="preserve"> </w:t>
        </w:r>
      </w:ins>
      <w:ins w:id="23" w:author="백선희/선임연구원/미래기술센터 C&amp;M표준(연)IoT커넥티비티표준Task(sunhee.baek@lge.com)" w:date="2021-03-31T14:42:00Z">
        <w:r w:rsidR="009A08AB">
          <w:rPr>
            <w:color w:val="auto"/>
            <w:lang w:eastAsia="ko-KR"/>
          </w:rPr>
          <w:t>end time</w:t>
        </w:r>
        <w:r w:rsidR="009A08AB" w:rsidRPr="009A08AB">
          <w:rPr>
            <w:color w:val="auto"/>
            <w:lang w:eastAsia="ko-KR"/>
          </w:rPr>
          <w:t xml:space="preserve"> </w:t>
        </w:r>
        <w:r w:rsidR="009A08AB">
          <w:rPr>
            <w:color w:val="auto"/>
            <w:lang w:eastAsia="ko-KR"/>
          </w:rPr>
          <w:t>of the</w:t>
        </w:r>
      </w:ins>
      <w:ins w:id="24" w:author="백선희/선임연구원/미래기술센터 C&amp;M표준(연)IoT커넥티비티표준Task(sunhee.baek@lge.com)" w:date="2021-04-08T11:52:00Z">
        <w:r w:rsidR="00A327A2">
          <w:rPr>
            <w:color w:val="auto"/>
            <w:lang w:eastAsia="ko-KR"/>
          </w:rPr>
          <w:t xml:space="preserve"> preceding</w:t>
        </w:r>
      </w:ins>
      <w:ins w:id="25" w:author="백선희/선임연구원/미래기술센터 C&amp;M표준(연)IoT커넥티비티표준Task(sunhee.baek@lge.com)" w:date="2021-03-31T14:42:00Z">
        <w:r w:rsidR="009A08AB">
          <w:rPr>
            <w:color w:val="auto"/>
            <w:lang w:eastAsia="ko-KR"/>
          </w:rPr>
          <w:t xml:space="preserve"> </w:t>
        </w:r>
      </w:ins>
      <w:ins w:id="26" w:author="백선희/선임연구원/미래기술센터 C&amp;M표준(연)IoT커넥티비티표준Task(sunhee.baek@lge.com)" w:date="2021-04-08T11:40:00Z">
        <w:r w:rsidR="00406D2C">
          <w:rPr>
            <w:color w:val="auto"/>
            <w:lang w:eastAsia="ko-KR"/>
          </w:rPr>
          <w:t>TXOP</w:t>
        </w:r>
      </w:ins>
      <w:ins w:id="27" w:author="백선희/선임연구원/미래기술센터 C&amp;M표준(연)IoT커넥티비티표준Task(sunhee.baek@lge.com)" w:date="2021-04-08T11:45:00Z">
        <w:r w:rsidR="005F436D">
          <w:rPr>
            <w:color w:val="auto"/>
            <w:lang w:eastAsia="ko-KR"/>
          </w:rPr>
          <w:t xml:space="preserve"> </w:t>
        </w:r>
      </w:ins>
      <w:ins w:id="28" w:author="백선희/선임연구원/미래기술센터 C&amp;M표준(연)IoT커넥티비티표준Task(sunhee.baek@lge.com)" w:date="2021-03-31T14:40:00Z">
        <w:r w:rsidR="009A08AB">
          <w:rPr>
            <w:color w:val="auto"/>
            <w:lang w:eastAsia="ko-KR"/>
          </w:rPr>
          <w:t xml:space="preserve">and </w:t>
        </w:r>
      </w:ins>
      <w:ins w:id="29" w:author="백선희/선임연구원/미래기술센터 C&amp;M표준(연)IoT커넥티비티표준Task(sunhee.baek@lge.com)" w:date="2021-03-22T11:33:00Z">
        <w:r w:rsidR="00B233A6">
          <w:rPr>
            <w:color w:val="auto"/>
            <w:lang w:eastAsia="ko-KR"/>
          </w:rPr>
          <w:t>the sta</w:t>
        </w:r>
        <w:r w:rsidR="00283D92">
          <w:rPr>
            <w:color w:val="auto"/>
            <w:lang w:eastAsia="ko-KR"/>
          </w:rPr>
          <w:t>rt time of the restricted TWT service period</w:t>
        </w:r>
      </w:ins>
      <w:ins w:id="30" w:author="백선희/선임연구원/미래기술센터 C&amp;M표준(연)IoT커넥티비티표준Task(sunhee.baek@lge.com)" w:date="2021-04-12T08:23:00Z">
        <w:r w:rsidR="00D66CFF">
          <w:rPr>
            <w:color w:val="auto"/>
            <w:lang w:eastAsia="ko-KR"/>
          </w:rPr>
          <w:t xml:space="preserve">. </w:t>
        </w:r>
      </w:ins>
      <w:ins w:id="31" w:author="백선희/선임연구원/미래기술센터 C&amp;M표준(연)IoT커넥티비티표준Task(sunhee.baek@lge.com)" w:date="2021-04-08T11:45:00Z">
        <w:r w:rsidR="005F436D">
          <w:rPr>
            <w:color w:val="auto"/>
            <w:lang w:eastAsia="ko-KR"/>
          </w:rPr>
          <w:t xml:space="preserve">A scheduling </w:t>
        </w:r>
      </w:ins>
      <w:ins w:id="32" w:author="백선희/선임연구원/미래기술센터 C&amp;M표준(연)IoT커넥티비티표준Task(sunhee.baek@lge.com)" w:date="2021-04-07T15:38:00Z">
        <w:r w:rsidR="000557E1">
          <w:rPr>
            <w:color w:val="auto"/>
            <w:lang w:eastAsia="ko-KR"/>
          </w:rPr>
          <w:t>AP should not</w:t>
        </w:r>
      </w:ins>
      <w:ins w:id="33" w:author="백선희/선임연구원/미래기술센터 C&amp;M표준(연)IoT커넥티비티표준Task(sunhee.baek@lge.com)" w:date="2021-04-15T08:41:00Z">
        <w:r w:rsidR="00A73554">
          <w:rPr>
            <w:color w:val="auto"/>
            <w:lang w:eastAsia="ko-KR"/>
          </w:rPr>
          <w:t xml:space="preserve"> allow the restricted TWT </w:t>
        </w:r>
      </w:ins>
      <w:ins w:id="34" w:author="백선희/선임연구원/미래기술센터 C&amp;M표준(연)IoT커넥티비티표준Task(sunhee.baek@lge.com)" w:date="2021-04-15T08:42:00Z">
        <w:r w:rsidR="00A73554">
          <w:rPr>
            <w:color w:val="auto"/>
            <w:lang w:eastAsia="ko-KR"/>
          </w:rPr>
          <w:t>service period with</w:t>
        </w:r>
      </w:ins>
      <w:ins w:id="35" w:author="백선희/선임연구원/미래기술센터 C&amp;M표준(연)IoT커넥티비티표준Task(sunhee.baek@lge.com)" w:date="2021-04-07T15:38:00Z">
        <w:r w:rsidR="000557E1">
          <w:rPr>
            <w:color w:val="auto"/>
            <w:lang w:eastAsia="ko-KR"/>
          </w:rPr>
          <w:t xml:space="preserve"> </w:t>
        </w:r>
      </w:ins>
      <w:ins w:id="36" w:author="백선희/선임연구원/미래기술센터 C&amp;M표준(연)IoT커넥티비티표준Task(sunhee.baek@lge.com)" w:date="2021-04-07T15:40:00Z">
        <w:r w:rsidR="000557E1">
          <w:rPr>
            <w:color w:val="auto"/>
            <w:lang w:eastAsia="ko-KR"/>
          </w:rPr>
          <w:t>extended duration</w:t>
        </w:r>
      </w:ins>
      <w:ins w:id="37" w:author="백선희/선임연구원/미래기술센터 C&amp;M표준(연)IoT커넥티비티표준Task(sunhee.baek@lge.com)" w:date="2021-04-15T08:42:00Z">
        <w:r w:rsidR="00A73554">
          <w:rPr>
            <w:color w:val="auto"/>
            <w:lang w:eastAsia="ko-KR"/>
          </w:rPr>
          <w:t xml:space="preserve"> </w:t>
        </w:r>
      </w:ins>
      <w:ins w:id="38" w:author="백선희/선임연구원/미래기술센터 C&amp;M표준(연)IoT커넥티비티표준Task(sunhee.baek@lge.com)" w:date="2021-04-15T09:49:00Z">
        <w:r w:rsidR="0047569A">
          <w:rPr>
            <w:color w:val="auto"/>
            <w:lang w:eastAsia="ko-KR"/>
          </w:rPr>
          <w:t xml:space="preserve">to </w:t>
        </w:r>
      </w:ins>
      <w:ins w:id="39" w:author="백선희/선임연구원/미래기술센터 C&amp;M표준(연)IoT커넥티비티표준Task(sunhee.baek@lge.com)" w:date="2021-04-15T08:42:00Z">
        <w:r w:rsidR="00A73554">
          <w:rPr>
            <w:color w:val="auto"/>
            <w:lang w:eastAsia="ko-KR"/>
          </w:rPr>
          <w:t>overlap</w:t>
        </w:r>
      </w:ins>
      <w:ins w:id="40" w:author="Chunyu Hu" w:date="2021-04-14T07:28:00Z">
        <w:r w:rsidR="008C211F">
          <w:rPr>
            <w:color w:val="auto"/>
            <w:lang w:eastAsia="ko-KR"/>
          </w:rPr>
          <w:t xml:space="preserve"> </w:t>
        </w:r>
      </w:ins>
      <w:ins w:id="41" w:author="백선희/선임연구원/미래기술센터 C&amp;M표준(연)IoT커넥티비티표준Task(sunhee.baek@lge.com)" w:date="2021-04-07T15:40:00Z">
        <w:r w:rsidR="000557E1">
          <w:rPr>
            <w:color w:val="auto"/>
            <w:lang w:eastAsia="ko-KR"/>
          </w:rPr>
          <w:t>with</w:t>
        </w:r>
      </w:ins>
      <w:ins w:id="42" w:author="백선희/선임연구원/미래기술센터 C&amp;M표준(연)IoT커넥티비티표준Task(sunhee.baek@lge.com)" w:date="2021-04-07T15:41:00Z">
        <w:r w:rsidR="000557E1">
          <w:rPr>
            <w:color w:val="auto"/>
            <w:lang w:eastAsia="ko-KR"/>
          </w:rPr>
          <w:t xml:space="preserve"> </w:t>
        </w:r>
      </w:ins>
      <w:ins w:id="43" w:author="백선희/선임연구원/미래기술센터 C&amp;M표준(연)IoT커넥티비티표준Task(sunhee.baek@lge.com)" w:date="2021-04-08T11:41:00Z">
        <w:r w:rsidR="005F436D">
          <w:rPr>
            <w:color w:val="auto"/>
            <w:lang w:eastAsia="ko-KR"/>
          </w:rPr>
          <w:t>any scheduled individual/broadcast</w:t>
        </w:r>
      </w:ins>
      <w:ins w:id="44" w:author="백선희/선임연구원/미래기술센터 C&amp;M표준(연)IoT커넥티비티표준Task(sunhee.baek@lge.com)" w:date="2021-04-15T08:43:00Z">
        <w:r w:rsidR="00A73554">
          <w:rPr>
            <w:color w:val="auto"/>
            <w:lang w:eastAsia="ko-KR"/>
          </w:rPr>
          <w:t xml:space="preserve"> or other restricted</w:t>
        </w:r>
      </w:ins>
      <w:ins w:id="45" w:author="백선희/선임연구원/미래기술센터 C&amp;M표준(연)IoT커넥티비티표준Task(sunhee.baek@lge.com)" w:date="2021-04-08T11:41:00Z">
        <w:r w:rsidR="005F436D">
          <w:rPr>
            <w:color w:val="auto"/>
            <w:lang w:eastAsia="ko-KR"/>
          </w:rPr>
          <w:t xml:space="preserve"> </w:t>
        </w:r>
        <w:r w:rsidR="00A73554">
          <w:rPr>
            <w:color w:val="auto"/>
            <w:lang w:eastAsia="ko-KR"/>
          </w:rPr>
          <w:t xml:space="preserve">TWT service period. </w:t>
        </w:r>
      </w:ins>
      <w:ins w:id="46" w:author="백선희/선임연구원/미래기술센터 C&amp;M표준(연)IoT커넥티비티표준Task(sunhee.baek@lge.com)" w:date="2021-03-22T11:34:00Z">
        <w:r w:rsidR="00B233A6">
          <w:rPr>
            <w:color w:val="auto"/>
            <w:lang w:eastAsia="ko-KR"/>
          </w:rPr>
          <w:t>(</w:t>
        </w:r>
      </w:ins>
      <w:ins w:id="47" w:author="백선희/선임연구원/미래기술센터 C&amp;M표준(연)IoT커넥티비티표준Task(sunhee.baek@lge.com)" w:date="2021-03-12T15:37:00Z">
        <w:r w:rsidR="00BB16FC">
          <w:rPr>
            <w:color w:val="auto"/>
            <w:lang w:eastAsia="ko-KR"/>
          </w:rPr>
          <w:t>#2922)</w:t>
        </w:r>
      </w:ins>
    </w:p>
    <w:p w14:paraId="0FFCF2E6" w14:textId="1B2C87C3" w:rsidR="00381730" w:rsidRPr="005F436D" w:rsidRDefault="00C75C64" w:rsidP="00BB16FC">
      <w:pPr>
        <w:pStyle w:val="T"/>
        <w:rPr>
          <w:ins w:id="48" w:author="백선희/선임연구원/미래기술센터 C&amp;M표준(연)IoT커넥티비티표준Task(sunhee.baek@lge.com)" w:date="2021-03-12T15:37:00Z"/>
          <w:rFonts w:eastAsia="바탕"/>
          <w:color w:val="auto"/>
          <w:lang w:val="en-GB" w:eastAsia="ko-KR"/>
        </w:rPr>
      </w:pPr>
      <w:ins w:id="49" w:author="백선희/선임연구원/미래기술센터 C&amp;M표준(연)IoT커넥티비티표준Task(sunhee.baek@lge.com)" w:date="2021-04-07T15:16:00Z">
        <w:r>
          <w:rPr>
            <w:rFonts w:eastAsia="바탕" w:hint="eastAsia"/>
            <w:color w:val="auto"/>
            <w:lang w:eastAsia="ko-KR"/>
          </w:rPr>
          <w:t xml:space="preserve">Note: </w:t>
        </w:r>
      </w:ins>
      <w:ins w:id="50" w:author="백선희/선임연구원/미래기술센터 C&amp;M표준(연)IoT커넥티비티표준Task(sunhee.baek@lge.com)" w:date="2021-04-07T15:46:00Z">
        <w:r w:rsidR="000557E1">
          <w:rPr>
            <w:rFonts w:eastAsia="바탕"/>
            <w:color w:val="auto"/>
            <w:lang w:eastAsia="ko-KR"/>
          </w:rPr>
          <w:t>T</w:t>
        </w:r>
      </w:ins>
      <w:ins w:id="51" w:author="백선희/선임연구원/미래기술센터 C&amp;M표준(연)IoT커넥티비티표준Task(sunhee.baek@lge.com)" w:date="2021-04-07T15:25:00Z">
        <w:r>
          <w:rPr>
            <w:rFonts w:eastAsia="바탕"/>
            <w:color w:val="auto"/>
            <w:lang w:eastAsia="ko-KR"/>
          </w:rPr>
          <w:t>he</w:t>
        </w:r>
      </w:ins>
      <w:ins w:id="52" w:author="백선희/선임연구원/미래기술센터 C&amp;M표준(연)IoT커넥티비티표준Task(sunhee.baek@lge.com)" w:date="2021-04-07T15:26:00Z">
        <w:r>
          <w:rPr>
            <w:rFonts w:eastAsia="바탕"/>
            <w:color w:val="auto"/>
            <w:lang w:eastAsia="ko-KR"/>
          </w:rPr>
          <w:t xml:space="preserve"> TXOP of the</w:t>
        </w:r>
      </w:ins>
      <w:ins w:id="53" w:author="백선희/선임연구원/미래기술센터 C&amp;M표준(연)IoT커넥티비티표준Task(sunhee.baek@lge.com)" w:date="2021-04-07T15:25:00Z">
        <w:r>
          <w:rPr>
            <w:rFonts w:eastAsia="바탕"/>
            <w:color w:val="auto"/>
            <w:lang w:eastAsia="ko-KR"/>
          </w:rPr>
          <w:t xml:space="preserve"> ST</w:t>
        </w:r>
        <w:r w:rsidR="00510B86">
          <w:rPr>
            <w:rFonts w:eastAsia="바탕"/>
            <w:color w:val="auto"/>
            <w:lang w:eastAsia="ko-KR"/>
          </w:rPr>
          <w:t xml:space="preserve">A </w:t>
        </w:r>
      </w:ins>
      <w:ins w:id="54" w:author="백선희/선임연구원/미래기술센터 C&amp;M표준(연)IoT커넥티비티표준Task(sunhee.baek@lge.com)" w:date="2021-04-08T11:48:00Z">
        <w:r w:rsidR="005F436D">
          <w:rPr>
            <w:rFonts w:eastAsia="바탕"/>
            <w:color w:val="auto"/>
            <w:lang w:eastAsia="ko-KR"/>
          </w:rPr>
          <w:t>with dot11RestrictedTWTOptionImplemented set to false or operating in the OBSS</w:t>
        </w:r>
      </w:ins>
      <w:ins w:id="55" w:author="백선희/선임연구원/미래기술센터 C&amp;M표준(연)IoT커넥티비티표준Task(sunhee.baek@lge.com)" w:date="2021-04-07T15:47:00Z">
        <w:r w:rsidR="00510B86">
          <w:rPr>
            <w:rFonts w:eastAsia="바탕"/>
            <w:color w:val="auto"/>
            <w:lang w:eastAsia="ko-KR"/>
          </w:rPr>
          <w:t xml:space="preserve"> during</w:t>
        </w:r>
      </w:ins>
      <w:ins w:id="56" w:author="백선희/선임연구원/미래기술센터 C&amp;M표준(연)IoT커넥티비티표준Task(sunhee.baek@lge.com)" w:date="2021-04-07T15:26:00Z">
        <w:r w:rsidR="00283D92">
          <w:rPr>
            <w:rFonts w:eastAsia="바탕" w:hint="eastAsia"/>
            <w:color w:val="auto"/>
            <w:lang w:eastAsia="ko-KR"/>
          </w:rPr>
          <w:t xml:space="preserve"> the restricted TWT service period</w:t>
        </w:r>
      </w:ins>
      <w:ins w:id="57" w:author="백선희/선임연구원/미래기술센터 C&amp;M표준(연)IoT커넥티비티표준Task(sunhee.baek@lge.com)" w:date="2021-04-07T15:30:00Z">
        <w:r w:rsidR="005D5F02">
          <w:rPr>
            <w:rFonts w:eastAsia="바탕"/>
            <w:color w:val="auto"/>
            <w:lang w:eastAsia="ko-KR"/>
          </w:rPr>
          <w:t xml:space="preserve"> </w:t>
        </w:r>
      </w:ins>
      <w:ins w:id="58" w:author="백선희/선임연구원/미래기술센터 C&amp;M표준(연)IoT커넥티비티표준Task(sunhee.baek@lge.com)" w:date="2021-04-08T11:43:00Z">
        <w:r w:rsidR="005F436D">
          <w:rPr>
            <w:rFonts w:eastAsia="바탕"/>
            <w:color w:val="auto"/>
            <w:lang w:eastAsia="ko-KR"/>
          </w:rPr>
          <w:t>m</w:t>
        </w:r>
      </w:ins>
      <w:ins w:id="59" w:author="백선희/선임연구원/미래기술센터 C&amp;M표준(연)IoT커넥티비티표준Task(sunhee.baek@lge.com)" w:date="2021-04-08T11:50:00Z">
        <w:r w:rsidR="005F436D">
          <w:rPr>
            <w:rFonts w:eastAsia="바탕"/>
            <w:color w:val="auto"/>
            <w:lang w:eastAsia="ko-KR"/>
          </w:rPr>
          <w:t>ay m</w:t>
        </w:r>
      </w:ins>
      <w:ins w:id="60" w:author="백선희/선임연구원/미래기술센터 C&amp;M표준(연)IoT커넥티비티표준Task(sunhee.baek@lge.com)" w:date="2021-04-08T11:43:00Z">
        <w:r w:rsidR="005F436D">
          <w:rPr>
            <w:rFonts w:eastAsia="바탕"/>
            <w:color w:val="auto"/>
            <w:lang w:eastAsia="ko-KR"/>
          </w:rPr>
          <w:t>ake the WM</w:t>
        </w:r>
      </w:ins>
      <w:ins w:id="61" w:author="백선희/선임연구원/미래기술센터 C&amp;M표준(연)IoT커넥티비티표준Task(sunhee.baek@lge.com)" w:date="2021-04-08T11:50:00Z">
        <w:r w:rsidR="005F436D">
          <w:rPr>
            <w:rFonts w:eastAsia="바탕"/>
            <w:color w:val="auto"/>
            <w:lang w:eastAsia="ko-KR"/>
          </w:rPr>
          <w:t xml:space="preserve"> scheduled for </w:t>
        </w:r>
      </w:ins>
      <w:ins w:id="62" w:author="백선희/선임연구원/미래기술센터 C&amp;M표준(연)IoT커넥티비티표준Task(sunhee.baek@lge.com)" w:date="2021-04-08T11:43:00Z">
        <w:r w:rsidR="00283D92">
          <w:rPr>
            <w:rFonts w:eastAsia="바탕"/>
            <w:color w:val="auto"/>
            <w:lang w:eastAsia="ko-KR"/>
          </w:rPr>
          <w:t>the restricted TWT service period</w:t>
        </w:r>
        <w:r w:rsidR="005F436D">
          <w:rPr>
            <w:rFonts w:eastAsia="바탕"/>
            <w:color w:val="auto"/>
            <w:lang w:eastAsia="ko-KR"/>
          </w:rPr>
          <w:t xml:space="preserve"> busy.</w:t>
        </w:r>
      </w:ins>
    </w:p>
    <w:p w14:paraId="643EDC9E" w14:textId="14DF5334" w:rsidR="0090338D" w:rsidRPr="00D66CFF" w:rsidDel="000557E1" w:rsidRDefault="00EE7760" w:rsidP="0090338D">
      <w:pPr>
        <w:pStyle w:val="T"/>
        <w:rPr>
          <w:del w:id="63" w:author="백선희/선임연구원/미래기술센터 C&amp;M표준(연)IoT커넥티비티표준Task(sunhee.baek@lge.com)" w:date="2021-04-07T15:42:00Z"/>
          <w:rFonts w:eastAsia="바탕"/>
          <w:lang w:val="en-GB" w:eastAsia="ko-KR"/>
        </w:rPr>
      </w:pPr>
      <w:ins w:id="64" w:author="백선희/선임연구원/미래기술센터 C&amp;M표준(연)IoT커넥티비티표준Task(sunhee.baek@lge.com)" w:date="2021-04-13T13:22:00Z">
        <w:r>
          <w:rPr>
            <w:rFonts w:eastAsia="바탕" w:hint="eastAsia"/>
            <w:lang w:val="en-GB" w:eastAsia="ko-KR"/>
          </w:rPr>
          <w:t>N</w:t>
        </w:r>
        <w:r>
          <w:rPr>
            <w:rFonts w:eastAsia="바탕"/>
            <w:lang w:val="en-GB" w:eastAsia="ko-KR"/>
          </w:rPr>
          <w:t>ote: During</w:t>
        </w:r>
      </w:ins>
      <w:ins w:id="65" w:author="백선희/선임연구원/미래기술센터 C&amp;M표준(연)IoT커넥티비티표준Task(sunhee.baek@lge.com)" w:date="2021-04-13T14:41:00Z">
        <w:r w:rsidR="00283D92">
          <w:rPr>
            <w:rFonts w:eastAsia="바탕"/>
            <w:lang w:val="en-GB" w:eastAsia="ko-KR"/>
          </w:rPr>
          <w:t xml:space="preserve"> the </w:t>
        </w:r>
      </w:ins>
      <w:ins w:id="66" w:author="백선희/선임연구원/미래기술센터 C&amp;M표준(연)IoT커넥티비티표준Task(sunhee.baek@lge.com)" w:date="2021-04-13T15:18:00Z">
        <w:r w:rsidR="00204D12">
          <w:rPr>
            <w:rFonts w:eastAsia="바탕"/>
            <w:lang w:val="en-GB" w:eastAsia="ko-KR"/>
          </w:rPr>
          <w:t xml:space="preserve">(extended) </w:t>
        </w:r>
      </w:ins>
      <w:ins w:id="67" w:author="백선희/선임연구원/미래기술센터 C&amp;M표준(연)IoT커넥티비티표준Task(sunhee.baek@lge.com)" w:date="2021-04-13T14:41:00Z">
        <w:r w:rsidR="00283D92">
          <w:rPr>
            <w:rFonts w:eastAsia="바탕"/>
            <w:lang w:val="en-GB" w:eastAsia="ko-KR"/>
          </w:rPr>
          <w:t>restricted</w:t>
        </w:r>
      </w:ins>
      <w:ins w:id="68" w:author="백선희/선임연구원/미래기술센터 C&amp;M표준(연)IoT커넥티비티표준Task(sunhee.baek@lge.com)" w:date="2021-04-13T14:43:00Z">
        <w:r w:rsidR="00283D92">
          <w:rPr>
            <w:rFonts w:eastAsia="바탕"/>
            <w:lang w:val="en-GB" w:eastAsia="ko-KR"/>
          </w:rPr>
          <w:t xml:space="preserve"> TWT service period,</w:t>
        </w:r>
      </w:ins>
      <w:ins w:id="69" w:author="백선희/선임연구원/미래기술센터 C&amp;M표준(연)IoT커넥티비티표준Task(sunhee.baek@lge.com)" w:date="2021-04-13T14:41:00Z">
        <w:r w:rsidR="00283D92">
          <w:rPr>
            <w:rFonts w:eastAsia="바탕"/>
            <w:lang w:val="en-GB" w:eastAsia="ko-KR"/>
          </w:rPr>
          <w:t xml:space="preserve"> </w:t>
        </w:r>
      </w:ins>
      <w:ins w:id="70" w:author="백선희/선임연구원/미래기술센터 C&amp;M표준(연)IoT커넥티비티표준Task(sunhee.baek@lge.com)" w:date="2021-04-13T13:22:00Z">
        <w:r>
          <w:rPr>
            <w:rFonts w:eastAsia="바탕"/>
            <w:lang w:val="en-GB" w:eastAsia="ko-KR"/>
          </w:rPr>
          <w:t xml:space="preserve">the STA with dot11RestrictedTWTOptionImplemented set to true </w:t>
        </w:r>
      </w:ins>
      <w:ins w:id="71" w:author="백선희/선임연구원/미래기술센터 C&amp;M표준(연)IoT커넥티비티표준Task(sunhee.baek@lge.com)" w:date="2021-04-13T13:30:00Z">
        <w:r>
          <w:rPr>
            <w:rFonts w:eastAsia="바탕"/>
            <w:lang w:val="en-GB" w:eastAsia="ko-KR"/>
          </w:rPr>
          <w:t>follow</w:t>
        </w:r>
      </w:ins>
      <w:ins w:id="72" w:author="백선희/선임연구원/미래기술센터 C&amp;M표준(연)IoT커넥티비티표준Task(sunhee.baek@lge.com)" w:date="2021-04-13T14:23:00Z">
        <w:r w:rsidR="00706A4A">
          <w:rPr>
            <w:rFonts w:eastAsia="바탕"/>
            <w:lang w:val="en-GB" w:eastAsia="ko-KR"/>
          </w:rPr>
          <w:t>s</w:t>
        </w:r>
      </w:ins>
      <w:ins w:id="73" w:author="백선희/선임연구원/미래기술센터 C&amp;M표준(연)IoT커넥티비티표준Task(sunhee.baek@lge.com)" w:date="2021-04-13T13:30:00Z">
        <w:r>
          <w:rPr>
            <w:rFonts w:eastAsia="바탕"/>
            <w:lang w:val="en-GB" w:eastAsia="ko-KR"/>
          </w:rPr>
          <w:t xml:space="preserve"> </w:t>
        </w:r>
      </w:ins>
      <w:ins w:id="74" w:author="백선희/선임연구원/미래기술센터 C&amp;M표준(연)IoT커넥티비티표준Task(sunhee.baek@lge.com)" w:date="2021-04-13T14:44:00Z">
        <w:r w:rsidR="00283D92">
          <w:rPr>
            <w:rFonts w:eastAsia="바탕"/>
            <w:lang w:val="en-GB" w:eastAsia="ko-KR"/>
          </w:rPr>
          <w:t>the procedure described in 26.8.5 (</w:t>
        </w:r>
      </w:ins>
      <w:ins w:id="75" w:author="백선희/선임연구원/미래기술센터 C&amp;M표준(연)IoT커넥티비티표준Task(sunhee.baek@lge.com)" w:date="2021-04-13T13:31:00Z">
        <w:r w:rsidR="00DC52C9">
          <w:rPr>
            <w:rFonts w:eastAsia="바탕"/>
            <w:lang w:val="en-GB" w:eastAsia="ko-KR"/>
          </w:rPr>
          <w:t xml:space="preserve">Power save operation </w:t>
        </w:r>
        <w:r w:rsidR="00283D92">
          <w:rPr>
            <w:rFonts w:eastAsia="바탕"/>
            <w:lang w:val="en-GB" w:eastAsia="ko-KR"/>
          </w:rPr>
          <w:t xml:space="preserve">during TWT SPs) </w:t>
        </w:r>
      </w:ins>
      <w:ins w:id="76" w:author="백선희/선임연구원/미래기술센터 C&amp;M표준(연)IoT커넥티비티표준Task(sunhee.baek@lge.com)" w:date="2021-04-13T14:44:00Z">
        <w:r w:rsidR="00283D92">
          <w:rPr>
            <w:rFonts w:eastAsia="바탕"/>
            <w:lang w:val="en-GB" w:eastAsia="ko-KR"/>
          </w:rPr>
          <w:t xml:space="preserve">to determine if restricted TWT service period termination event has </w:t>
        </w:r>
      </w:ins>
      <w:ins w:id="77" w:author="백선희/선임연구원/미래기술센터 C&amp;M표준(연)IoT커넥티비티표준Task(sunhee.baek@lge.com)" w:date="2021-04-13T14:45:00Z">
        <w:r w:rsidR="00283D92">
          <w:rPr>
            <w:rFonts w:eastAsia="바탕"/>
            <w:lang w:val="en-GB" w:eastAsia="ko-KR"/>
          </w:rPr>
          <w:t>occurred</w:t>
        </w:r>
      </w:ins>
      <w:ins w:id="78" w:author="백선희/선임연구원/미래기술센터 C&amp;M표준(연)IoT커넥티비티표준Task(sunhee.baek@lge.com)" w:date="2021-04-13T14:44:00Z">
        <w:r w:rsidR="00283D92">
          <w:rPr>
            <w:rFonts w:eastAsia="바탕"/>
            <w:lang w:val="en-GB" w:eastAsia="ko-KR"/>
          </w:rPr>
          <w:t xml:space="preserve"> </w:t>
        </w:r>
      </w:ins>
      <w:ins w:id="79" w:author="백선희/선임연구원/미래기술센터 C&amp;M표준(연)IoT커넥티비티표준Task(sunhee.baek@lge.com)" w:date="2021-04-13T14:45:00Z">
        <w:r w:rsidR="00283D92">
          <w:rPr>
            <w:rFonts w:eastAsia="바탕"/>
            <w:lang w:val="en-GB" w:eastAsia="ko-KR"/>
          </w:rPr>
          <w:t>and may enter doze state.</w:t>
        </w:r>
      </w:ins>
    </w:p>
    <w:p w14:paraId="1410B8FF" w14:textId="1562FB6A" w:rsidR="009619B0" w:rsidRPr="00E73164" w:rsidRDefault="009619B0" w:rsidP="002F2C72">
      <w:pPr>
        <w:pStyle w:val="T"/>
        <w:rPr>
          <w:b/>
          <w:bCs/>
          <w:iCs/>
          <w:w w:val="100"/>
          <w:highlight w:val="yellow"/>
          <w:lang w:val="en-GB"/>
        </w:rPr>
      </w:pPr>
    </w:p>
    <w:sectPr w:rsidR="009619B0" w:rsidRPr="00E73164"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2C8" w16cex:dateUtc="2021-04-05T01:24:00Z"/>
  <w16cex:commentExtensible w16cex:durableId="24193255" w16cex:dateUtc="2021-04-08T14:42:00Z"/>
  <w16cex:commentExtensible w16cex:durableId="24211A9F" w16cex:dateUtc="2021-04-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4CB445" w16cid:durableId="241482C8"/>
  <w16cid:commentId w16cid:paraId="57871BF2" w16cid:durableId="24193238"/>
  <w16cid:commentId w16cid:paraId="66F35CFE" w16cid:durableId="24193255"/>
  <w16cid:commentId w16cid:paraId="4421649B" w16cid:durableId="24211498"/>
  <w16cid:commentId w16cid:paraId="2F019557" w16cid:durableId="24211A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7ECF" w14:textId="77777777" w:rsidR="005B371D" w:rsidRDefault="005B371D">
      <w:r>
        <w:separator/>
      </w:r>
    </w:p>
  </w:endnote>
  <w:endnote w:type="continuationSeparator" w:id="0">
    <w:p w14:paraId="495CEC26" w14:textId="77777777" w:rsidR="005B371D" w:rsidRDefault="005B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139BDB6B"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4610F5">
      <w:rPr>
        <w:noProof/>
      </w:rPr>
      <w:t>2</w:t>
    </w:r>
    <w:r w:rsidR="008B7251">
      <w:fldChar w:fldCharType="end"/>
    </w:r>
    <w:r>
      <w:tab/>
    </w:r>
    <w:r w:rsidR="009F29E5">
      <w:rPr>
        <w:rFonts w:hint="eastAsia"/>
        <w:lang w:eastAsia="ko-KR"/>
      </w:rPr>
      <w:t>SunHee Baek</w:t>
    </w:r>
    <w:r w:rsidR="00417F90">
      <w:rPr>
        <w:lang w:eastAsia="ko-KR"/>
      </w:rPr>
      <w:t>,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B9127" w14:textId="77777777" w:rsidR="005B371D" w:rsidRDefault="005B371D">
      <w:r>
        <w:separator/>
      </w:r>
    </w:p>
  </w:footnote>
  <w:footnote w:type="continuationSeparator" w:id="0">
    <w:p w14:paraId="1082CDD5" w14:textId="77777777" w:rsidR="005B371D" w:rsidRDefault="005B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004BB27" w:rsidR="0013066F" w:rsidRDefault="00525EF4" w:rsidP="00732A32">
    <w:pPr>
      <w:pStyle w:val="a4"/>
      <w:tabs>
        <w:tab w:val="clear" w:pos="6480"/>
        <w:tab w:val="center" w:pos="4680"/>
        <w:tab w:val="right" w:pos="9360"/>
      </w:tabs>
    </w:pPr>
    <w:r>
      <w:rPr>
        <w:rFonts w:hint="eastAsia"/>
        <w:lang w:eastAsia="ko-KR"/>
      </w:rPr>
      <w:t>April</w:t>
    </w:r>
    <w:r w:rsidR="00BA3733">
      <w:t xml:space="preserve"> </w:t>
    </w:r>
    <w:r w:rsidR="00E6190C">
      <w:t>2021</w:t>
    </w:r>
    <w:r w:rsidR="0013066F">
      <w:tab/>
    </w:r>
    <w:r w:rsidR="0013066F">
      <w:tab/>
    </w:r>
    <w:fldSimple w:instr=" TITLE  \* MERGEFORMAT ">
      <w:r w:rsidR="00227978">
        <w:t>doc.: IEEE 802.11-</w:t>
      </w:r>
      <w:r w:rsidR="00E6190C">
        <w:t>21</w:t>
      </w:r>
      <w:r w:rsidR="00227978">
        <w:t>/</w:t>
      </w:r>
      <w:r w:rsidR="007B0EC2">
        <w:t>0672</w:t>
      </w:r>
      <w:r w:rsidR="00227978">
        <w:t>r</w:t>
      </w:r>
    </w:fldSimple>
    <w:r w:rsidR="00E6190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05A74A8"/>
    <w:multiLevelType w:val="hybridMultilevel"/>
    <w:tmpl w:val="99E8CB76"/>
    <w:lvl w:ilvl="0" w:tplc="D82E15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AD1A14"/>
    <w:multiLevelType w:val="hybridMultilevel"/>
    <w:tmpl w:val="37FADEB2"/>
    <w:lvl w:ilvl="0" w:tplc="CE004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2">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F55804"/>
    <w:multiLevelType w:val="hybridMultilevel"/>
    <w:tmpl w:val="3298601C"/>
    <w:lvl w:ilvl="0" w:tplc="636487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1"/>
  </w:num>
  <w:num w:numId="3">
    <w:abstractNumId w:val="6"/>
  </w:num>
  <w:num w:numId="4">
    <w:abstractNumId w:val="19"/>
  </w:num>
  <w:num w:numId="5">
    <w:abstractNumId w:val="12"/>
  </w:num>
  <w:num w:numId="6">
    <w:abstractNumId w:val="14"/>
  </w:num>
  <w:num w:numId="7">
    <w:abstractNumId w:val="20"/>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1"/>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2"/>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8"/>
  </w:num>
  <w:num w:numId="16">
    <w:abstractNumId w:val="4"/>
  </w:num>
  <w:num w:numId="17">
    <w:abstractNumId w:val="15"/>
  </w:num>
  <w:num w:numId="18">
    <w:abstractNumId w:val="23"/>
  </w:num>
  <w:num w:numId="19">
    <w:abstractNumId w:val="13"/>
  </w:num>
  <w:num w:numId="20">
    <w:abstractNumId w:val="9"/>
  </w:num>
  <w:num w:numId="21">
    <w:abstractNumId w:val="18"/>
  </w:num>
  <w:num w:numId="22">
    <w:abstractNumId w:val="10"/>
  </w:num>
  <w:num w:numId="23">
    <w:abstractNumId w:val="1"/>
  </w:num>
  <w:num w:numId="24">
    <w:abstractNumId w:val="17"/>
  </w:num>
  <w:num w:numId="25">
    <w:abstractNumId w:val="5"/>
  </w:num>
  <w:num w:numId="26">
    <w:abstractNumId w:val="2"/>
  </w:num>
  <w:num w:numId="27">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rson w15:author="Insun Jang">
    <w15:presenceInfo w15:providerId="None" w15:userId="Insun Jang"/>
  </w15:person>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1866"/>
    <w:rsid w:val="00012150"/>
    <w:rsid w:val="00013ABD"/>
    <w:rsid w:val="00013C43"/>
    <w:rsid w:val="000146C0"/>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57E1"/>
    <w:rsid w:val="00057544"/>
    <w:rsid w:val="00057981"/>
    <w:rsid w:val="00071D93"/>
    <w:rsid w:val="00073AC7"/>
    <w:rsid w:val="00074099"/>
    <w:rsid w:val="00075358"/>
    <w:rsid w:val="000757AB"/>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3FDC"/>
    <w:rsid w:val="001240BB"/>
    <w:rsid w:val="00124CF4"/>
    <w:rsid w:val="00126F7A"/>
    <w:rsid w:val="001271E6"/>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2467"/>
    <w:rsid w:val="0015275D"/>
    <w:rsid w:val="001529B6"/>
    <w:rsid w:val="001547A8"/>
    <w:rsid w:val="001556E8"/>
    <w:rsid w:val="00156787"/>
    <w:rsid w:val="00160192"/>
    <w:rsid w:val="001605E7"/>
    <w:rsid w:val="00160619"/>
    <w:rsid w:val="00162109"/>
    <w:rsid w:val="001627D0"/>
    <w:rsid w:val="0016315D"/>
    <w:rsid w:val="00163F16"/>
    <w:rsid w:val="00164EE0"/>
    <w:rsid w:val="00170D83"/>
    <w:rsid w:val="00172460"/>
    <w:rsid w:val="00172B90"/>
    <w:rsid w:val="0017351C"/>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4204"/>
    <w:rsid w:val="001C736F"/>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04D12"/>
    <w:rsid w:val="002126A1"/>
    <w:rsid w:val="00212EC4"/>
    <w:rsid w:val="00214C65"/>
    <w:rsid w:val="00215E3E"/>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4400"/>
    <w:rsid w:val="002753D0"/>
    <w:rsid w:val="00275C7B"/>
    <w:rsid w:val="0027674F"/>
    <w:rsid w:val="00276874"/>
    <w:rsid w:val="00277873"/>
    <w:rsid w:val="00277A9A"/>
    <w:rsid w:val="0028164D"/>
    <w:rsid w:val="00282573"/>
    <w:rsid w:val="002836D0"/>
    <w:rsid w:val="00283D92"/>
    <w:rsid w:val="00284989"/>
    <w:rsid w:val="0028670D"/>
    <w:rsid w:val="00286A75"/>
    <w:rsid w:val="0029020B"/>
    <w:rsid w:val="002907EE"/>
    <w:rsid w:val="002917A7"/>
    <w:rsid w:val="00292E89"/>
    <w:rsid w:val="002944C3"/>
    <w:rsid w:val="002947EB"/>
    <w:rsid w:val="00296870"/>
    <w:rsid w:val="002971DB"/>
    <w:rsid w:val="002974BC"/>
    <w:rsid w:val="002A15D4"/>
    <w:rsid w:val="002A20FC"/>
    <w:rsid w:val="002A5514"/>
    <w:rsid w:val="002A5B81"/>
    <w:rsid w:val="002A6FE1"/>
    <w:rsid w:val="002B1ACA"/>
    <w:rsid w:val="002B3861"/>
    <w:rsid w:val="002B3A04"/>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2F72EE"/>
    <w:rsid w:val="00300E17"/>
    <w:rsid w:val="003044AC"/>
    <w:rsid w:val="00305B68"/>
    <w:rsid w:val="00306006"/>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11F6"/>
    <w:rsid w:val="00341D28"/>
    <w:rsid w:val="00342106"/>
    <w:rsid w:val="00342815"/>
    <w:rsid w:val="00344E5C"/>
    <w:rsid w:val="00345739"/>
    <w:rsid w:val="00345E07"/>
    <w:rsid w:val="0034620C"/>
    <w:rsid w:val="003467AC"/>
    <w:rsid w:val="003478AD"/>
    <w:rsid w:val="0035416D"/>
    <w:rsid w:val="003558E8"/>
    <w:rsid w:val="00355E83"/>
    <w:rsid w:val="003574D3"/>
    <w:rsid w:val="00357B9E"/>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30"/>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6F46"/>
    <w:rsid w:val="003A74B1"/>
    <w:rsid w:val="003B3CF3"/>
    <w:rsid w:val="003B3D40"/>
    <w:rsid w:val="003B4515"/>
    <w:rsid w:val="003B4F7E"/>
    <w:rsid w:val="003B7FE9"/>
    <w:rsid w:val="003C140F"/>
    <w:rsid w:val="003C1BDC"/>
    <w:rsid w:val="003C292F"/>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61C7"/>
    <w:rsid w:val="004066C3"/>
    <w:rsid w:val="004066FA"/>
    <w:rsid w:val="00406D2C"/>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5BF2"/>
    <w:rsid w:val="004465F3"/>
    <w:rsid w:val="00446628"/>
    <w:rsid w:val="004502A4"/>
    <w:rsid w:val="00451A60"/>
    <w:rsid w:val="004529C8"/>
    <w:rsid w:val="0045510F"/>
    <w:rsid w:val="00455675"/>
    <w:rsid w:val="00455A6D"/>
    <w:rsid w:val="00456C11"/>
    <w:rsid w:val="00457F13"/>
    <w:rsid w:val="004610F5"/>
    <w:rsid w:val="004611B3"/>
    <w:rsid w:val="004642C5"/>
    <w:rsid w:val="00464A58"/>
    <w:rsid w:val="004675B6"/>
    <w:rsid w:val="0047110F"/>
    <w:rsid w:val="0047111F"/>
    <w:rsid w:val="0047140F"/>
    <w:rsid w:val="00472CF7"/>
    <w:rsid w:val="00472D54"/>
    <w:rsid w:val="00475257"/>
    <w:rsid w:val="0047569A"/>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6864"/>
    <w:rsid w:val="0050720F"/>
    <w:rsid w:val="00510387"/>
    <w:rsid w:val="005108BF"/>
    <w:rsid w:val="00510B86"/>
    <w:rsid w:val="00510FF3"/>
    <w:rsid w:val="00511421"/>
    <w:rsid w:val="005130D5"/>
    <w:rsid w:val="0051324F"/>
    <w:rsid w:val="0051368F"/>
    <w:rsid w:val="005138AA"/>
    <w:rsid w:val="005138FE"/>
    <w:rsid w:val="00513FE2"/>
    <w:rsid w:val="005164D7"/>
    <w:rsid w:val="00516A55"/>
    <w:rsid w:val="0052080B"/>
    <w:rsid w:val="005226E2"/>
    <w:rsid w:val="005234B0"/>
    <w:rsid w:val="00523616"/>
    <w:rsid w:val="00525EF4"/>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57DA"/>
    <w:rsid w:val="0054743D"/>
    <w:rsid w:val="00547756"/>
    <w:rsid w:val="00547AEE"/>
    <w:rsid w:val="005500DD"/>
    <w:rsid w:val="00550B57"/>
    <w:rsid w:val="005512AE"/>
    <w:rsid w:val="0055216F"/>
    <w:rsid w:val="00552778"/>
    <w:rsid w:val="005546A8"/>
    <w:rsid w:val="005555E4"/>
    <w:rsid w:val="00555978"/>
    <w:rsid w:val="0055672E"/>
    <w:rsid w:val="00560867"/>
    <w:rsid w:val="00562770"/>
    <w:rsid w:val="00565FCE"/>
    <w:rsid w:val="005663D3"/>
    <w:rsid w:val="005666D9"/>
    <w:rsid w:val="00566705"/>
    <w:rsid w:val="00566D11"/>
    <w:rsid w:val="0056750B"/>
    <w:rsid w:val="0057392F"/>
    <w:rsid w:val="0057495D"/>
    <w:rsid w:val="00577F01"/>
    <w:rsid w:val="00581A84"/>
    <w:rsid w:val="00585E89"/>
    <w:rsid w:val="00587BB7"/>
    <w:rsid w:val="00590896"/>
    <w:rsid w:val="005915A7"/>
    <w:rsid w:val="0059503B"/>
    <w:rsid w:val="0059577B"/>
    <w:rsid w:val="00596217"/>
    <w:rsid w:val="00596612"/>
    <w:rsid w:val="00596F7C"/>
    <w:rsid w:val="005A0ED7"/>
    <w:rsid w:val="005A0FA8"/>
    <w:rsid w:val="005A232A"/>
    <w:rsid w:val="005A25F3"/>
    <w:rsid w:val="005A3964"/>
    <w:rsid w:val="005A45B2"/>
    <w:rsid w:val="005A5DC7"/>
    <w:rsid w:val="005A7DC3"/>
    <w:rsid w:val="005B0264"/>
    <w:rsid w:val="005B0C42"/>
    <w:rsid w:val="005B1B66"/>
    <w:rsid w:val="005B371D"/>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C6F2D"/>
    <w:rsid w:val="005D16E9"/>
    <w:rsid w:val="005D19B8"/>
    <w:rsid w:val="005D36FB"/>
    <w:rsid w:val="005D3FAF"/>
    <w:rsid w:val="005D5CAA"/>
    <w:rsid w:val="005D5F02"/>
    <w:rsid w:val="005D72C8"/>
    <w:rsid w:val="005D7724"/>
    <w:rsid w:val="005D7E4F"/>
    <w:rsid w:val="005E08B6"/>
    <w:rsid w:val="005E3477"/>
    <w:rsid w:val="005E3A8F"/>
    <w:rsid w:val="005E4924"/>
    <w:rsid w:val="005E4962"/>
    <w:rsid w:val="005E7FCE"/>
    <w:rsid w:val="005F04B7"/>
    <w:rsid w:val="005F1859"/>
    <w:rsid w:val="005F3277"/>
    <w:rsid w:val="005F436D"/>
    <w:rsid w:val="005F4E61"/>
    <w:rsid w:val="005F4E9B"/>
    <w:rsid w:val="005F52CA"/>
    <w:rsid w:val="005F6434"/>
    <w:rsid w:val="005F71F9"/>
    <w:rsid w:val="005F74D1"/>
    <w:rsid w:val="00601139"/>
    <w:rsid w:val="0060160F"/>
    <w:rsid w:val="00601B3E"/>
    <w:rsid w:val="00601E83"/>
    <w:rsid w:val="0060347D"/>
    <w:rsid w:val="00603E59"/>
    <w:rsid w:val="00610F5D"/>
    <w:rsid w:val="00613398"/>
    <w:rsid w:val="00613A81"/>
    <w:rsid w:val="006171D0"/>
    <w:rsid w:val="006176F4"/>
    <w:rsid w:val="006179ED"/>
    <w:rsid w:val="00621438"/>
    <w:rsid w:val="00621BEF"/>
    <w:rsid w:val="0062422F"/>
    <w:rsid w:val="0062440B"/>
    <w:rsid w:val="00625ED7"/>
    <w:rsid w:val="00626371"/>
    <w:rsid w:val="0062640B"/>
    <w:rsid w:val="00626A09"/>
    <w:rsid w:val="00627A19"/>
    <w:rsid w:val="00631502"/>
    <w:rsid w:val="006315D3"/>
    <w:rsid w:val="00632143"/>
    <w:rsid w:val="006323F9"/>
    <w:rsid w:val="00634189"/>
    <w:rsid w:val="0063438C"/>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3373"/>
    <w:rsid w:val="00663E40"/>
    <w:rsid w:val="006644A7"/>
    <w:rsid w:val="006645C8"/>
    <w:rsid w:val="00664B2C"/>
    <w:rsid w:val="00665FFE"/>
    <w:rsid w:val="006670DF"/>
    <w:rsid w:val="0066732D"/>
    <w:rsid w:val="00667FA2"/>
    <w:rsid w:val="006713F0"/>
    <w:rsid w:val="006726C4"/>
    <w:rsid w:val="006745A7"/>
    <w:rsid w:val="00677059"/>
    <w:rsid w:val="00680C4F"/>
    <w:rsid w:val="00681FAF"/>
    <w:rsid w:val="006824AE"/>
    <w:rsid w:val="0068272D"/>
    <w:rsid w:val="00682C6D"/>
    <w:rsid w:val="00684440"/>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0FC0"/>
    <w:rsid w:val="006C2A98"/>
    <w:rsid w:val="006C2BA6"/>
    <w:rsid w:val="006C3740"/>
    <w:rsid w:val="006D25FA"/>
    <w:rsid w:val="006D43A9"/>
    <w:rsid w:val="006D5182"/>
    <w:rsid w:val="006D61F5"/>
    <w:rsid w:val="006D7042"/>
    <w:rsid w:val="006E0F30"/>
    <w:rsid w:val="006E145F"/>
    <w:rsid w:val="006E3295"/>
    <w:rsid w:val="006F2890"/>
    <w:rsid w:val="006F3D3D"/>
    <w:rsid w:val="006F3D74"/>
    <w:rsid w:val="006F4200"/>
    <w:rsid w:val="006F7D0B"/>
    <w:rsid w:val="00700B6A"/>
    <w:rsid w:val="00700BE3"/>
    <w:rsid w:val="0070100C"/>
    <w:rsid w:val="00702377"/>
    <w:rsid w:val="00704203"/>
    <w:rsid w:val="00704746"/>
    <w:rsid w:val="00705081"/>
    <w:rsid w:val="00705DED"/>
    <w:rsid w:val="00706A4A"/>
    <w:rsid w:val="00706A7C"/>
    <w:rsid w:val="00710500"/>
    <w:rsid w:val="00716E78"/>
    <w:rsid w:val="00717FF4"/>
    <w:rsid w:val="007207AE"/>
    <w:rsid w:val="0072189A"/>
    <w:rsid w:val="00721E00"/>
    <w:rsid w:val="00722836"/>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7584"/>
    <w:rsid w:val="007476DB"/>
    <w:rsid w:val="0075000A"/>
    <w:rsid w:val="00750BD5"/>
    <w:rsid w:val="00751017"/>
    <w:rsid w:val="00751049"/>
    <w:rsid w:val="00754210"/>
    <w:rsid w:val="00757566"/>
    <w:rsid w:val="00760889"/>
    <w:rsid w:val="007614B6"/>
    <w:rsid w:val="00762A7D"/>
    <w:rsid w:val="00762AF1"/>
    <w:rsid w:val="007668E4"/>
    <w:rsid w:val="00770572"/>
    <w:rsid w:val="007721FE"/>
    <w:rsid w:val="007722F4"/>
    <w:rsid w:val="007724AD"/>
    <w:rsid w:val="00774FC3"/>
    <w:rsid w:val="00776654"/>
    <w:rsid w:val="00777608"/>
    <w:rsid w:val="00780CFD"/>
    <w:rsid w:val="00781A65"/>
    <w:rsid w:val="00781A78"/>
    <w:rsid w:val="00782116"/>
    <w:rsid w:val="007822DD"/>
    <w:rsid w:val="00782476"/>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0EC2"/>
    <w:rsid w:val="007B409C"/>
    <w:rsid w:val="007B45DA"/>
    <w:rsid w:val="007C0448"/>
    <w:rsid w:val="007C67E6"/>
    <w:rsid w:val="007C6E12"/>
    <w:rsid w:val="007C7C1F"/>
    <w:rsid w:val="007D1702"/>
    <w:rsid w:val="007D3A8B"/>
    <w:rsid w:val="007D3F71"/>
    <w:rsid w:val="007D49FE"/>
    <w:rsid w:val="007D55A2"/>
    <w:rsid w:val="007E3311"/>
    <w:rsid w:val="007E3B5D"/>
    <w:rsid w:val="007E49E7"/>
    <w:rsid w:val="007E65AA"/>
    <w:rsid w:val="007E6775"/>
    <w:rsid w:val="007E7F95"/>
    <w:rsid w:val="007F19A6"/>
    <w:rsid w:val="007F3878"/>
    <w:rsid w:val="007F6167"/>
    <w:rsid w:val="008023E1"/>
    <w:rsid w:val="008026FC"/>
    <w:rsid w:val="0080327A"/>
    <w:rsid w:val="00803C01"/>
    <w:rsid w:val="00803D1D"/>
    <w:rsid w:val="008050EC"/>
    <w:rsid w:val="00807234"/>
    <w:rsid w:val="00810A60"/>
    <w:rsid w:val="0081201C"/>
    <w:rsid w:val="00813A20"/>
    <w:rsid w:val="00814D7A"/>
    <w:rsid w:val="008151DF"/>
    <w:rsid w:val="008166C3"/>
    <w:rsid w:val="008168DF"/>
    <w:rsid w:val="00817A60"/>
    <w:rsid w:val="00821DAC"/>
    <w:rsid w:val="00823E48"/>
    <w:rsid w:val="008243BD"/>
    <w:rsid w:val="00827530"/>
    <w:rsid w:val="00827A6D"/>
    <w:rsid w:val="0083349A"/>
    <w:rsid w:val="0083499A"/>
    <w:rsid w:val="00836675"/>
    <w:rsid w:val="00836960"/>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5885"/>
    <w:rsid w:val="00875D10"/>
    <w:rsid w:val="00877031"/>
    <w:rsid w:val="00877BFD"/>
    <w:rsid w:val="00880691"/>
    <w:rsid w:val="00881234"/>
    <w:rsid w:val="008817CA"/>
    <w:rsid w:val="00884FB2"/>
    <w:rsid w:val="00885244"/>
    <w:rsid w:val="00885AE0"/>
    <w:rsid w:val="0088742C"/>
    <w:rsid w:val="0089013B"/>
    <w:rsid w:val="008910D6"/>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211F"/>
    <w:rsid w:val="008C375C"/>
    <w:rsid w:val="008C3766"/>
    <w:rsid w:val="008C3EBD"/>
    <w:rsid w:val="008C422F"/>
    <w:rsid w:val="008C557D"/>
    <w:rsid w:val="008C6206"/>
    <w:rsid w:val="008C63DE"/>
    <w:rsid w:val="008C6B1F"/>
    <w:rsid w:val="008D679C"/>
    <w:rsid w:val="008E0A3C"/>
    <w:rsid w:val="008E5FDE"/>
    <w:rsid w:val="008E6955"/>
    <w:rsid w:val="008E6EAE"/>
    <w:rsid w:val="008F1369"/>
    <w:rsid w:val="008F50C1"/>
    <w:rsid w:val="008F52D4"/>
    <w:rsid w:val="00900B66"/>
    <w:rsid w:val="00901DF7"/>
    <w:rsid w:val="009026B5"/>
    <w:rsid w:val="00902837"/>
    <w:rsid w:val="0090338D"/>
    <w:rsid w:val="009037DB"/>
    <w:rsid w:val="0090638E"/>
    <w:rsid w:val="00906EB4"/>
    <w:rsid w:val="00907325"/>
    <w:rsid w:val="00910626"/>
    <w:rsid w:val="009151FF"/>
    <w:rsid w:val="0091687C"/>
    <w:rsid w:val="00921ED1"/>
    <w:rsid w:val="009226DA"/>
    <w:rsid w:val="00923439"/>
    <w:rsid w:val="009236FF"/>
    <w:rsid w:val="009239B8"/>
    <w:rsid w:val="0092467A"/>
    <w:rsid w:val="009247B1"/>
    <w:rsid w:val="00924879"/>
    <w:rsid w:val="00924AE7"/>
    <w:rsid w:val="00924D9D"/>
    <w:rsid w:val="00925BC7"/>
    <w:rsid w:val="009260C3"/>
    <w:rsid w:val="009277B0"/>
    <w:rsid w:val="009315C2"/>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3BBF"/>
    <w:rsid w:val="00954111"/>
    <w:rsid w:val="00954676"/>
    <w:rsid w:val="00955A2E"/>
    <w:rsid w:val="00955F7E"/>
    <w:rsid w:val="00956A0A"/>
    <w:rsid w:val="00957265"/>
    <w:rsid w:val="009619B0"/>
    <w:rsid w:val="00962120"/>
    <w:rsid w:val="009638AB"/>
    <w:rsid w:val="00964878"/>
    <w:rsid w:val="00964FE7"/>
    <w:rsid w:val="0096535C"/>
    <w:rsid w:val="00966F0E"/>
    <w:rsid w:val="00966F8B"/>
    <w:rsid w:val="00970EA6"/>
    <w:rsid w:val="0097188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E00"/>
    <w:rsid w:val="009A08AB"/>
    <w:rsid w:val="009A235C"/>
    <w:rsid w:val="009A6047"/>
    <w:rsid w:val="009A7F20"/>
    <w:rsid w:val="009B0CBB"/>
    <w:rsid w:val="009B173F"/>
    <w:rsid w:val="009B18F7"/>
    <w:rsid w:val="009B1DE6"/>
    <w:rsid w:val="009B30D8"/>
    <w:rsid w:val="009B5811"/>
    <w:rsid w:val="009B6753"/>
    <w:rsid w:val="009B6CAD"/>
    <w:rsid w:val="009B7B8C"/>
    <w:rsid w:val="009C0457"/>
    <w:rsid w:val="009C20E2"/>
    <w:rsid w:val="009C42B5"/>
    <w:rsid w:val="009C56FF"/>
    <w:rsid w:val="009C7A5B"/>
    <w:rsid w:val="009D280D"/>
    <w:rsid w:val="009D30B7"/>
    <w:rsid w:val="009D553D"/>
    <w:rsid w:val="009D5A16"/>
    <w:rsid w:val="009D6492"/>
    <w:rsid w:val="009D75C1"/>
    <w:rsid w:val="009D75C5"/>
    <w:rsid w:val="009E05BF"/>
    <w:rsid w:val="009E1DD3"/>
    <w:rsid w:val="009E3337"/>
    <w:rsid w:val="009E4398"/>
    <w:rsid w:val="009E46BA"/>
    <w:rsid w:val="009E4B28"/>
    <w:rsid w:val="009E56E2"/>
    <w:rsid w:val="009E6B96"/>
    <w:rsid w:val="009F29E5"/>
    <w:rsid w:val="009F37A9"/>
    <w:rsid w:val="009F470D"/>
    <w:rsid w:val="009F6E7A"/>
    <w:rsid w:val="009F73E5"/>
    <w:rsid w:val="00A00F1D"/>
    <w:rsid w:val="00A01155"/>
    <w:rsid w:val="00A01B3C"/>
    <w:rsid w:val="00A01C3F"/>
    <w:rsid w:val="00A01CB9"/>
    <w:rsid w:val="00A03A1C"/>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7A2"/>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233E"/>
    <w:rsid w:val="00A540C0"/>
    <w:rsid w:val="00A552B9"/>
    <w:rsid w:val="00A557AC"/>
    <w:rsid w:val="00A5654A"/>
    <w:rsid w:val="00A56AFF"/>
    <w:rsid w:val="00A57A64"/>
    <w:rsid w:val="00A61184"/>
    <w:rsid w:val="00A6356A"/>
    <w:rsid w:val="00A640BF"/>
    <w:rsid w:val="00A64D7D"/>
    <w:rsid w:val="00A6582C"/>
    <w:rsid w:val="00A65A8F"/>
    <w:rsid w:val="00A65B24"/>
    <w:rsid w:val="00A70D63"/>
    <w:rsid w:val="00A71BE9"/>
    <w:rsid w:val="00A71E9E"/>
    <w:rsid w:val="00A72376"/>
    <w:rsid w:val="00A73554"/>
    <w:rsid w:val="00A7385A"/>
    <w:rsid w:val="00A73EE0"/>
    <w:rsid w:val="00A74585"/>
    <w:rsid w:val="00A74A7E"/>
    <w:rsid w:val="00A74E29"/>
    <w:rsid w:val="00A756EE"/>
    <w:rsid w:val="00A761F0"/>
    <w:rsid w:val="00A76856"/>
    <w:rsid w:val="00A8065B"/>
    <w:rsid w:val="00A80838"/>
    <w:rsid w:val="00A83036"/>
    <w:rsid w:val="00A8394A"/>
    <w:rsid w:val="00A83AA0"/>
    <w:rsid w:val="00A859BF"/>
    <w:rsid w:val="00A87470"/>
    <w:rsid w:val="00A87872"/>
    <w:rsid w:val="00A87A04"/>
    <w:rsid w:val="00A91C7D"/>
    <w:rsid w:val="00A9441D"/>
    <w:rsid w:val="00A94B4E"/>
    <w:rsid w:val="00A96245"/>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B15FE"/>
    <w:rsid w:val="00AB3897"/>
    <w:rsid w:val="00AB57DA"/>
    <w:rsid w:val="00AB7D1B"/>
    <w:rsid w:val="00AC0BF3"/>
    <w:rsid w:val="00AC2BAD"/>
    <w:rsid w:val="00AC32D5"/>
    <w:rsid w:val="00AC3EDC"/>
    <w:rsid w:val="00AC44AC"/>
    <w:rsid w:val="00AC4B9D"/>
    <w:rsid w:val="00AD21FE"/>
    <w:rsid w:val="00AD38C4"/>
    <w:rsid w:val="00AD4012"/>
    <w:rsid w:val="00AD613A"/>
    <w:rsid w:val="00AD7E65"/>
    <w:rsid w:val="00AE31F2"/>
    <w:rsid w:val="00AE3516"/>
    <w:rsid w:val="00AE56C0"/>
    <w:rsid w:val="00AE6D42"/>
    <w:rsid w:val="00AF2C8F"/>
    <w:rsid w:val="00AF400B"/>
    <w:rsid w:val="00AF5418"/>
    <w:rsid w:val="00AF5B0F"/>
    <w:rsid w:val="00AF7E0B"/>
    <w:rsid w:val="00B03CC8"/>
    <w:rsid w:val="00B03E1F"/>
    <w:rsid w:val="00B04997"/>
    <w:rsid w:val="00B05022"/>
    <w:rsid w:val="00B06416"/>
    <w:rsid w:val="00B073B4"/>
    <w:rsid w:val="00B07413"/>
    <w:rsid w:val="00B110E4"/>
    <w:rsid w:val="00B12457"/>
    <w:rsid w:val="00B12FE8"/>
    <w:rsid w:val="00B13640"/>
    <w:rsid w:val="00B138CD"/>
    <w:rsid w:val="00B14F5F"/>
    <w:rsid w:val="00B206AF"/>
    <w:rsid w:val="00B208F8"/>
    <w:rsid w:val="00B22716"/>
    <w:rsid w:val="00B233A6"/>
    <w:rsid w:val="00B24394"/>
    <w:rsid w:val="00B25B88"/>
    <w:rsid w:val="00B25D53"/>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318"/>
    <w:rsid w:val="00B61BAD"/>
    <w:rsid w:val="00B620D6"/>
    <w:rsid w:val="00B625D3"/>
    <w:rsid w:val="00B627E9"/>
    <w:rsid w:val="00B63C2F"/>
    <w:rsid w:val="00B63F0E"/>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35C3"/>
    <w:rsid w:val="00BD42B2"/>
    <w:rsid w:val="00BD56E1"/>
    <w:rsid w:val="00BD6378"/>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187B"/>
    <w:rsid w:val="00C35E9D"/>
    <w:rsid w:val="00C368A2"/>
    <w:rsid w:val="00C402E0"/>
    <w:rsid w:val="00C43A19"/>
    <w:rsid w:val="00C45246"/>
    <w:rsid w:val="00C45C53"/>
    <w:rsid w:val="00C472E7"/>
    <w:rsid w:val="00C53F2C"/>
    <w:rsid w:val="00C541EC"/>
    <w:rsid w:val="00C6158E"/>
    <w:rsid w:val="00C61A91"/>
    <w:rsid w:val="00C61EF5"/>
    <w:rsid w:val="00C62682"/>
    <w:rsid w:val="00C63513"/>
    <w:rsid w:val="00C71CD0"/>
    <w:rsid w:val="00C72A8B"/>
    <w:rsid w:val="00C7525E"/>
    <w:rsid w:val="00C75915"/>
    <w:rsid w:val="00C75C64"/>
    <w:rsid w:val="00C808DA"/>
    <w:rsid w:val="00C818D7"/>
    <w:rsid w:val="00C822FB"/>
    <w:rsid w:val="00C823FA"/>
    <w:rsid w:val="00C82D24"/>
    <w:rsid w:val="00C861A6"/>
    <w:rsid w:val="00C864BA"/>
    <w:rsid w:val="00C86530"/>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C47"/>
    <w:rsid w:val="00CB7DA8"/>
    <w:rsid w:val="00CC0677"/>
    <w:rsid w:val="00CC0C33"/>
    <w:rsid w:val="00CC3486"/>
    <w:rsid w:val="00CC4AA1"/>
    <w:rsid w:val="00CC5CB8"/>
    <w:rsid w:val="00CC7BF5"/>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1073"/>
    <w:rsid w:val="00D22B42"/>
    <w:rsid w:val="00D23045"/>
    <w:rsid w:val="00D234F5"/>
    <w:rsid w:val="00D2372C"/>
    <w:rsid w:val="00D336A8"/>
    <w:rsid w:val="00D34121"/>
    <w:rsid w:val="00D3445E"/>
    <w:rsid w:val="00D3638D"/>
    <w:rsid w:val="00D3783D"/>
    <w:rsid w:val="00D378D7"/>
    <w:rsid w:val="00D42056"/>
    <w:rsid w:val="00D43627"/>
    <w:rsid w:val="00D46662"/>
    <w:rsid w:val="00D4737A"/>
    <w:rsid w:val="00D475AD"/>
    <w:rsid w:val="00D50EE6"/>
    <w:rsid w:val="00D53A54"/>
    <w:rsid w:val="00D53C8A"/>
    <w:rsid w:val="00D53E89"/>
    <w:rsid w:val="00D571BE"/>
    <w:rsid w:val="00D62020"/>
    <w:rsid w:val="00D62906"/>
    <w:rsid w:val="00D629B9"/>
    <w:rsid w:val="00D631DB"/>
    <w:rsid w:val="00D6376C"/>
    <w:rsid w:val="00D64EED"/>
    <w:rsid w:val="00D653FF"/>
    <w:rsid w:val="00D66CFF"/>
    <w:rsid w:val="00D708EF"/>
    <w:rsid w:val="00D71969"/>
    <w:rsid w:val="00D73F44"/>
    <w:rsid w:val="00D748F9"/>
    <w:rsid w:val="00D74F15"/>
    <w:rsid w:val="00D75B53"/>
    <w:rsid w:val="00D82DF0"/>
    <w:rsid w:val="00D83D46"/>
    <w:rsid w:val="00D87826"/>
    <w:rsid w:val="00D90C4B"/>
    <w:rsid w:val="00D91C05"/>
    <w:rsid w:val="00D91FE3"/>
    <w:rsid w:val="00D9244C"/>
    <w:rsid w:val="00D9374D"/>
    <w:rsid w:val="00D971DE"/>
    <w:rsid w:val="00DA1B53"/>
    <w:rsid w:val="00DA1D1B"/>
    <w:rsid w:val="00DA2C24"/>
    <w:rsid w:val="00DA34CF"/>
    <w:rsid w:val="00DA3B95"/>
    <w:rsid w:val="00DA55D4"/>
    <w:rsid w:val="00DA5771"/>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2C9"/>
    <w:rsid w:val="00DC5A7B"/>
    <w:rsid w:val="00DC645D"/>
    <w:rsid w:val="00DC6FB7"/>
    <w:rsid w:val="00DC7BBB"/>
    <w:rsid w:val="00DD0727"/>
    <w:rsid w:val="00DD321A"/>
    <w:rsid w:val="00DD3D53"/>
    <w:rsid w:val="00DD49DE"/>
    <w:rsid w:val="00DD5968"/>
    <w:rsid w:val="00DD61E5"/>
    <w:rsid w:val="00DD6F04"/>
    <w:rsid w:val="00DD7017"/>
    <w:rsid w:val="00DD7F80"/>
    <w:rsid w:val="00DE10FA"/>
    <w:rsid w:val="00DE1444"/>
    <w:rsid w:val="00DE5A0B"/>
    <w:rsid w:val="00DF07FA"/>
    <w:rsid w:val="00DF0AD4"/>
    <w:rsid w:val="00DF3B9B"/>
    <w:rsid w:val="00DF6BCB"/>
    <w:rsid w:val="00DF73C4"/>
    <w:rsid w:val="00E01B84"/>
    <w:rsid w:val="00E01E2C"/>
    <w:rsid w:val="00E02228"/>
    <w:rsid w:val="00E0564D"/>
    <w:rsid w:val="00E05C55"/>
    <w:rsid w:val="00E069DB"/>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2904"/>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3164"/>
    <w:rsid w:val="00E7565D"/>
    <w:rsid w:val="00E825EF"/>
    <w:rsid w:val="00E82EC7"/>
    <w:rsid w:val="00E845EF"/>
    <w:rsid w:val="00E84AA6"/>
    <w:rsid w:val="00E85024"/>
    <w:rsid w:val="00E8647A"/>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51"/>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535D"/>
    <w:rsid w:val="00EE5892"/>
    <w:rsid w:val="00EE5BFA"/>
    <w:rsid w:val="00EE7760"/>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106FA"/>
    <w:rsid w:val="00F1291A"/>
    <w:rsid w:val="00F1357E"/>
    <w:rsid w:val="00F155EB"/>
    <w:rsid w:val="00F20390"/>
    <w:rsid w:val="00F209FC"/>
    <w:rsid w:val="00F2343F"/>
    <w:rsid w:val="00F24613"/>
    <w:rsid w:val="00F248D7"/>
    <w:rsid w:val="00F275D9"/>
    <w:rsid w:val="00F27ADA"/>
    <w:rsid w:val="00F27D61"/>
    <w:rsid w:val="00F30F0A"/>
    <w:rsid w:val="00F32245"/>
    <w:rsid w:val="00F323D0"/>
    <w:rsid w:val="00F331B7"/>
    <w:rsid w:val="00F33750"/>
    <w:rsid w:val="00F3404B"/>
    <w:rsid w:val="00F35DD9"/>
    <w:rsid w:val="00F365E4"/>
    <w:rsid w:val="00F37608"/>
    <w:rsid w:val="00F423A7"/>
    <w:rsid w:val="00F42D1E"/>
    <w:rsid w:val="00F43D0F"/>
    <w:rsid w:val="00F44D0F"/>
    <w:rsid w:val="00F45429"/>
    <w:rsid w:val="00F4668D"/>
    <w:rsid w:val="00F46F7F"/>
    <w:rsid w:val="00F47391"/>
    <w:rsid w:val="00F50D50"/>
    <w:rsid w:val="00F5236A"/>
    <w:rsid w:val="00F5350C"/>
    <w:rsid w:val="00F546FF"/>
    <w:rsid w:val="00F54DA7"/>
    <w:rsid w:val="00F55EF3"/>
    <w:rsid w:val="00F55FC4"/>
    <w:rsid w:val="00F57301"/>
    <w:rsid w:val="00F60B3A"/>
    <w:rsid w:val="00F61EB1"/>
    <w:rsid w:val="00F639BA"/>
    <w:rsid w:val="00F651C5"/>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B77"/>
    <w:rsid w:val="00F87E40"/>
    <w:rsid w:val="00F919AA"/>
    <w:rsid w:val="00F93D29"/>
    <w:rsid w:val="00F96055"/>
    <w:rsid w:val="00F9626C"/>
    <w:rsid w:val="00F96F50"/>
    <w:rsid w:val="00FA1DA8"/>
    <w:rsid w:val="00FA2BD5"/>
    <w:rsid w:val="00FA4DC2"/>
    <w:rsid w:val="00FB087A"/>
    <w:rsid w:val="00FB1D8C"/>
    <w:rsid w:val="00FB7E34"/>
    <w:rsid w:val="00FC03F1"/>
    <w:rsid w:val="00FC14CD"/>
    <w:rsid w:val="00FC1802"/>
    <w:rsid w:val="00FC2464"/>
    <w:rsid w:val="00FC4FC2"/>
    <w:rsid w:val="00FC65B0"/>
    <w:rsid w:val="00FD038F"/>
    <w:rsid w:val="00FD2CE9"/>
    <w:rsid w:val="00FD32AF"/>
    <w:rsid w:val="00FD5804"/>
    <w:rsid w:val="00FD7A5B"/>
    <w:rsid w:val="00FE0085"/>
    <w:rsid w:val="00FE08ED"/>
    <w:rsid w:val="00FE0B0A"/>
    <w:rsid w:val="00FE0F3F"/>
    <w:rsid w:val="00FE3AA8"/>
    <w:rsid w:val="00FE4432"/>
    <w:rsid w:val="00FE64FD"/>
    <w:rsid w:val="00FF2BEB"/>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623B286-9B4C-46BE-BE49-61587661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TotalTime>
  <Pages>3</Pages>
  <Words>780</Words>
  <Characters>4451</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5</cp:revision>
  <cp:lastPrinted>2016-01-08T21:12:00Z</cp:lastPrinted>
  <dcterms:created xsi:type="dcterms:W3CDTF">2021-04-15T00:08:00Z</dcterms:created>
  <dcterms:modified xsi:type="dcterms:W3CDTF">2021-04-15T01:43:00Z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