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A6C1171" w:rsidR="00A353D7" w:rsidRPr="00CC2C3C" w:rsidRDefault="00E97EB2" w:rsidP="009D56AD">
            <w:pPr>
              <w:pStyle w:val="T2"/>
              <w:suppressAutoHyphens/>
              <w:spacing w:before="120" w:after="120"/>
              <w:ind w:left="0"/>
              <w:rPr>
                <w:b w:val="0"/>
              </w:rPr>
            </w:pPr>
            <w:r>
              <w:rPr>
                <w:b w:val="0"/>
              </w:rPr>
              <w:t>CR for 35.4.2</w:t>
            </w:r>
            <w:r w:rsidR="00346586" w:rsidRPr="00346586">
              <w:rPr>
                <w:b w:val="0"/>
              </w:rPr>
              <w:t xml:space="preserve"> </w:t>
            </w:r>
            <w:r>
              <w:rPr>
                <w:b w:val="0"/>
              </w:rPr>
              <w:t>U</w:t>
            </w:r>
            <w:r w:rsidR="009D56AD">
              <w:rPr>
                <w:b w:val="0"/>
              </w:rPr>
              <w:t>L MU operation</w:t>
            </w:r>
          </w:p>
        </w:tc>
      </w:tr>
      <w:tr w:rsidR="00A353D7" w:rsidRPr="00CC2C3C" w14:paraId="5101EAE9" w14:textId="77777777" w:rsidTr="007836FF">
        <w:trPr>
          <w:trHeight w:val="269"/>
          <w:jc w:val="center"/>
        </w:trPr>
        <w:tc>
          <w:tcPr>
            <w:tcW w:w="9576" w:type="dxa"/>
            <w:gridSpan w:val="5"/>
            <w:vAlign w:val="center"/>
          </w:tcPr>
          <w:p w14:paraId="3704DF93" w14:textId="5B1E2BE3" w:rsidR="00A353D7" w:rsidRPr="00CC2C3C" w:rsidRDefault="00CA0CDA" w:rsidP="0017454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7454E">
              <w:rPr>
                <w:b w:val="0"/>
                <w:sz w:val="20"/>
              </w:rPr>
              <w:t>Apr</w:t>
            </w:r>
            <w:r w:rsidR="00DD6D97">
              <w:rPr>
                <w:b w:val="0"/>
                <w:sz w:val="20"/>
              </w:rPr>
              <w:t>.</w:t>
            </w:r>
            <w:r>
              <w:rPr>
                <w:b w:val="0"/>
                <w:sz w:val="20"/>
              </w:rPr>
              <w:t xml:space="preserve"> </w:t>
            </w:r>
            <w:r w:rsidR="0017454E">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BC5066">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BC5066">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BC5066">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BC5066">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BC5066">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6912B20"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0E21ED16" w:rsidR="00EF03E1" w:rsidRDefault="005A1FFB"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1088</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5B36FF">
        <w:trPr>
          <w:trHeight w:val="867"/>
        </w:trPr>
        <w:tc>
          <w:tcPr>
            <w:tcW w:w="662" w:type="dxa"/>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8B3571">
        <w:trPr>
          <w:trHeight w:val="3153"/>
        </w:trPr>
        <w:tc>
          <w:tcPr>
            <w:tcW w:w="662" w:type="dxa"/>
            <w:shd w:val="clear" w:color="auto" w:fill="auto"/>
            <w:hideMark/>
          </w:tcPr>
          <w:p w14:paraId="5A015A58" w14:textId="5A47269F" w:rsidR="005C150E" w:rsidRPr="005C150E"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1088</w:t>
            </w:r>
          </w:p>
        </w:tc>
        <w:tc>
          <w:tcPr>
            <w:tcW w:w="756" w:type="dxa"/>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shd w:val="clear" w:color="auto" w:fill="auto"/>
            <w:hideMark/>
          </w:tcPr>
          <w:p w14:paraId="0044C7BC" w14:textId="1D3B10A2" w:rsidR="005C150E" w:rsidRPr="005C150E"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 xml:space="preserve">Several </w:t>
            </w:r>
            <w:proofErr w:type="spellStart"/>
            <w:r w:rsidRPr="005B36FF">
              <w:rPr>
                <w:rFonts w:ascii="Arial" w:eastAsia="宋体" w:hAnsi="Arial" w:cs="Arial"/>
                <w:sz w:val="18"/>
                <w:szCs w:val="18"/>
                <w:lang w:eastAsia="zh-CN"/>
              </w:rPr>
              <w:t>subclauses</w:t>
            </w:r>
            <w:proofErr w:type="spellEnd"/>
            <w:r w:rsidRPr="005B36FF">
              <w:rPr>
                <w:rFonts w:ascii="Arial" w:eastAsia="宋体" w:hAnsi="Arial" w:cs="Arial"/>
                <w:sz w:val="18"/>
                <w:szCs w:val="18"/>
                <w:lang w:eastAsia="zh-CN"/>
              </w:rPr>
              <w:t xml:space="preserve"> for UL MU operation are missing. Several things need to be expanded in this case, such as support for EHT TB PPDU, 320 MHz, up to 16 SS, and other new PHY functionalities that are added to the PHY </w:t>
            </w:r>
            <w:proofErr w:type="spellStart"/>
            <w:r w:rsidRPr="005B36FF">
              <w:rPr>
                <w:rFonts w:ascii="Arial" w:eastAsia="宋体" w:hAnsi="Arial" w:cs="Arial"/>
                <w:sz w:val="18"/>
                <w:szCs w:val="18"/>
                <w:lang w:eastAsia="zh-CN"/>
              </w:rPr>
              <w:t>subclauses</w:t>
            </w:r>
            <w:proofErr w:type="spellEnd"/>
            <w:r w:rsidRPr="005B36FF">
              <w:rPr>
                <w:rFonts w:ascii="Arial" w:eastAsia="宋体" w:hAnsi="Arial" w:cs="Arial"/>
                <w:sz w:val="18"/>
                <w:szCs w:val="18"/>
                <w:lang w:eastAsia="zh-CN"/>
              </w:rPr>
              <w:t>. Add necessary capability bits and MIB variables.</w:t>
            </w:r>
          </w:p>
        </w:tc>
        <w:tc>
          <w:tcPr>
            <w:tcW w:w="1833" w:type="dxa"/>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shd w:val="clear" w:color="auto" w:fill="auto"/>
            <w:hideMark/>
          </w:tcPr>
          <w:p w14:paraId="7F08EB1C" w14:textId="1FBB5334" w:rsidR="005C150E" w:rsidRPr="005C150E" w:rsidRDefault="005C150E" w:rsidP="009A56A9">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w:t>
            </w:r>
            <w:r w:rsidR="009A56A9">
              <w:rPr>
                <w:rFonts w:ascii="Arial" w:eastAsia="宋体" w:hAnsi="Arial" w:cs="Arial"/>
                <w:sz w:val="18"/>
                <w:szCs w:val="18"/>
                <w:lang w:eastAsia="zh-CN"/>
              </w:rPr>
              <w:t>2 (HE U</w:t>
            </w:r>
            <w:r w:rsidR="003D4767" w:rsidRPr="003D4767">
              <w:rPr>
                <w:rFonts w:ascii="Arial" w:eastAsia="宋体" w:hAnsi="Arial" w:cs="Arial"/>
                <w:sz w:val="18"/>
                <w:szCs w:val="18"/>
                <w:lang w:eastAsia="zh-CN"/>
              </w:rPr>
              <w:t>L MU operation)</w:t>
            </w:r>
            <w:r w:rsidR="003D4767">
              <w:rPr>
                <w:rFonts w:ascii="Arial" w:eastAsia="宋体" w:hAnsi="Arial" w:cs="Arial"/>
                <w:sz w:val="18"/>
                <w:szCs w:val="18"/>
                <w:lang w:eastAsia="zh-CN"/>
              </w:rPr>
              <w:t xml:space="preserve"> t</w:t>
            </w:r>
            <w:r w:rsidR="009A56A9">
              <w:rPr>
                <w:rFonts w:ascii="Arial" w:eastAsia="宋体" w:hAnsi="Arial" w:cs="Arial"/>
                <w:sz w:val="18"/>
                <w:szCs w:val="18"/>
                <w:lang w:eastAsia="zh-CN"/>
              </w:rPr>
              <w:t>hat can also be applied to EHT U</w:t>
            </w:r>
            <w:r w:rsidR="003D4767">
              <w:rPr>
                <w:rFonts w:ascii="Arial" w:eastAsia="宋体" w:hAnsi="Arial" w:cs="Arial"/>
                <w:sz w:val="18"/>
                <w:szCs w:val="18"/>
                <w:lang w:eastAsia="zh-CN"/>
              </w:rPr>
              <w:t>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w:t>
            </w:r>
            <w:r w:rsidR="009A56A9">
              <w:rPr>
                <w:rFonts w:ascii="Arial" w:eastAsia="宋体" w:hAnsi="Arial" w:cs="Arial"/>
                <w:sz w:val="18"/>
                <w:szCs w:val="18"/>
                <w:lang w:eastAsia="zh-CN"/>
              </w:rPr>
              <w:t xml:space="preserve">UL </w:t>
            </w:r>
            <w:r w:rsidR="003D4767">
              <w:rPr>
                <w:rFonts w:ascii="Arial" w:eastAsia="宋体" w:hAnsi="Arial" w:cs="Arial"/>
                <w:sz w:val="18"/>
                <w:szCs w:val="18"/>
                <w:lang w:eastAsia="zh-CN"/>
              </w:rPr>
              <w:t xml:space="preserve">MU </w:t>
            </w:r>
            <w:r w:rsidR="009A56A9">
              <w:rPr>
                <w:rFonts w:ascii="Arial" w:eastAsia="宋体" w:hAnsi="Arial" w:cs="Arial"/>
                <w:sz w:val="18"/>
                <w:szCs w:val="18"/>
                <w:lang w:eastAsia="zh-CN"/>
              </w:rPr>
              <w:t>operation</w:t>
            </w:r>
            <w:r w:rsidR="003D4767">
              <w:rPr>
                <w:rFonts w:ascii="Arial" w:eastAsia="宋体" w:hAnsi="Arial" w:cs="Arial"/>
                <w:sz w:val="18"/>
                <w:szCs w:val="18"/>
                <w:lang w:eastAsia="zh-CN"/>
              </w:rPr>
              <w:t>.</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7A71E1C9"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35.4.</w:t>
      </w:r>
      <w:r w:rsidR="00A27681">
        <w:rPr>
          <w:rFonts w:ascii="Arial" w:hAnsi="Arial" w:cs="Arial"/>
          <w:b/>
          <w:bCs/>
          <w:color w:val="000000"/>
          <w:sz w:val="20"/>
          <w:szCs w:val="20"/>
        </w:rPr>
        <w:t>2</w:t>
      </w:r>
      <w:r w:rsidRPr="00B35951">
        <w:rPr>
          <w:rFonts w:ascii="Arial" w:hAnsi="Arial" w:cs="Arial"/>
          <w:b/>
          <w:bCs/>
          <w:color w:val="000000"/>
          <w:sz w:val="20"/>
          <w:szCs w:val="20"/>
        </w:rPr>
        <w:t xml:space="preserve"> </w:t>
      </w:r>
      <w:ins w:id="1" w:author="Guoyuchen (Jason Yuchen Guo)" w:date="2021-03-23T17:31:00Z">
        <w:r w:rsidR="001C1A99">
          <w:rPr>
            <w:rFonts w:ascii="Arial" w:hAnsi="Arial" w:cs="Arial"/>
            <w:b/>
            <w:bCs/>
            <w:color w:val="000000"/>
            <w:sz w:val="20"/>
            <w:szCs w:val="20"/>
          </w:rPr>
          <w:t xml:space="preserve">EHT </w:t>
        </w:r>
      </w:ins>
      <w:r w:rsidR="00A27681">
        <w:rPr>
          <w:rFonts w:ascii="Arial" w:hAnsi="Arial" w:cs="Arial"/>
          <w:b/>
          <w:bCs/>
          <w:color w:val="000000"/>
          <w:sz w:val="20"/>
          <w:szCs w:val="20"/>
        </w:rPr>
        <w:t>U</w:t>
      </w:r>
      <w:r w:rsidRPr="00B35951">
        <w:rPr>
          <w:rFonts w:ascii="Arial" w:hAnsi="Arial" w:cs="Arial"/>
          <w:b/>
          <w:bCs/>
          <w:color w:val="000000"/>
          <w:sz w:val="20"/>
          <w:szCs w:val="20"/>
        </w:rPr>
        <w:t>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b/>
        </w:rPr>
      </w:pPr>
    </w:p>
    <w:p w14:paraId="659AAC94" w14:textId="6461A2DC"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35.4.2.1 General</w:t>
      </w:r>
    </w:p>
    <w:p w14:paraId="79DB92A9" w14:textId="46523BEF"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Fonts w:ascii="Times New Roman" w:eastAsia="TimesNewRomanPSMT" w:hAnsi="Times New Roman" w:cs="Times New Roman"/>
          <w:color w:val="000000"/>
          <w:sz w:val="20"/>
          <w:szCs w:val="20"/>
        </w:rPr>
        <w:t xml:space="preserve">EHT UL MU operation allows an AP to solicit simultaneous immediate response frames from one or more non-AP EHT STAs. EHT UL MU operation expands the UL MU functionalities inherited from </w:t>
      </w:r>
      <w:proofErr w:type="gramStart"/>
      <w:r w:rsidRPr="004235AF">
        <w:rPr>
          <w:rFonts w:ascii="Times New Roman" w:eastAsia="TimesNewRomanPSMT" w:hAnsi="Times New Roman" w:cs="Times New Roman"/>
          <w:color w:val="000000"/>
          <w:sz w:val="20"/>
          <w:szCs w:val="20"/>
        </w:rPr>
        <w:t>HE</w:t>
      </w:r>
      <w:proofErr w:type="gramEnd"/>
      <w:r w:rsidRPr="004235AF">
        <w:rPr>
          <w:rFonts w:ascii="Times New Roman" w:eastAsia="TimesNewRomanPSMT" w:hAnsi="Times New Roman" w:cs="Times New Roman"/>
          <w:color w:val="000000"/>
          <w:sz w:val="20"/>
          <w:szCs w:val="20"/>
        </w:rPr>
        <w:t xml:space="preserve"> with the additional capability of responding with EHT TB PPDUs, with bandwidths up to 320 </w:t>
      </w:r>
      <w:proofErr w:type="spellStart"/>
      <w:r w:rsidRPr="004235AF">
        <w:rPr>
          <w:rFonts w:ascii="Times New Roman" w:eastAsia="TimesNewRomanPSMT" w:hAnsi="Times New Roman" w:cs="Times New Roman"/>
          <w:color w:val="000000"/>
          <w:sz w:val="20"/>
          <w:szCs w:val="20"/>
        </w:rPr>
        <w:t>MHz.</w:t>
      </w:r>
      <w:proofErr w:type="spellEnd"/>
    </w:p>
    <w:p w14:paraId="779668FC" w14:textId="7FCE4173"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Fonts w:ascii="Times New Roman" w:eastAsia="TimesNewRomanPSMT" w:hAnsi="Times New Roman" w:cs="Times New Roman"/>
          <w:color w:val="000000"/>
          <w:sz w:val="20"/>
          <w:szCs w:val="20"/>
        </w:rPr>
        <w:t>An EHT STA follows the rules defined in 26.5.2 (UL MU operation) and additionally the rules defined below.</w:t>
      </w:r>
    </w:p>
    <w:p w14:paraId="5BD20C1A" w14:textId="5EAEEA14" w:rsidR="00A27681" w:rsidRPr="004235AF" w:rsidRDefault="00E744E2" w:rsidP="00A27681">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2" w:author="Guoyuchen (Jason Yuchen Guo)" w:date="2021-03-26T16:22:00Z">
        <w:r w:rsidRPr="004235AF">
          <w:rPr>
            <w:rFonts w:ascii="Times New Roman" w:eastAsia="TimesNewRomanPSMT" w:hAnsi="Times New Roman" w:cs="Times New Roman"/>
            <w:color w:val="000000"/>
            <w:sz w:val="20"/>
            <w:szCs w:val="20"/>
          </w:rPr>
          <w:t xml:space="preserve">If a non-AP </w:t>
        </w:r>
      </w:ins>
      <w:ins w:id="3" w:author="Guoyuchen (Jason Yuchen Guo)" w:date="2021-03-26T16:23:00Z">
        <w:r w:rsidRPr="004235AF">
          <w:rPr>
            <w:rFonts w:ascii="Times New Roman" w:eastAsia="TimesNewRomanPSMT" w:hAnsi="Times New Roman" w:cs="Times New Roman"/>
            <w:color w:val="000000"/>
            <w:sz w:val="20"/>
            <w:szCs w:val="20"/>
          </w:rPr>
          <w:t>EHT</w:t>
        </w:r>
      </w:ins>
      <w:ins w:id="4" w:author="Guoyuchen (Jason Yuchen Guo)" w:date="2021-03-26T16:22:00Z">
        <w:r w:rsidRPr="004235AF">
          <w:rPr>
            <w:rFonts w:ascii="Times New Roman" w:eastAsia="TimesNewRomanPSMT" w:hAnsi="Times New Roman" w:cs="Times New Roman"/>
            <w:color w:val="000000"/>
            <w:sz w:val="20"/>
            <w:szCs w:val="20"/>
          </w:rPr>
          <w:t xml:space="preserve"> STA supports transmitting an </w:t>
        </w:r>
      </w:ins>
      <w:ins w:id="5" w:author="Guoyuchen (Jason Yuchen Guo)" w:date="2021-03-26T16:24:00Z">
        <w:r w:rsidRPr="004235AF">
          <w:rPr>
            <w:rFonts w:ascii="Times New Roman" w:eastAsia="TimesNewRomanPSMT" w:hAnsi="Times New Roman" w:cs="Times New Roman"/>
            <w:color w:val="000000"/>
            <w:sz w:val="20"/>
            <w:szCs w:val="20"/>
          </w:rPr>
          <w:t>EHT</w:t>
        </w:r>
      </w:ins>
      <w:ins w:id="6" w:author="Guoyuchen (Jason Yuchen Guo)" w:date="2021-03-26T16:22:00Z">
        <w:r w:rsidRPr="004235AF">
          <w:rPr>
            <w:rFonts w:ascii="Times New Roman" w:eastAsia="TimesNewRomanPSMT" w:hAnsi="Times New Roman" w:cs="Times New Roman"/>
            <w:color w:val="000000"/>
            <w:sz w:val="20"/>
            <w:szCs w:val="20"/>
          </w:rPr>
          <w:t xml:space="preserve"> TB PPDU that uses UL MU-MIMO within an RU that does not span the entire PPDU bandwidth, then the STA shall set dot11</w:t>
        </w:r>
      </w:ins>
      <w:ins w:id="7" w:author="Guoyuchen (Jason Yuchen Guo)" w:date="2021-03-26T16:24:00Z">
        <w:r w:rsidRPr="004235AF">
          <w:rPr>
            <w:rFonts w:ascii="Times New Roman" w:eastAsia="TimesNewRomanPSMT" w:hAnsi="Times New Roman" w:cs="Times New Roman"/>
            <w:color w:val="000000"/>
            <w:sz w:val="20"/>
            <w:szCs w:val="20"/>
          </w:rPr>
          <w:t>EHT</w:t>
        </w:r>
      </w:ins>
      <w:ins w:id="8" w:author="Guoyuchen (Jason Yuchen Guo)" w:date="2021-03-26T16:22:00Z">
        <w:r w:rsidRPr="004235AF">
          <w:rPr>
            <w:rFonts w:ascii="Times New Roman" w:eastAsia="TimesNewRomanPSMT" w:hAnsi="Times New Roman" w:cs="Times New Roman"/>
            <w:color w:val="000000"/>
            <w:sz w:val="20"/>
            <w:szCs w:val="20"/>
          </w:rPr>
          <w:t xml:space="preserve">PartialBWULMUMIMOImplemented to true and the Partial Bandwidth UL MU-MIMO subfield in the </w:t>
        </w:r>
      </w:ins>
      <w:ins w:id="9" w:author="Guoyuchen (Jason Yuchen Guo)" w:date="2021-03-26T16:24:00Z">
        <w:r w:rsidRPr="004235AF">
          <w:rPr>
            <w:rFonts w:ascii="Times New Roman" w:eastAsia="TimesNewRomanPSMT" w:hAnsi="Times New Roman" w:cs="Times New Roman"/>
            <w:color w:val="000000"/>
            <w:sz w:val="20"/>
            <w:szCs w:val="20"/>
          </w:rPr>
          <w:t>EHT</w:t>
        </w:r>
      </w:ins>
      <w:ins w:id="10" w:author="Guoyuchen (Jason Yuchen Guo)" w:date="2021-03-26T16:22:00Z">
        <w:r w:rsidRPr="004235AF">
          <w:rPr>
            <w:rFonts w:ascii="Times New Roman" w:eastAsia="TimesNewRomanPSMT" w:hAnsi="Times New Roman" w:cs="Times New Roman"/>
            <w:color w:val="000000"/>
            <w:sz w:val="20"/>
            <w:szCs w:val="20"/>
          </w:rPr>
          <w:t xml:space="preserve"> PHY Capabilities Information field in the </w:t>
        </w:r>
      </w:ins>
      <w:ins w:id="11" w:author="Guoyuchen (Jason Yuchen Guo)" w:date="2021-03-26T16:24:00Z">
        <w:r w:rsidRPr="004235AF">
          <w:rPr>
            <w:rFonts w:ascii="Times New Roman" w:eastAsia="TimesNewRomanPSMT" w:hAnsi="Times New Roman" w:cs="Times New Roman"/>
            <w:color w:val="000000"/>
            <w:sz w:val="20"/>
            <w:szCs w:val="20"/>
          </w:rPr>
          <w:t>EHT</w:t>
        </w:r>
      </w:ins>
      <w:ins w:id="12" w:author="Guoyuchen (Jason Yuchen Guo)" w:date="2021-03-26T16:22:00Z">
        <w:r w:rsidRPr="004235AF">
          <w:rPr>
            <w:rFonts w:ascii="Times New Roman" w:eastAsia="TimesNewRomanPSMT" w:hAnsi="Times New Roman" w:cs="Times New Roman"/>
            <w:color w:val="000000"/>
            <w:sz w:val="20"/>
            <w:szCs w:val="20"/>
          </w:rPr>
          <w:t xml:space="preserve"> Capabilities element it transmits to 1. Otherwise, the non-AP </w:t>
        </w:r>
      </w:ins>
      <w:ins w:id="13" w:author="Guoyuchen (Jason Yuchen Guo)" w:date="2021-03-26T16:25:00Z">
        <w:r w:rsidRPr="004235AF">
          <w:rPr>
            <w:rFonts w:ascii="Times New Roman" w:eastAsia="TimesNewRomanPSMT" w:hAnsi="Times New Roman" w:cs="Times New Roman"/>
            <w:color w:val="000000"/>
            <w:sz w:val="20"/>
            <w:szCs w:val="20"/>
          </w:rPr>
          <w:t>EHT</w:t>
        </w:r>
      </w:ins>
      <w:ins w:id="14" w:author="Guoyuchen (Jason Yuchen Guo)" w:date="2021-03-26T16:22:00Z">
        <w:r w:rsidRPr="004235AF">
          <w:rPr>
            <w:rFonts w:ascii="Times New Roman" w:eastAsia="TimesNewRomanPSMT" w:hAnsi="Times New Roman" w:cs="Times New Roman"/>
            <w:color w:val="000000"/>
            <w:sz w:val="20"/>
            <w:szCs w:val="20"/>
          </w:rPr>
          <w:t xml:space="preserve"> STA shall set dot11</w:t>
        </w:r>
      </w:ins>
      <w:ins w:id="15" w:author="Guoyuchen (Jason Yuchen Guo)" w:date="2021-03-26T16:25:00Z">
        <w:r w:rsidRPr="004235AF">
          <w:rPr>
            <w:rFonts w:ascii="Times New Roman" w:eastAsia="TimesNewRomanPSMT" w:hAnsi="Times New Roman" w:cs="Times New Roman"/>
            <w:color w:val="000000"/>
            <w:sz w:val="20"/>
            <w:szCs w:val="20"/>
          </w:rPr>
          <w:t>EHT</w:t>
        </w:r>
      </w:ins>
      <w:ins w:id="16" w:author="Guoyuchen (Jason Yuchen Guo)" w:date="2021-03-26T16:22:00Z">
        <w:r w:rsidRPr="004235AF">
          <w:rPr>
            <w:rFonts w:ascii="Times New Roman" w:eastAsia="TimesNewRomanPSMT" w:hAnsi="Times New Roman" w:cs="Times New Roman"/>
            <w:color w:val="000000"/>
            <w:sz w:val="20"/>
            <w:szCs w:val="20"/>
          </w:rPr>
          <w:t>PartialBWULMUMIMOImplemented to false</w:t>
        </w:r>
      </w:ins>
      <w:ins w:id="17" w:author="Guoyuchen (Jason Yuchen Guo)" w:date="2021-03-26T16:23:00Z">
        <w:r w:rsidRPr="004235AF">
          <w:rPr>
            <w:rFonts w:ascii="Times New Roman" w:eastAsia="TimesNewRomanPSMT" w:hAnsi="Times New Roman" w:cs="Times New Roman"/>
            <w:color w:val="000000"/>
            <w:sz w:val="20"/>
            <w:szCs w:val="20"/>
          </w:rPr>
          <w:t xml:space="preserve"> </w:t>
        </w:r>
      </w:ins>
      <w:ins w:id="18" w:author="Guoyuchen (Jason Yuchen Guo)" w:date="2021-03-26T16:22:00Z">
        <w:r w:rsidRPr="004235AF">
          <w:rPr>
            <w:rFonts w:ascii="Times New Roman" w:eastAsia="TimesNewRomanPSMT" w:hAnsi="Times New Roman" w:cs="Times New Roman"/>
            <w:color w:val="000000"/>
            <w:sz w:val="20"/>
            <w:szCs w:val="20"/>
          </w:rPr>
          <w:t>and the Partial Bandwidth UL MU-MIMO subfield to 0.</w:t>
        </w:r>
      </w:ins>
    </w:p>
    <w:p w14:paraId="242717D7" w14:textId="0710C541" w:rsidR="00A27681" w:rsidRPr="004235AF" w:rsidRDefault="001E6288" w:rsidP="00B35951">
      <w:pPr>
        <w:suppressAutoHyphens/>
        <w:autoSpaceDE w:val="0"/>
        <w:autoSpaceDN w:val="0"/>
        <w:adjustRightInd w:val="0"/>
        <w:spacing w:before="240" w:after="0" w:line="240" w:lineRule="auto"/>
        <w:jc w:val="both"/>
        <w:rPr>
          <w:ins w:id="19" w:author="Guoyuchen (Jason Yuchen Guo)" w:date="2021-03-29T17:00:00Z"/>
          <w:rFonts w:ascii="Times New Roman" w:eastAsia="TimesNewRomanPSMT" w:hAnsi="Times New Roman" w:cs="Times New Roman"/>
          <w:color w:val="000000"/>
          <w:sz w:val="20"/>
          <w:szCs w:val="20"/>
        </w:rPr>
      </w:pPr>
      <w:ins w:id="20" w:author="Guoyuchen (Jason Yuchen Guo)" w:date="2021-03-27T15:43:00Z">
        <w:r w:rsidRPr="004235AF">
          <w:rPr>
            <w:rFonts w:ascii="Times New Roman" w:eastAsia="TimesNewRomanPSMT" w:hAnsi="Times New Roman" w:cs="Times New Roman"/>
            <w:color w:val="000000"/>
            <w:sz w:val="20"/>
            <w:szCs w:val="20"/>
          </w:rPr>
          <w:t xml:space="preserve">An AP shall not transmit a </w:t>
        </w:r>
      </w:ins>
      <w:ins w:id="21" w:author="Guoyuchen (Jason Yuchen Guo)" w:date="2021-03-27T15:45:00Z">
        <w:r w:rsidRPr="004235AF">
          <w:rPr>
            <w:rFonts w:ascii="Times New Roman" w:eastAsia="TimesNewRomanPSMT" w:hAnsi="Times New Roman" w:cs="Times New Roman"/>
            <w:color w:val="000000"/>
            <w:sz w:val="20"/>
            <w:szCs w:val="20"/>
          </w:rPr>
          <w:t>t</w:t>
        </w:r>
      </w:ins>
      <w:ins w:id="22" w:author="Guoyuchen (Jason Yuchen Guo)" w:date="2021-03-27T15:44:00Z">
        <w:r w:rsidRPr="004235AF">
          <w:rPr>
            <w:rFonts w:ascii="Times New Roman" w:eastAsia="TimesNewRomanPSMT" w:hAnsi="Times New Roman" w:cs="Times New Roman"/>
            <w:color w:val="000000"/>
            <w:sz w:val="20"/>
            <w:szCs w:val="20"/>
          </w:rPr>
          <w:t>riggering frame</w:t>
        </w:r>
      </w:ins>
      <w:ins w:id="23" w:author="Guoyuchen (Jason Yuchen Guo)" w:date="2021-03-27T15:43:00Z">
        <w:r w:rsidRPr="004235AF">
          <w:rPr>
            <w:rFonts w:ascii="Times New Roman" w:eastAsia="TimesNewRomanPSMT" w:hAnsi="Times New Roman" w:cs="Times New Roman"/>
            <w:color w:val="000000"/>
            <w:sz w:val="20"/>
            <w:szCs w:val="20"/>
          </w:rPr>
          <w:t xml:space="preserve"> in the 6 GHz band </w:t>
        </w:r>
      </w:ins>
      <w:ins w:id="24" w:author="Guoyuchen (Jason Yuchen Guo)" w:date="2021-03-27T15:45:00Z">
        <w:r w:rsidRPr="004235AF">
          <w:rPr>
            <w:rFonts w:ascii="Times New Roman" w:eastAsia="TimesNewRomanPSMT" w:hAnsi="Times New Roman" w:cs="Times New Roman"/>
            <w:color w:val="000000"/>
            <w:sz w:val="20"/>
            <w:szCs w:val="20"/>
          </w:rPr>
          <w:t>which allocates</w:t>
        </w:r>
      </w:ins>
      <w:ins w:id="25" w:author="Guoyuchen (Jason Yuchen Guo)" w:date="2021-03-27T15:43:00Z">
        <w:r w:rsidRPr="004235AF">
          <w:rPr>
            <w:rFonts w:ascii="Times New Roman" w:eastAsia="TimesNewRomanPSMT" w:hAnsi="Times New Roman" w:cs="Times New Roman"/>
            <w:color w:val="000000"/>
            <w:sz w:val="20"/>
            <w:szCs w:val="20"/>
          </w:rPr>
          <w:t xml:space="preserve"> a 4</w:t>
        </w:r>
        <w:r w:rsidRPr="004235AF">
          <w:rPr>
            <w:rFonts w:ascii="Times New Roman" w:hAnsi="Times New Roman" w:cs="Times New Roman"/>
            <w:color w:val="000000"/>
            <w:sz w:val="20"/>
            <w:szCs w:val="20"/>
          </w:rPr>
          <w:sym w:font="Symbol" w:char="F0B4"/>
        </w:r>
        <w:r w:rsidRPr="004235AF">
          <w:rPr>
            <w:rFonts w:ascii="Times New Roman" w:eastAsia="TimesNewRomanPSMT" w:hAnsi="Times New Roman" w:cs="Times New Roman"/>
            <w:color w:val="000000"/>
            <w:sz w:val="20"/>
            <w:szCs w:val="20"/>
          </w:rPr>
          <w:t>996-tone RU to a non-AP EHT STA, unless the AP has received from the non-AP EHT STA an EHT Capabilities element with the Support For 320 MHz In 6 GHz subfield in the EHT PHY Capabilities Information field equal to 1.</w:t>
        </w:r>
      </w:ins>
    </w:p>
    <w:p w14:paraId="5C9FAB88" w14:textId="0AE3E146" w:rsidR="00B53C4B" w:rsidRPr="004235AF" w:rsidRDefault="00B53C4B"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ins w:id="26" w:author="Guoyuchen (Jason Yuchen Guo)" w:date="2021-03-29T17:00:00Z">
        <w:r w:rsidRPr="004235AF">
          <w:rPr>
            <w:rFonts w:ascii="Times New Roman" w:eastAsia="TimesNewRomanPSMT" w:hAnsi="Times New Roman" w:cs="Times New Roman"/>
            <w:color w:val="000000"/>
            <w:sz w:val="20"/>
            <w:szCs w:val="20"/>
          </w:rPr>
          <w:t>An AP</w:t>
        </w:r>
      </w:ins>
      <w:ins w:id="27" w:author="Guoyuchen (Jason Yuchen Guo)" w:date="2021-03-29T17:06:00Z">
        <w:r w:rsidRPr="004235AF">
          <w:rPr>
            <w:rFonts w:ascii="Times New Roman" w:eastAsia="TimesNewRomanPSMT" w:hAnsi="Times New Roman" w:cs="Times New Roman"/>
            <w:color w:val="000000"/>
            <w:sz w:val="20"/>
            <w:szCs w:val="20"/>
          </w:rPr>
          <w:t xml:space="preserve"> transmitting an EHT PPDU that contains a triggering frame</w:t>
        </w:r>
      </w:ins>
      <w:ins w:id="28" w:author="Guoyuchen (Jason Yuchen Guo)" w:date="2021-03-29T17:00:00Z">
        <w:r w:rsidRPr="004235AF">
          <w:rPr>
            <w:rFonts w:ascii="Times New Roman" w:eastAsia="TimesNewRomanPSMT" w:hAnsi="Times New Roman" w:cs="Times New Roman"/>
            <w:color w:val="000000"/>
            <w:sz w:val="20"/>
            <w:szCs w:val="20"/>
          </w:rPr>
          <w:t xml:space="preserve"> shall </w:t>
        </w:r>
      </w:ins>
      <w:ins w:id="29" w:author="Guoyuchen (Jason Yuchen Guo)" w:date="2021-03-29T17:07:00Z">
        <w:r w:rsidRPr="004235AF">
          <w:rPr>
            <w:rFonts w:ascii="Times New Roman" w:eastAsia="TimesNewRomanPSMT" w:hAnsi="Times New Roman" w:cs="Times New Roman"/>
            <w:color w:val="000000"/>
            <w:sz w:val="20"/>
            <w:szCs w:val="20"/>
          </w:rPr>
          <w:t>follow</w:t>
        </w:r>
      </w:ins>
      <w:ins w:id="30" w:author="Guoyuchen (Jason Yuchen Guo)" w:date="2021-03-29T17:00:00Z">
        <w:r w:rsidRPr="004235AF">
          <w:rPr>
            <w:rFonts w:ascii="Times New Roman" w:eastAsia="TimesNewRomanPSMT" w:hAnsi="Times New Roman" w:cs="Times New Roman"/>
            <w:color w:val="000000"/>
            <w:sz w:val="20"/>
            <w:szCs w:val="20"/>
          </w:rPr>
          <w:t xml:space="preserve"> the same rules</w:t>
        </w:r>
      </w:ins>
      <w:ins w:id="31" w:author="Guoyuchen (Jason Yuchen Guo)" w:date="2021-03-29T17:07:00Z">
        <w:r w:rsidRPr="004235AF">
          <w:rPr>
            <w:rFonts w:ascii="Times New Roman" w:eastAsia="TimesNewRomanPSMT" w:hAnsi="Times New Roman" w:cs="Times New Roman"/>
            <w:color w:val="000000"/>
            <w:sz w:val="20"/>
            <w:szCs w:val="20"/>
          </w:rPr>
          <w:t xml:space="preserve"> for </w:t>
        </w:r>
      </w:ins>
      <w:ins w:id="32" w:author="Guoyuchen (Jason Yuchen Guo)" w:date="2021-03-31T14:49:00Z">
        <w:r w:rsidR="007A7B27" w:rsidRPr="004235AF">
          <w:rPr>
            <w:rFonts w:ascii="Times New Roman" w:eastAsia="TimesNewRomanPSMT" w:hAnsi="Times New Roman" w:cs="Times New Roman"/>
            <w:color w:val="000000"/>
            <w:sz w:val="20"/>
            <w:szCs w:val="20"/>
          </w:rPr>
          <w:t>transmi</w:t>
        </w:r>
      </w:ins>
      <w:ins w:id="33" w:author="Guoyuchen (Jason Yuchen Guo)" w:date="2021-03-31T14:50:00Z">
        <w:r w:rsidR="007A7B27" w:rsidRPr="004235AF">
          <w:rPr>
            <w:rFonts w:ascii="Times New Roman" w:eastAsia="TimesNewRomanPSMT" w:hAnsi="Times New Roman" w:cs="Times New Roman"/>
            <w:color w:val="000000"/>
            <w:sz w:val="20"/>
            <w:szCs w:val="20"/>
          </w:rPr>
          <w:t>tting an HE PPDU that contains</w:t>
        </w:r>
      </w:ins>
      <w:ins w:id="34" w:author="Guoyuchen (Jason Yuchen Guo)" w:date="2021-03-29T17:08:00Z">
        <w:r w:rsidRPr="004235AF">
          <w:rPr>
            <w:rFonts w:ascii="Times New Roman" w:eastAsia="TimesNewRomanPSMT" w:hAnsi="Times New Roman" w:cs="Times New Roman"/>
            <w:color w:val="000000"/>
            <w:sz w:val="20"/>
            <w:szCs w:val="20"/>
          </w:rPr>
          <w:t xml:space="preserve"> a triggering frame</w:t>
        </w:r>
      </w:ins>
      <w:ins w:id="35" w:author="Guoyuchen (Jason Yuchen Guo)" w:date="2021-03-31T16:28:00Z">
        <w:r w:rsidR="00B123A6" w:rsidRPr="004235AF">
          <w:rPr>
            <w:rFonts w:ascii="Times New Roman" w:eastAsia="TimesNewRomanPSMT" w:hAnsi="Times New Roman" w:cs="Times New Roman"/>
            <w:color w:val="000000"/>
            <w:sz w:val="20"/>
            <w:szCs w:val="20"/>
          </w:rPr>
          <w:t>, as defined in</w:t>
        </w:r>
      </w:ins>
      <w:ins w:id="36" w:author="Guoyuchen (Jason Yuchen Guo)" w:date="2021-03-31T16:29:00Z">
        <w:r w:rsidR="00B123A6" w:rsidRPr="004235AF">
          <w:rPr>
            <w:rFonts w:ascii="Times New Roman" w:eastAsia="TimesNewRomanPSMT" w:hAnsi="Times New Roman" w:cs="Times New Roman"/>
            <w:color w:val="000000"/>
            <w:sz w:val="20"/>
            <w:szCs w:val="20"/>
          </w:rPr>
          <w:t xml:space="preserve"> 26.5.2.2 (Rules for soliciting UL MU frames)</w:t>
        </w:r>
      </w:ins>
      <w:ins w:id="37" w:author="Guoyuchen (Jason Yuchen Guo)" w:date="2021-03-29T17:08:00Z">
        <w:r w:rsidRPr="004235AF">
          <w:rPr>
            <w:rFonts w:ascii="Times New Roman" w:eastAsia="TimesNewRomanPSMT" w:hAnsi="Times New Roman" w:cs="Times New Roman"/>
            <w:color w:val="000000"/>
            <w:sz w:val="20"/>
            <w:szCs w:val="20"/>
          </w:rPr>
          <w:t xml:space="preserve">, </w:t>
        </w:r>
      </w:ins>
      <w:ins w:id="38" w:author="Guoyuchen (Jason Yuchen Guo)" w:date="2021-03-31T14:50:00Z">
        <w:r w:rsidR="007A7B27" w:rsidRPr="004235AF">
          <w:rPr>
            <w:rFonts w:ascii="Times New Roman" w:eastAsia="TimesNewRomanPSMT" w:hAnsi="Times New Roman" w:cs="Times New Roman"/>
            <w:color w:val="000000"/>
            <w:sz w:val="20"/>
            <w:szCs w:val="20"/>
          </w:rPr>
          <w:t>unless specified otherwise</w:t>
        </w:r>
      </w:ins>
      <w:ins w:id="39" w:author="Guoyuchen (Jason Yuchen Guo)" w:date="2021-03-29T17:08:00Z">
        <w:r w:rsidRPr="004235AF">
          <w:rPr>
            <w:rFonts w:ascii="Times New Roman" w:eastAsia="TimesNewRomanPSMT" w:hAnsi="Times New Roman" w:cs="Times New Roman"/>
            <w:color w:val="000000"/>
            <w:sz w:val="20"/>
            <w:szCs w:val="20"/>
          </w:rPr>
          <w:t>.</w:t>
        </w:r>
      </w:ins>
    </w:p>
    <w:p w14:paraId="604674AB" w14:textId="66FEAD4B"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 Rules for soliciting UL MU frames</w:t>
      </w:r>
    </w:p>
    <w:p w14:paraId="09F6BE55" w14:textId="1D9BDFCF"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35.4.2.2.1 Allowed settings of the Trigger frame fields and TRS Control subfield</w:t>
      </w:r>
    </w:p>
    <w:p w14:paraId="660AAED6" w14:textId="1C4995DB"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An EHT AP may transmit a Trigger frame</w:t>
      </w:r>
      <w:ins w:id="40" w:author="Guoyuchen (Jason Yuchen Guo)" w:date="2021-04-19T15:27:00Z">
        <w:r w:rsidR="00757E6A" w:rsidRPr="004235AF">
          <w:rPr>
            <w:rFonts w:ascii="Times New Roman" w:eastAsia="TimesNewRomanPSMT" w:hAnsi="Times New Roman" w:cs="Times New Roman"/>
            <w:color w:val="000000"/>
            <w:sz w:val="20"/>
            <w:szCs w:val="20"/>
          </w:rPr>
          <w:t xml:space="preserve"> or a frame carrying a TRS Control subfield</w:t>
        </w:r>
      </w:ins>
      <w:r w:rsidRPr="004235AF">
        <w:rPr>
          <w:rFonts w:ascii="Times New Roman" w:eastAsia="TimesNewRomanPSMT" w:hAnsi="Times New Roman" w:cs="Times New Roman"/>
          <w:color w:val="000000"/>
          <w:sz w:val="20"/>
          <w:szCs w:val="20"/>
        </w:rPr>
        <w:t xml:space="preserve"> that solicits </w:t>
      </w:r>
      <w:proofErr w:type="spellStart"/>
      <w:r w:rsidRPr="004235AF">
        <w:rPr>
          <w:rFonts w:ascii="Times New Roman" w:eastAsia="TimesNewRomanPSMT" w:hAnsi="Times New Roman" w:cs="Times New Roman"/>
          <w:color w:val="000000"/>
          <w:sz w:val="20"/>
          <w:szCs w:val="20"/>
        </w:rPr>
        <w:t>an</w:t>
      </w:r>
      <w:proofErr w:type="spellEnd"/>
      <w:r w:rsidRPr="004235AF">
        <w:rPr>
          <w:rFonts w:ascii="Times New Roman" w:eastAsia="TimesNewRomanPSMT" w:hAnsi="Times New Roman" w:cs="Times New Roman"/>
          <w:color w:val="000000"/>
          <w:sz w:val="20"/>
          <w:szCs w:val="20"/>
        </w:rPr>
        <w:t xml:space="preserve"> HE TB PPDU from an HE STA and/or an EHT STA subject to the rules defined in 26.5.2.2 (Rules for soliciting UL MU frames). </w:t>
      </w:r>
    </w:p>
    <w:p w14:paraId="214C452C" w14:textId="77777777" w:rsidR="00A27681" w:rsidRPr="004235AF" w:rsidRDefault="00A27681" w:rsidP="00B35951">
      <w:pPr>
        <w:suppressAutoHyphens/>
        <w:autoSpaceDE w:val="0"/>
        <w:autoSpaceDN w:val="0"/>
        <w:adjustRightInd w:val="0"/>
        <w:spacing w:before="240" w:after="0" w:line="240" w:lineRule="auto"/>
        <w:jc w:val="both"/>
        <w:rPr>
          <w:ins w:id="41" w:author="Guoyuchen (Jason Yuchen Guo)" w:date="2021-04-19T17:37:00Z"/>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An EHT AP may transmit a Trigger frame that solicits an EHT TB PPDU from an EHT STA subject to the rules defined in 26.5.2.2 (Rules for soliciting UL MU frames) and the additional rules defined below.</w:t>
      </w:r>
    </w:p>
    <w:p w14:paraId="31E1E99D" w14:textId="6F36A0FB" w:rsidR="00FE4FAA" w:rsidRPr="004235AF" w:rsidRDefault="00FE4FAA" w:rsidP="00B35951">
      <w:pPr>
        <w:suppressAutoHyphens/>
        <w:autoSpaceDE w:val="0"/>
        <w:autoSpaceDN w:val="0"/>
        <w:adjustRightInd w:val="0"/>
        <w:spacing w:before="240" w:after="0" w:line="240" w:lineRule="auto"/>
        <w:jc w:val="both"/>
        <w:rPr>
          <w:ins w:id="42" w:author="Guoyuchen (Jason Yuchen Guo)" w:date="2021-03-29T11:19:00Z"/>
          <w:rFonts w:ascii="Times New Roman" w:eastAsia="TimesNewRomanPSMT" w:hAnsi="Times New Roman" w:cs="Times New Roman"/>
          <w:color w:val="000000"/>
          <w:sz w:val="20"/>
          <w:szCs w:val="20"/>
        </w:rPr>
      </w:pPr>
      <w:ins w:id="43" w:author="Guoyuchen (Jason Yuchen Guo)" w:date="2021-04-19T17:37:00Z">
        <w:r w:rsidRPr="004235AF">
          <w:rPr>
            <w:rFonts w:ascii="Times New Roman" w:eastAsia="TimesNewRomanPSMT" w:hAnsi="Times New Roman" w:cs="Times New Roman"/>
            <w:color w:val="000000"/>
            <w:sz w:val="20"/>
            <w:szCs w:val="20"/>
          </w:rPr>
          <w:t>An AP may include a frame carrying a TRS Control subfield in an EHT MU PPDU subject to the rules defined in 26.5.2.2 (Rules for soliciting UL MU frames) and the additional rules defined below.</w:t>
        </w:r>
      </w:ins>
    </w:p>
    <w:p w14:paraId="03598827" w14:textId="0AE46D3E" w:rsidR="000C60F3" w:rsidRPr="004235AF" w:rsidRDefault="000C60F3" w:rsidP="00B35951">
      <w:pPr>
        <w:suppressAutoHyphens/>
        <w:autoSpaceDE w:val="0"/>
        <w:autoSpaceDN w:val="0"/>
        <w:adjustRightInd w:val="0"/>
        <w:spacing w:before="240" w:after="0" w:line="240" w:lineRule="auto"/>
        <w:jc w:val="both"/>
        <w:rPr>
          <w:ins w:id="44" w:author="Guoyuchen (Jason Yuchen Guo)" w:date="2021-03-29T11:22:00Z"/>
          <w:rFonts w:ascii="Times New Roman" w:eastAsia="TimesNewRomanPSMT" w:hAnsi="Times New Roman" w:cs="Times New Roman"/>
          <w:color w:val="000000"/>
          <w:sz w:val="20"/>
          <w:szCs w:val="20"/>
        </w:rPr>
      </w:pPr>
      <w:ins w:id="45" w:author="Guoyuchen (Jason Yuchen Guo)" w:date="2021-03-29T11:19:00Z">
        <w:r w:rsidRPr="004235AF">
          <w:rPr>
            <w:rFonts w:ascii="Times New Roman" w:eastAsia="TimesNewRomanPSMT" w:hAnsi="Times New Roman" w:cs="Times New Roman"/>
            <w:color w:val="000000"/>
            <w:sz w:val="20"/>
            <w:szCs w:val="20"/>
          </w:rPr>
          <w:t xml:space="preserve">An AP shall not transmit a Trigger frame soliciting an EHT TB PPDU that uses UL MU-MIMO within an RU that does not span the entire PPDU bandwidth to a non-AP STA from which it has not received an </w:t>
        </w:r>
      </w:ins>
      <w:ins w:id="46" w:author="Guoyuchen (Jason Yuchen Guo)" w:date="2021-03-29T11:20:00Z">
        <w:r w:rsidRPr="004235AF">
          <w:rPr>
            <w:rFonts w:ascii="Times New Roman" w:eastAsia="TimesNewRomanPSMT" w:hAnsi="Times New Roman" w:cs="Times New Roman"/>
            <w:color w:val="000000"/>
            <w:sz w:val="20"/>
            <w:szCs w:val="20"/>
          </w:rPr>
          <w:t>EHT</w:t>
        </w:r>
      </w:ins>
      <w:ins w:id="47" w:author="Guoyuchen (Jason Yuchen Guo)" w:date="2021-03-29T11:19:00Z">
        <w:r w:rsidRPr="004235AF">
          <w:rPr>
            <w:rFonts w:ascii="Times New Roman" w:eastAsia="TimesNewRomanPSMT" w:hAnsi="Times New Roman" w:cs="Times New Roman"/>
            <w:color w:val="000000"/>
            <w:sz w:val="20"/>
            <w:szCs w:val="20"/>
          </w:rPr>
          <w:t xml:space="preserve"> Capabilities element with the Partial Bandwidth UL MU-MIMO subfield of the </w:t>
        </w:r>
      </w:ins>
      <w:ins w:id="48" w:author="Guoyuchen (Jason Yuchen Guo)" w:date="2021-03-29T11:21:00Z">
        <w:r w:rsidRPr="004235AF">
          <w:rPr>
            <w:rFonts w:ascii="Times New Roman" w:eastAsia="TimesNewRomanPSMT" w:hAnsi="Times New Roman" w:cs="Times New Roman"/>
            <w:color w:val="000000"/>
            <w:sz w:val="20"/>
            <w:szCs w:val="20"/>
          </w:rPr>
          <w:t>EHT</w:t>
        </w:r>
      </w:ins>
      <w:ins w:id="49" w:author="Guoyuchen (Jason Yuchen Guo)" w:date="2021-03-29T11:19:00Z">
        <w:r w:rsidRPr="004235AF">
          <w:rPr>
            <w:rFonts w:ascii="Times New Roman" w:eastAsia="TimesNewRomanPSMT" w:hAnsi="Times New Roman" w:cs="Times New Roman"/>
            <w:color w:val="000000"/>
            <w:sz w:val="20"/>
            <w:szCs w:val="20"/>
          </w:rPr>
          <w:t xml:space="preserve"> PHY Capabilities Information field equal to 1.</w:t>
        </w:r>
      </w:ins>
    </w:p>
    <w:p w14:paraId="6BC0D839" w14:textId="76646599" w:rsidR="0012327C" w:rsidRPr="004235AF" w:rsidRDefault="0012327C"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50" w:author="Guoyuchen (Jason Yuchen Guo)" w:date="2021-03-29T11:22:00Z">
        <w:r w:rsidRPr="004235AF">
          <w:rPr>
            <w:rFonts w:ascii="Times New Roman" w:eastAsia="TimesNewRomanPSMT" w:hAnsi="Times New Roman" w:cs="Times New Roman"/>
            <w:color w:val="000000"/>
            <w:sz w:val="20"/>
            <w:szCs w:val="20"/>
          </w:rPr>
          <w:t xml:space="preserve">An AP shall not </w:t>
        </w:r>
      </w:ins>
      <w:ins w:id="51" w:author="Guoyuchen (Jason Yuchen Guo)" w:date="2021-03-29T11:23:00Z">
        <w:r w:rsidRPr="004235AF">
          <w:rPr>
            <w:rFonts w:ascii="Times New Roman" w:eastAsia="TimesNewRomanPSMT" w:hAnsi="Times New Roman" w:cs="Times New Roman"/>
            <w:color w:val="000000"/>
            <w:sz w:val="20"/>
            <w:szCs w:val="20"/>
          </w:rPr>
          <w:t>transmit</w:t>
        </w:r>
      </w:ins>
      <w:ins w:id="52" w:author="Guoyuchen (Jason Yuchen Guo)" w:date="2021-03-29T11:22:00Z">
        <w:r w:rsidRPr="004235AF">
          <w:rPr>
            <w:rFonts w:ascii="Times New Roman" w:eastAsia="TimesNewRomanPSMT" w:hAnsi="Times New Roman" w:cs="Times New Roman"/>
            <w:color w:val="000000"/>
            <w:sz w:val="20"/>
            <w:szCs w:val="20"/>
          </w:rPr>
          <w:t xml:space="preserve"> a frame</w:t>
        </w:r>
      </w:ins>
      <w:ins w:id="53" w:author="Guoyuchen (Jason Yuchen Guo)" w:date="2021-03-29T11:23:00Z">
        <w:r w:rsidRPr="004235AF">
          <w:rPr>
            <w:rFonts w:ascii="Times New Roman" w:eastAsia="TimesNewRomanPSMT" w:hAnsi="Times New Roman" w:cs="Times New Roman"/>
            <w:color w:val="000000"/>
            <w:sz w:val="20"/>
            <w:szCs w:val="20"/>
          </w:rPr>
          <w:t xml:space="preserve"> in the 6 GHz band</w:t>
        </w:r>
      </w:ins>
      <w:ins w:id="54" w:author="Guoyuchen (Jason Yuchen Guo)" w:date="2021-03-29T11:22:00Z">
        <w:r w:rsidRPr="004235AF">
          <w:rPr>
            <w:rFonts w:ascii="Times New Roman" w:eastAsia="TimesNewRomanPSMT" w:hAnsi="Times New Roman" w:cs="Times New Roman"/>
            <w:color w:val="000000"/>
            <w:sz w:val="20"/>
            <w:szCs w:val="20"/>
          </w:rPr>
          <w:t xml:space="preserve"> that carries a TRS Control subfield that allocates a </w:t>
        </w:r>
      </w:ins>
      <w:ins w:id="55" w:author="Guoyuchen (Jason Yuchen Guo)" w:date="2021-03-29T11:24:00Z">
        <w:r w:rsidRPr="004235AF">
          <w:rPr>
            <w:rFonts w:ascii="Times New Roman" w:eastAsia="TimesNewRomanPSMT" w:hAnsi="Times New Roman" w:cs="Times New Roman"/>
            <w:color w:val="000000"/>
            <w:sz w:val="20"/>
            <w:szCs w:val="20"/>
          </w:rPr>
          <w:t>4</w:t>
        </w:r>
      </w:ins>
      <w:ins w:id="56" w:author="Guoyuchen (Jason Yuchen Guo)" w:date="2021-03-29T11:22:00Z">
        <w:r w:rsidRPr="004235AF">
          <w:rPr>
            <w:rFonts w:ascii="Times New Roman" w:eastAsia="TimesNewRomanPSMT" w:hAnsi="Times New Roman" w:cs="Times New Roman"/>
            <w:color w:val="000000"/>
            <w:sz w:val="20"/>
            <w:szCs w:val="20"/>
          </w:rPr>
          <w:t>×996-tone RU to a non</w:t>
        </w:r>
      </w:ins>
      <w:ins w:id="57" w:author="Guoyuchen (Jason Yuchen Guo)" w:date="2021-03-29T11:24:00Z">
        <w:r w:rsidRPr="004235AF">
          <w:rPr>
            <w:rFonts w:ascii="Times New Roman" w:eastAsia="TimesNewRomanPSMT" w:hAnsi="Times New Roman" w:cs="Times New Roman"/>
            <w:color w:val="000000"/>
            <w:sz w:val="20"/>
            <w:szCs w:val="20"/>
          </w:rPr>
          <w:t>-</w:t>
        </w:r>
      </w:ins>
      <w:ins w:id="58" w:author="Guoyuchen (Jason Yuchen Guo)" w:date="2021-03-29T11:22:00Z">
        <w:r w:rsidRPr="004235AF">
          <w:rPr>
            <w:rFonts w:ascii="Times New Roman" w:eastAsia="TimesNewRomanPSMT" w:hAnsi="Times New Roman" w:cs="Times New Roman"/>
            <w:color w:val="000000"/>
            <w:sz w:val="20"/>
            <w:szCs w:val="20"/>
          </w:rPr>
          <w:t>AP</w:t>
        </w:r>
      </w:ins>
      <w:ins w:id="59" w:author="Guoyuchen (Jason Yuchen Guo)" w:date="2021-03-29T11:29:00Z">
        <w:r w:rsidRPr="004235AF">
          <w:rPr>
            <w:rFonts w:ascii="Times New Roman" w:eastAsia="TimesNewRomanPSMT" w:hAnsi="Times New Roman" w:cs="Times New Roman"/>
            <w:color w:val="000000"/>
            <w:sz w:val="20"/>
            <w:szCs w:val="20"/>
          </w:rPr>
          <w:t xml:space="preserve"> EHT</w:t>
        </w:r>
      </w:ins>
      <w:ins w:id="60" w:author="Guoyuchen (Jason Yuchen Guo)" w:date="2021-03-29T11:22:00Z">
        <w:r w:rsidRPr="004235AF">
          <w:rPr>
            <w:rFonts w:ascii="Times New Roman" w:eastAsia="TimesNewRomanPSMT" w:hAnsi="Times New Roman" w:cs="Times New Roman"/>
            <w:color w:val="000000"/>
            <w:sz w:val="20"/>
            <w:szCs w:val="20"/>
          </w:rPr>
          <w:t xml:space="preserve"> STA or a Trigger frame with a User Info field that allocates a </w:t>
        </w:r>
      </w:ins>
      <w:ins w:id="61" w:author="Guoyuchen (Jason Yuchen Guo)" w:date="2021-03-29T11:24:00Z">
        <w:r w:rsidRPr="004235AF">
          <w:rPr>
            <w:rFonts w:ascii="Times New Roman" w:eastAsia="TimesNewRomanPSMT" w:hAnsi="Times New Roman" w:cs="Times New Roman"/>
            <w:color w:val="000000"/>
            <w:sz w:val="20"/>
            <w:szCs w:val="20"/>
          </w:rPr>
          <w:t>4</w:t>
        </w:r>
      </w:ins>
      <w:ins w:id="62" w:author="Guoyuchen (Jason Yuchen Guo)" w:date="2021-03-29T11:22:00Z">
        <w:r w:rsidRPr="004235AF">
          <w:rPr>
            <w:rFonts w:ascii="Times New Roman" w:eastAsia="TimesNewRomanPSMT" w:hAnsi="Times New Roman" w:cs="Times New Roman"/>
            <w:color w:val="000000"/>
            <w:sz w:val="20"/>
            <w:szCs w:val="20"/>
          </w:rPr>
          <w:t>×996-tone RU to a non-AP</w:t>
        </w:r>
      </w:ins>
      <w:ins w:id="63" w:author="Guoyuchen (Jason Yuchen Guo)" w:date="2021-03-29T11:29:00Z">
        <w:r w:rsidRPr="004235AF">
          <w:rPr>
            <w:rFonts w:ascii="Times New Roman" w:eastAsia="TimesNewRomanPSMT" w:hAnsi="Times New Roman" w:cs="Times New Roman"/>
            <w:color w:val="000000"/>
            <w:sz w:val="20"/>
            <w:szCs w:val="20"/>
          </w:rPr>
          <w:t xml:space="preserve"> EHT</w:t>
        </w:r>
      </w:ins>
      <w:ins w:id="64" w:author="Guoyuchen (Jason Yuchen Guo)" w:date="2021-03-29T11:22:00Z">
        <w:r w:rsidRPr="004235AF">
          <w:rPr>
            <w:rFonts w:ascii="Times New Roman" w:eastAsia="TimesNewRomanPSMT" w:hAnsi="Times New Roman" w:cs="Times New Roman"/>
            <w:color w:val="000000"/>
            <w:sz w:val="20"/>
            <w:szCs w:val="20"/>
          </w:rPr>
          <w:t xml:space="preserve"> STA </w:t>
        </w:r>
      </w:ins>
      <w:ins w:id="65" w:author="Guoyuchen (Jason Yuchen Guo)" w:date="2021-03-29T11:28:00Z">
        <w:r w:rsidRPr="004235AF">
          <w:rPr>
            <w:rFonts w:ascii="Times New Roman" w:eastAsia="TimesNewRomanPSMT" w:hAnsi="Times New Roman" w:cs="Times New Roman"/>
            <w:color w:val="000000"/>
            <w:sz w:val="20"/>
            <w:szCs w:val="20"/>
          </w:rPr>
          <w:t>unless the AP has received from the non-AP EHT STA an EHT Capabilities element with the Support For 320 MHz In 6 GHz subfield in the EHT PHY Capabilities Information field equal to 1</w:t>
        </w:r>
      </w:ins>
      <w:ins w:id="66" w:author="Guoyuchen (Jason Yuchen Guo)" w:date="2021-03-29T11:22:00Z">
        <w:r w:rsidRPr="004235AF">
          <w:rPr>
            <w:rFonts w:ascii="Times New Roman" w:eastAsia="TimesNewRomanPSMT" w:hAnsi="Times New Roman" w:cs="Times New Roman"/>
            <w:color w:val="000000"/>
            <w:sz w:val="20"/>
            <w:szCs w:val="20"/>
          </w:rPr>
          <w:t>.</w:t>
        </w:r>
      </w:ins>
    </w:p>
    <w:p w14:paraId="324118DA" w14:textId="12B0327D" w:rsidR="00A27681" w:rsidRPr="004235AF" w:rsidRDefault="004F33FE"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4235AF">
        <w:rPr>
          <w:rFonts w:ascii="Times New Roman" w:eastAsia="TimesNewRomanPSMT" w:hAnsi="Times New Roman" w:cs="Times New Roman"/>
          <w:color w:val="000000"/>
          <w:sz w:val="20"/>
          <w:szCs w:val="20"/>
        </w:rPr>
        <w:lastRenderedPageBreak/>
        <w:t>If the dot11EHTBaseLineFeaturesImplementedOnly is equal to true then an EHT AP shall not transmit a Trigger frame that solicits both an HE TB PPDU and an EHT TB PPDU.</w:t>
      </w:r>
    </w:p>
    <w:p w14:paraId="6E245E9C" w14:textId="51682A4E" w:rsidR="00A27681" w:rsidRPr="004235AF" w:rsidRDefault="004F33FE"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themeColor="text1"/>
          <w:sz w:val="20"/>
          <w:szCs w:val="20"/>
        </w:rPr>
      </w:pPr>
      <w:r w:rsidRPr="004235AF">
        <w:rPr>
          <w:rFonts w:ascii="Times New Roman" w:eastAsia="TimesNewRomanPSMT" w:hAnsi="Times New Roman" w:cs="Times New Roman"/>
          <w:color w:val="000000" w:themeColor="text1"/>
          <w:sz w:val="20"/>
          <w:szCs w:val="20"/>
        </w:rPr>
        <w:t>The AID12 subfield of the Special User Info field shall be set to 2007. An EHT AP that includes the Special User Info field in a Trigger frame shall set Special User Info Field Present subfield to 0 and the special User Info field shall be placed immediately after the Common Info field. (#M20, #SP1)  An EHT AP shall set the value of B54 in the Common Info field of a Trigger frame to 1 if there exists any HE variant User Info field in the Trigger frame. Otherwise, the EHT AP shall set the value of B54 in the Common Info field of the Trigger frame to 0.</w:t>
      </w:r>
    </w:p>
    <w:p w14:paraId="4FB0652E"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shall not assign an AID value of 2007 to any STA. </w:t>
      </w:r>
    </w:p>
    <w:p w14:paraId="66DD6B81"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shall set the UL Length subfield of a transmitted Trigger frame that solicits an EHT TB PPDU to the value given by Equation (27-11) with m = 2. </w:t>
      </w:r>
    </w:p>
    <w:p w14:paraId="519AD4FD"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18"/>
          <w:szCs w:val="18"/>
        </w:rPr>
      </w:pPr>
      <w:r w:rsidRPr="004235AF">
        <w:rPr>
          <w:rFonts w:ascii="Times New Roman" w:eastAsia="TimesNewRomanPSMT" w:hAnsi="Times New Roman" w:cs="Times New Roman"/>
          <w:color w:val="000000"/>
          <w:sz w:val="18"/>
          <w:szCs w:val="18"/>
        </w:rPr>
        <w:t>NOTE—</w:t>
      </w:r>
      <w:proofErr w:type="gramStart"/>
      <w:r w:rsidRPr="004235AF">
        <w:rPr>
          <w:rFonts w:ascii="Times New Roman" w:eastAsia="TimesNewRomanPSMT" w:hAnsi="Times New Roman" w:cs="Times New Roman"/>
          <w:color w:val="000000"/>
          <w:sz w:val="18"/>
          <w:szCs w:val="18"/>
        </w:rPr>
        <w:t>This</w:t>
      </w:r>
      <w:proofErr w:type="gramEnd"/>
      <w:r w:rsidRPr="004235AF">
        <w:rPr>
          <w:rFonts w:ascii="Times New Roman" w:eastAsia="TimesNewRomanPSMT" w:hAnsi="Times New Roman" w:cs="Times New Roman"/>
          <w:color w:val="000000"/>
          <w:sz w:val="18"/>
          <w:szCs w:val="18"/>
        </w:rPr>
        <w:t xml:space="preserve"> is the same rule as that of an AP that transmits a Trigger frame that solicits </w:t>
      </w:r>
      <w:proofErr w:type="spellStart"/>
      <w:r w:rsidRPr="004235AF">
        <w:rPr>
          <w:rFonts w:ascii="Times New Roman" w:eastAsia="TimesNewRomanPSMT" w:hAnsi="Times New Roman" w:cs="Times New Roman"/>
          <w:color w:val="000000"/>
          <w:sz w:val="18"/>
          <w:szCs w:val="18"/>
        </w:rPr>
        <w:t>an</w:t>
      </w:r>
      <w:proofErr w:type="spellEnd"/>
      <w:r w:rsidRPr="004235AF">
        <w:rPr>
          <w:rFonts w:ascii="Times New Roman" w:eastAsia="TimesNewRomanPSMT" w:hAnsi="Times New Roman" w:cs="Times New Roman"/>
          <w:color w:val="000000"/>
          <w:sz w:val="18"/>
          <w:szCs w:val="18"/>
        </w:rPr>
        <w:t xml:space="preserve"> HE TB PPDU (see 26.5.2.2.4 (Allowed settings of the Trigger frame fields and TRS Control field)). </w:t>
      </w:r>
    </w:p>
    <w:p w14:paraId="2BA689CC" w14:textId="3F6D80E2" w:rsidR="004F33FE" w:rsidRPr="004235AF" w:rsidDel="000527E2" w:rsidRDefault="004F33FE" w:rsidP="004F33FE">
      <w:pPr>
        <w:suppressAutoHyphens/>
        <w:autoSpaceDE w:val="0"/>
        <w:autoSpaceDN w:val="0"/>
        <w:adjustRightInd w:val="0"/>
        <w:spacing w:before="240" w:after="0" w:line="240" w:lineRule="auto"/>
        <w:jc w:val="both"/>
        <w:rPr>
          <w:del w:id="67" w:author="Guoyuchen (Jason Yuchen Guo)" w:date="2021-04-16T15:58:00Z"/>
          <w:rFonts w:ascii="Times New Roman" w:eastAsia="TimesNewRomanPSMT" w:hAnsi="Times New Roman" w:cs="Times New Roman"/>
          <w:color w:val="000000"/>
          <w:sz w:val="20"/>
          <w:szCs w:val="20"/>
        </w:rPr>
      </w:pPr>
      <w:del w:id="68" w:author="Guoyuchen (Jason Yuchen Guo)" w:date="2021-04-16T15:58:00Z">
        <w:r w:rsidRPr="004235AF" w:rsidDel="000527E2">
          <w:rPr>
            <w:rFonts w:ascii="Times New Roman" w:eastAsia="TimesNewRomanPSMT" w:hAnsi="Times New Roman" w:cs="Times New Roman"/>
            <w:color w:val="000000"/>
            <w:sz w:val="20"/>
            <w:szCs w:val="20"/>
          </w:rPr>
          <w:delText>An EHT non-AP STA that transmits a TB PPDU shall satisfy the conditions defined in 26.5.2.3 (Non-AP STA behavior for UL MU operation).  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(#SP2)</w:delText>
        </w:r>
      </w:del>
    </w:p>
    <w:p w14:paraId="2429A822" w14:textId="5490276B" w:rsidR="00A27681" w:rsidRPr="004235AF" w:rsidDel="000527E2" w:rsidRDefault="004F33FE" w:rsidP="004F33FE">
      <w:pPr>
        <w:suppressAutoHyphens/>
        <w:autoSpaceDE w:val="0"/>
        <w:autoSpaceDN w:val="0"/>
        <w:adjustRightInd w:val="0"/>
        <w:spacing w:before="240" w:after="0" w:line="240" w:lineRule="auto"/>
        <w:jc w:val="both"/>
        <w:rPr>
          <w:del w:id="69" w:author="Guoyuchen (Jason Yuchen Guo)" w:date="2021-04-16T15:58:00Z"/>
          <w:rFonts w:ascii="Times New Roman" w:eastAsia="TimesNewRomanPSMT" w:hAnsi="Times New Roman" w:cs="Times New Roman"/>
          <w:sz w:val="20"/>
          <w:szCs w:val="20"/>
        </w:rPr>
      </w:pPr>
      <w:del w:id="70" w:author="Guoyuchen (Jason Yuchen Guo)" w:date="2021-04-16T15:58:00Z">
        <w:r w:rsidRPr="004235AF" w:rsidDel="000527E2">
          <w:rPr>
            <w:rFonts w:ascii="Times New Roman" w:eastAsia="TimesNewRomanPSMT" w:hAnsi="Times New Roman" w:cs="Times New Roman"/>
            <w:color w:val="000000"/>
            <w:sz w:val="20"/>
            <w:szCs w:val="20"/>
          </w:rPr>
          <w:delText>If an EHT non-AP STA receives an EHT variant User Info field in the Trigger frame in which the AID12 subfield matches its AID, then it responds with an EHT TB PPDU. If an EHT non-AP STA receives an HE variant User Info field in the Trigger frame in which the AID12 subfield matches its AID, then it responds with an HE TB PPDU.</w:delText>
        </w:r>
      </w:del>
    </w:p>
    <w:p w14:paraId="3D575F59" w14:textId="5D99FCEC" w:rsidR="00A27681" w:rsidRPr="004235AF" w:rsidDel="000527E2" w:rsidRDefault="00A27681" w:rsidP="00B35951">
      <w:pPr>
        <w:suppressAutoHyphens/>
        <w:autoSpaceDE w:val="0"/>
        <w:autoSpaceDN w:val="0"/>
        <w:adjustRightInd w:val="0"/>
        <w:spacing w:before="240" w:after="0" w:line="240" w:lineRule="auto"/>
        <w:jc w:val="both"/>
        <w:rPr>
          <w:del w:id="71" w:author="Guoyuchen (Jason Yuchen Guo)" w:date="2021-04-16T15:58:00Z"/>
          <w:rFonts w:ascii="Times New Roman" w:eastAsia="TimesNewRomanPSMT" w:hAnsi="Times New Roman" w:cs="Times New Roman"/>
          <w:color w:val="000000"/>
          <w:sz w:val="20"/>
          <w:szCs w:val="20"/>
        </w:rPr>
      </w:pPr>
      <w:del w:id="72" w:author="Guoyuchen (Jason Yuchen Guo)" w:date="2021-04-16T15:58:00Z">
        <w:r w:rsidRPr="004235AF" w:rsidDel="000527E2">
          <w:rPr>
            <w:rFonts w:ascii="Times New Roman" w:eastAsia="TimesNewRomanPSMT" w:hAnsi="Times New Roman" w:cs="Times New Roman"/>
            <w:color w:val="000000"/>
            <w:sz w:val="20"/>
            <w:szCs w:val="20"/>
          </w:rPr>
          <w:delText>A EHT non-AP STA shall not send an EHT TB PPDU unless it is explicitly triggered by an AP in one of the operation modes described in 26.5.2.3 (Non-AP STA behavior for UL MU operation) and the operation modes described in 35.4.2.3.1 (TXVECTOR parameters for EHT TB PPDU response to TRS Control subfield).</w:delText>
        </w:r>
      </w:del>
    </w:p>
    <w:p w14:paraId="06632C55" w14:textId="56B7D992"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del w:id="73" w:author="Guoyuchen (Jason Yuchen Guo)" w:date="2021-04-16T15:58:00Z">
        <w:r w:rsidRPr="004235AF" w:rsidDel="000527E2">
          <w:rPr>
            <w:rFonts w:ascii="Times New Roman" w:eastAsia="TimesNewRomanPSMT" w:hAnsi="Times New Roman" w:cs="Times New Roman"/>
            <w:color w:val="000000"/>
            <w:sz w:val="20"/>
            <w:szCs w:val="20"/>
          </w:rPr>
          <w:delText>A EHT non-AP STA shall not send an HE TB PPDU on the secondary 160 MHz.</w:delText>
        </w:r>
      </w:del>
    </w:p>
    <w:p w14:paraId="25A85C49" w14:textId="19B93654" w:rsidR="00A27681" w:rsidRPr="004235AF" w:rsidRDefault="007A7B27"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74" w:author="Guoyuchen (Jason Yuchen Guo)" w:date="2021-03-31T14:58:00Z">
        <w:r w:rsidRPr="004235AF">
          <w:rPr>
            <w:rFonts w:ascii="Times New Roman" w:eastAsia="TimesNewRomanPSMT" w:hAnsi="Times New Roman" w:cs="Times New Roman"/>
            <w:color w:val="000000"/>
            <w:sz w:val="20"/>
            <w:szCs w:val="20"/>
          </w:rPr>
          <w:t xml:space="preserve">An AP shall follow the RU restriction rules defined in </w:t>
        </w:r>
      </w:ins>
      <w:ins w:id="75" w:author="Guoyuchen (Jason Yuchen Guo)" w:date="2021-03-31T14:59:00Z">
        <w:r w:rsidRPr="004235AF">
          <w:rPr>
            <w:rFonts w:ascii="Times New Roman" w:eastAsia="TimesNewRomanPSMT" w:hAnsi="Times New Roman" w:cs="Times New Roman"/>
            <w:color w:val="000000"/>
            <w:sz w:val="20"/>
            <w:szCs w:val="20"/>
          </w:rPr>
          <w:t>36.3.2.5</w:t>
        </w:r>
      </w:ins>
      <w:ins w:id="76" w:author="Guoyuchen (Jason Yuchen Guo)" w:date="2021-03-31T14:58:00Z">
        <w:r w:rsidRPr="004235AF">
          <w:rPr>
            <w:rFonts w:ascii="Times New Roman" w:eastAsia="TimesNewRomanPSMT" w:hAnsi="Times New Roman" w:cs="Times New Roman"/>
            <w:color w:val="000000"/>
            <w:sz w:val="20"/>
            <w:szCs w:val="20"/>
          </w:rPr>
          <w:t xml:space="preserve"> (</w:t>
        </w:r>
      </w:ins>
      <w:ins w:id="77" w:author="Guoyuchen (Jason Yuchen Guo)" w:date="2021-03-31T15:00:00Z">
        <w:r w:rsidR="00152776" w:rsidRPr="004235AF">
          <w:rPr>
            <w:rFonts w:ascii="Times New Roman" w:eastAsia="TimesNewRomanPSMT" w:hAnsi="Times New Roman" w:cs="Times New Roman"/>
            <w:color w:val="000000"/>
            <w:sz w:val="20"/>
            <w:szCs w:val="20"/>
          </w:rPr>
          <w:t>RU and MRU restrictions for 20 MHz operation</w:t>
        </w:r>
      </w:ins>
      <w:ins w:id="78" w:author="Guoyuchen (Jason Yuchen Guo)" w:date="2021-03-31T14:58:00Z">
        <w:r w:rsidRPr="004235AF">
          <w:rPr>
            <w:rFonts w:ascii="Times New Roman" w:eastAsia="TimesNewRomanPSMT" w:hAnsi="Times New Roman" w:cs="Times New Roman"/>
            <w:color w:val="000000"/>
            <w:sz w:val="20"/>
            <w:szCs w:val="20"/>
          </w:rPr>
          <w:t>) when assigning an RU</w:t>
        </w:r>
      </w:ins>
      <w:ins w:id="79" w:author="Guoyuchen (Jason Yuchen Guo)" w:date="2021-04-16T15:47:00Z">
        <w:r w:rsidR="004F33FE" w:rsidRPr="004235AF">
          <w:rPr>
            <w:rFonts w:ascii="Times New Roman" w:eastAsia="TimesNewRomanPSMT" w:hAnsi="Times New Roman" w:cs="Times New Roman"/>
            <w:color w:val="000000"/>
            <w:sz w:val="20"/>
            <w:szCs w:val="20"/>
          </w:rPr>
          <w:t xml:space="preserve"> or MRU</w:t>
        </w:r>
      </w:ins>
      <w:ins w:id="80" w:author="Guoyuchen (Jason Yuchen Guo)" w:date="2021-03-31T14:58:00Z">
        <w:r w:rsidRPr="004235AF">
          <w:rPr>
            <w:rFonts w:ascii="Times New Roman" w:eastAsia="TimesNewRomanPSMT" w:hAnsi="Times New Roman" w:cs="Times New Roman"/>
            <w:color w:val="000000"/>
            <w:sz w:val="20"/>
            <w:szCs w:val="20"/>
          </w:rPr>
          <w:t xml:space="preserve"> to a 20 MHz operating non-AP STA for a 4</w:t>
        </w:r>
        <w:r w:rsidR="00152776" w:rsidRPr="004235AF">
          <w:rPr>
            <w:rFonts w:ascii="Times New Roman" w:eastAsia="TimesNewRomanPSMT" w:hAnsi="Times New Roman" w:cs="Times New Roman"/>
            <w:color w:val="000000"/>
            <w:sz w:val="20"/>
            <w:szCs w:val="20"/>
          </w:rPr>
          <w:t xml:space="preserve">0 MHz, 80 MHz, 160 MHz, or </w:t>
        </w:r>
      </w:ins>
      <w:ins w:id="81" w:author="Guoyuchen (Jason Yuchen Guo)" w:date="2021-03-31T15:00:00Z">
        <w:r w:rsidR="00152776" w:rsidRPr="004235AF">
          <w:rPr>
            <w:rFonts w:ascii="Times New Roman" w:eastAsia="TimesNewRomanPSMT" w:hAnsi="Times New Roman" w:cs="Times New Roman"/>
            <w:color w:val="000000"/>
            <w:sz w:val="20"/>
            <w:szCs w:val="20"/>
          </w:rPr>
          <w:t>320</w:t>
        </w:r>
      </w:ins>
      <w:ins w:id="82" w:author="Guoyuchen (Jason Yuchen Guo)" w:date="2021-03-31T14:58:00Z">
        <w:r w:rsidR="00152776" w:rsidRPr="004235AF">
          <w:rPr>
            <w:rFonts w:ascii="Times New Roman" w:eastAsia="TimesNewRomanPSMT" w:hAnsi="Times New Roman" w:cs="Times New Roman"/>
            <w:color w:val="000000"/>
            <w:sz w:val="20"/>
            <w:szCs w:val="20"/>
          </w:rPr>
          <w:t xml:space="preserve"> MHz </w:t>
        </w:r>
      </w:ins>
      <w:ins w:id="83" w:author="Guoyuchen (Jason Yuchen Guo)" w:date="2021-03-31T15:00:00Z">
        <w:r w:rsidR="00152776" w:rsidRPr="004235AF">
          <w:rPr>
            <w:rFonts w:ascii="Times New Roman" w:eastAsia="TimesNewRomanPSMT" w:hAnsi="Times New Roman" w:cs="Times New Roman"/>
            <w:color w:val="000000"/>
            <w:sz w:val="20"/>
            <w:szCs w:val="20"/>
          </w:rPr>
          <w:t>EHT</w:t>
        </w:r>
      </w:ins>
      <w:ins w:id="84" w:author="Guoyuchen (Jason Yuchen Guo)" w:date="2021-03-31T14:58:00Z">
        <w:r w:rsidRPr="004235AF">
          <w:rPr>
            <w:rFonts w:ascii="Times New Roman" w:eastAsia="TimesNewRomanPSMT" w:hAnsi="Times New Roman" w:cs="Times New Roman"/>
            <w:color w:val="000000"/>
            <w:sz w:val="20"/>
            <w:szCs w:val="20"/>
          </w:rPr>
          <w:t xml:space="preserve"> TB PPDU.</w:t>
        </w:r>
      </w:ins>
    </w:p>
    <w:p w14:paraId="46E91C79" w14:textId="77777777"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p>
    <w:p w14:paraId="77F615C6" w14:textId="26EBDCB9"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35.4.2.3 Non-AP STA behavior for UL MU operation</w:t>
      </w:r>
    </w:p>
    <w:p w14:paraId="40351AB1" w14:textId="08FFF182" w:rsidR="00B6597D" w:rsidRPr="004235AF" w:rsidRDefault="00B6597D" w:rsidP="00B6597D">
      <w:pPr>
        <w:suppressAutoHyphens/>
        <w:autoSpaceDE w:val="0"/>
        <w:autoSpaceDN w:val="0"/>
        <w:adjustRightInd w:val="0"/>
        <w:spacing w:before="240" w:after="0" w:line="240" w:lineRule="auto"/>
        <w:jc w:val="both"/>
        <w:rPr>
          <w:ins w:id="85" w:author="Guoyuchen (Jason Yuchen Guo)" w:date="2021-03-31T16:18:00Z"/>
          <w:rStyle w:val="fontstyle01"/>
          <w:rFonts w:ascii="Times New Roman" w:hAnsi="Times New Roman" w:cs="Times New Roman" w:hint="default"/>
          <w:b/>
        </w:rPr>
      </w:pPr>
      <w:ins w:id="86" w:author="Guoyuchen (Jason Yuchen Guo)" w:date="2021-03-31T16:18:00Z">
        <w:r w:rsidRPr="004235AF">
          <w:rPr>
            <w:rStyle w:val="fontstyle01"/>
            <w:rFonts w:ascii="Times New Roman" w:hAnsi="Times New Roman" w:cs="Times New Roman" w:hint="default"/>
            <w:b/>
          </w:rPr>
          <w:t>35.4.2.</w:t>
        </w:r>
      </w:ins>
      <w:ins w:id="87" w:author="Guoyuchen (Jason Yuchen Guo)" w:date="2021-03-31T16:21:00Z">
        <w:r w:rsidRPr="004235AF">
          <w:rPr>
            <w:rStyle w:val="fontstyle01"/>
            <w:rFonts w:ascii="Times New Roman" w:hAnsi="Times New Roman" w:cs="Times New Roman" w:hint="default"/>
            <w:b/>
          </w:rPr>
          <w:t>3.1</w:t>
        </w:r>
      </w:ins>
      <w:ins w:id="88" w:author="Guoyuchen (Jason Yuchen Guo)" w:date="2021-03-31T16:18:00Z">
        <w:r w:rsidRPr="004235AF">
          <w:rPr>
            <w:rStyle w:val="fontstyle01"/>
            <w:rFonts w:ascii="Times New Roman" w:hAnsi="Times New Roman" w:cs="Times New Roman" w:hint="default"/>
            <w:b/>
          </w:rPr>
          <w:t xml:space="preserve"> General</w:t>
        </w:r>
      </w:ins>
    </w:p>
    <w:p w14:paraId="36AE3DEC" w14:textId="1FC44FC6" w:rsidR="00A27681" w:rsidRPr="004235AF" w:rsidRDefault="00B123A6" w:rsidP="00B35951">
      <w:pPr>
        <w:suppressAutoHyphens/>
        <w:autoSpaceDE w:val="0"/>
        <w:autoSpaceDN w:val="0"/>
        <w:adjustRightInd w:val="0"/>
        <w:spacing w:before="240" w:after="0" w:line="240" w:lineRule="auto"/>
        <w:jc w:val="both"/>
        <w:rPr>
          <w:ins w:id="89" w:author="Guoyuchen (Jason Yuchen Guo)" w:date="2021-03-31T16:18:00Z"/>
          <w:rStyle w:val="fontstyle01"/>
          <w:rFonts w:ascii="Times New Roman" w:hAnsi="Times New Roman" w:cs="Times New Roman" w:hint="default"/>
        </w:rPr>
      </w:pPr>
      <w:ins w:id="90" w:author="Guoyuchen (Jason Yuchen Guo)" w:date="2021-03-31T16:30:00Z">
        <w:r w:rsidRPr="004235AF">
          <w:rPr>
            <w:rStyle w:val="fontstyle01"/>
            <w:rFonts w:ascii="Times New Roman" w:hAnsi="Times New Roman" w:cs="Times New Roman" w:hint="default"/>
          </w:rPr>
          <w:t xml:space="preserve">An EHT non-AP STA transmitting an EHT TB PPDU shall follow the </w:t>
        </w:r>
      </w:ins>
      <w:ins w:id="91" w:author="Guoyuchen (Jason Yuchen Guo)" w:date="2021-03-31T16:31:00Z">
        <w:r w:rsidRPr="004235AF">
          <w:rPr>
            <w:rStyle w:val="fontstyle01"/>
            <w:rFonts w:ascii="Times New Roman" w:hAnsi="Times New Roman" w:cs="Times New Roman" w:hint="default"/>
          </w:rPr>
          <w:t>same rules</w:t>
        </w:r>
      </w:ins>
      <w:ins w:id="92" w:author="Guoyuchen (Jason Yuchen Guo)" w:date="2021-03-31T16:34:00Z">
        <w:r w:rsidRPr="004235AF">
          <w:rPr>
            <w:rStyle w:val="fontstyle01"/>
            <w:rFonts w:ascii="Times New Roman" w:hAnsi="Times New Roman" w:cs="Times New Roman" w:hint="default"/>
          </w:rPr>
          <w:t xml:space="preserve"> for transmitting HE TB PPDU, as defined in 26.5.2.3 (</w:t>
        </w:r>
      </w:ins>
      <w:ins w:id="93" w:author="Guoyuchen (Jason Yuchen Guo)" w:date="2021-03-31T16:35:00Z">
        <w:r w:rsidRPr="004235AF">
          <w:rPr>
            <w:rStyle w:val="fontstyle01"/>
            <w:rFonts w:ascii="Times New Roman" w:hAnsi="Times New Roman" w:cs="Times New Roman" w:hint="default"/>
          </w:rPr>
          <w:t>Non-AP STA behavior for UL MU operation</w:t>
        </w:r>
      </w:ins>
      <w:ins w:id="94" w:author="Guoyuchen (Jason Yuchen Guo)" w:date="2021-03-31T16:34:00Z">
        <w:r w:rsidRPr="004235AF">
          <w:rPr>
            <w:rStyle w:val="fontstyle01"/>
            <w:rFonts w:ascii="Times New Roman" w:hAnsi="Times New Roman" w:cs="Times New Roman" w:hint="default"/>
          </w:rPr>
          <w:t>)</w:t>
        </w:r>
      </w:ins>
      <w:ins w:id="95" w:author="Guoyuchen (Jason Yuchen Guo)" w:date="2021-03-31T16:35:00Z">
        <w:r w:rsidRPr="004235AF">
          <w:rPr>
            <w:rStyle w:val="fontstyle01"/>
            <w:rFonts w:ascii="Times New Roman" w:hAnsi="Times New Roman" w:cs="Times New Roman" w:hint="default"/>
          </w:rPr>
          <w:t>, unless specified otherwise.</w:t>
        </w:r>
      </w:ins>
    </w:p>
    <w:p w14:paraId="293FBD18" w14:textId="77777777" w:rsidR="004F33FE" w:rsidRPr="004235AF" w:rsidRDefault="004F33FE" w:rsidP="004F33FE">
      <w:pPr>
        <w:suppressAutoHyphens/>
        <w:autoSpaceDE w:val="0"/>
        <w:autoSpaceDN w:val="0"/>
        <w:adjustRightInd w:val="0"/>
        <w:spacing w:before="240" w:after="0" w:line="240" w:lineRule="auto"/>
        <w:jc w:val="both"/>
        <w:rPr>
          <w:ins w:id="96" w:author="Guoyuchen (Jason Yuchen Guo)" w:date="2021-04-16T15:57:00Z"/>
          <w:rFonts w:ascii="Times New Roman" w:eastAsia="TimesNewRomanPSMT" w:hAnsi="Times New Roman" w:cs="Times New Roman"/>
          <w:color w:val="000000"/>
          <w:sz w:val="20"/>
          <w:szCs w:val="20"/>
        </w:rPr>
      </w:pPr>
      <w:ins w:id="97" w:author="Guoyuchen (Jason Yuchen Guo)" w:date="2021-04-16T15:57:00Z">
        <w:r w:rsidRPr="004235AF">
          <w:rPr>
            <w:rFonts w:ascii="Times New Roman" w:eastAsia="TimesNewRomanPSMT" w:hAnsi="Times New Roman" w:cs="Times New Roman"/>
            <w:color w:val="000000"/>
            <w:sz w:val="20"/>
            <w:szCs w:val="20"/>
          </w:rPr>
          <w:t>An EHT non-AP STA that transmits a TB PPDU shall satisfy the conditions defined in 26.5.2.3 (Non-AP STA behavior for UL MU operation).  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(#SP2)</w:t>
        </w:r>
      </w:ins>
    </w:p>
    <w:p w14:paraId="0D461CD6" w14:textId="77777777" w:rsidR="004F33FE" w:rsidRPr="004235AF" w:rsidRDefault="004F33FE" w:rsidP="004F33FE">
      <w:pPr>
        <w:suppressAutoHyphens/>
        <w:autoSpaceDE w:val="0"/>
        <w:autoSpaceDN w:val="0"/>
        <w:adjustRightInd w:val="0"/>
        <w:spacing w:before="240" w:after="0" w:line="240" w:lineRule="auto"/>
        <w:jc w:val="both"/>
        <w:rPr>
          <w:ins w:id="98" w:author="Guoyuchen (Jason Yuchen Guo)" w:date="2021-04-16T15:57:00Z"/>
          <w:rFonts w:ascii="Times New Roman" w:eastAsia="TimesNewRomanPSMT" w:hAnsi="Times New Roman" w:cs="Times New Roman"/>
          <w:sz w:val="20"/>
          <w:szCs w:val="20"/>
        </w:rPr>
      </w:pPr>
      <w:ins w:id="99" w:author="Guoyuchen (Jason Yuchen Guo)" w:date="2021-04-16T15:57:00Z">
        <w:r w:rsidRPr="004235AF">
          <w:rPr>
            <w:rFonts w:ascii="Times New Roman" w:eastAsia="TimesNewRomanPSMT" w:hAnsi="Times New Roman" w:cs="Times New Roman"/>
            <w:color w:val="000000"/>
            <w:sz w:val="20"/>
            <w:szCs w:val="20"/>
          </w:rPr>
          <w:t>If an EHT non-AP STA receives an EHT variant User Info field in the Trigger frame in which the AID12 subfield matches its AID, then it responds with an EHT TB PPDU. If an EHT non-AP STA receives an HE variant User Info field in the Trigger frame in which the AID12 subfield matches its AID, then it responds with an HE TB PPDU.</w:t>
        </w:r>
      </w:ins>
    </w:p>
    <w:p w14:paraId="55CCEC6C" w14:textId="0101D0D8" w:rsidR="004F33FE" w:rsidRPr="004235AF" w:rsidRDefault="004F33FE" w:rsidP="004F33FE">
      <w:pPr>
        <w:suppressAutoHyphens/>
        <w:autoSpaceDE w:val="0"/>
        <w:autoSpaceDN w:val="0"/>
        <w:adjustRightInd w:val="0"/>
        <w:spacing w:before="240" w:after="0" w:line="240" w:lineRule="auto"/>
        <w:jc w:val="both"/>
        <w:rPr>
          <w:ins w:id="100" w:author="Guoyuchen (Jason Yuchen Guo)" w:date="2021-04-16T15:57:00Z"/>
          <w:rFonts w:ascii="Times New Roman" w:eastAsia="TimesNewRomanPSMT" w:hAnsi="Times New Roman" w:cs="Times New Roman"/>
          <w:color w:val="000000"/>
          <w:sz w:val="20"/>
          <w:szCs w:val="20"/>
        </w:rPr>
      </w:pPr>
      <w:ins w:id="101" w:author="Guoyuchen (Jason Yuchen Guo)" w:date="2021-04-16T15:57:00Z">
        <w:r w:rsidRPr="004235AF">
          <w:rPr>
            <w:rFonts w:ascii="Times New Roman" w:eastAsia="TimesNewRomanPSMT" w:hAnsi="Times New Roman" w:cs="Times New Roman"/>
            <w:color w:val="000000"/>
            <w:sz w:val="20"/>
            <w:szCs w:val="20"/>
          </w:rPr>
          <w:lastRenderedPageBreak/>
          <w:t>An EHT non-AP STA shall not send an EHT TB PPDU unless it is explicitly triggered by an AP in one of the operation modes described in 26.5.2.3 (Non-AP STA behavior for UL MU operation) and the operation modes described in 35.4.2.3.1 (TXVECTOR parameters for EHT TB PPDU response to TRS Control subfield).</w:t>
        </w:r>
      </w:ins>
    </w:p>
    <w:p w14:paraId="017FC4A7" w14:textId="3DB5A4B8" w:rsidR="005B30A5" w:rsidRPr="004235AF" w:rsidRDefault="004F33FE" w:rsidP="004F33FE">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102" w:author="Guoyuchen (Jason Yuchen Guo)" w:date="2021-04-16T15:57:00Z">
        <w:r w:rsidRPr="004235AF">
          <w:rPr>
            <w:rFonts w:ascii="Times New Roman" w:eastAsia="TimesNewRomanPSMT" w:hAnsi="Times New Roman" w:cs="Times New Roman"/>
            <w:color w:val="000000"/>
            <w:sz w:val="20"/>
            <w:szCs w:val="20"/>
          </w:rPr>
          <w:t xml:space="preserve">An EHT non-AP STA shall not send an HE TB PPDU on the secondary 160 </w:t>
        </w:r>
        <w:proofErr w:type="spellStart"/>
        <w:r w:rsidRPr="004235AF">
          <w:rPr>
            <w:rFonts w:ascii="Times New Roman" w:eastAsia="TimesNewRomanPSMT" w:hAnsi="Times New Roman" w:cs="Times New Roman"/>
            <w:color w:val="000000"/>
            <w:sz w:val="20"/>
            <w:szCs w:val="20"/>
          </w:rPr>
          <w:t>MHz.</w:t>
        </w:r>
      </w:ins>
      <w:proofErr w:type="spellEnd"/>
    </w:p>
    <w:p w14:paraId="353933B2" w14:textId="77777777" w:rsidR="00B6597D" w:rsidRDefault="00B6597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B18F373" w14:textId="1C022395" w:rsidR="004F33FE" w:rsidRDefault="004F33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927C4AE" w14:textId="77777777" w:rsidR="00F34CFE" w:rsidRDefault="00F34CFE" w:rsidP="00F34CFE">
      <w:pPr>
        <w:pStyle w:val="H2"/>
        <w:numPr>
          <w:ilvl w:val="0"/>
          <w:numId w:val="35"/>
        </w:numPr>
        <w:tabs>
          <w:tab w:val="left" w:pos="0"/>
        </w:tabs>
        <w:rPr>
          <w:w w:val="100"/>
        </w:rPr>
      </w:pPr>
      <w:bookmarkStart w:id="103" w:name="RTF39353739353a2048322c312e"/>
      <w:r>
        <w:rPr>
          <w:w w:val="100"/>
        </w:rPr>
        <w:t>EHT PLME</w:t>
      </w:r>
      <w:bookmarkEnd w:id="103"/>
    </w:p>
    <w:p w14:paraId="65B132F5" w14:textId="77777777" w:rsidR="00F34CFE" w:rsidRDefault="00F34CFE" w:rsidP="00F34CFE">
      <w:pPr>
        <w:pStyle w:val="H3"/>
        <w:numPr>
          <w:ilvl w:val="0"/>
          <w:numId w:val="36"/>
        </w:numPr>
        <w:tabs>
          <w:tab w:val="left" w:pos="0"/>
        </w:tabs>
        <w:rPr>
          <w:w w:val="100"/>
        </w:rPr>
      </w:pPr>
      <w:r>
        <w:rPr>
          <w:w w:val="100"/>
        </w:rPr>
        <w:t>PLME_SAP sublayer management primitives</w:t>
      </w:r>
    </w:p>
    <w:p w14:paraId="191BD5C3"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Change w:id="104">
          <w:tblGrid>
            <w:gridCol w:w="5000"/>
            <w:gridCol w:w="1700"/>
            <w:gridCol w:w="1540"/>
          </w:tblGrid>
        </w:tblGridChange>
      </w:tblGrid>
      <w:tr w:rsidR="00F34CFE" w14:paraId="2949D642" w14:textId="77777777" w:rsidTr="005D473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1EF7F39F" w14:textId="77777777" w:rsidR="00F34CFE" w:rsidRDefault="00F34CFE" w:rsidP="005D4738">
            <w:pPr>
              <w:pStyle w:val="TableTitle"/>
              <w:numPr>
                <w:ilvl w:val="0"/>
                <w:numId w:val="34"/>
              </w:numPr>
            </w:pPr>
            <w:bookmarkStart w:id="105"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5"/>
          </w:p>
        </w:tc>
      </w:tr>
      <w:tr w:rsidR="00F34CFE" w14:paraId="6AEA3DFB" w14:textId="77777777" w:rsidTr="005D4738">
        <w:trPr>
          <w:trHeight w:val="640"/>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AD5DFF" w14:textId="77777777" w:rsidR="00F34CFE" w:rsidRDefault="00F34CFE" w:rsidP="005D4738">
            <w:pPr>
              <w:pStyle w:val="CellHeading"/>
            </w:pPr>
            <w:r>
              <w:rPr>
                <w:w w:val="100"/>
              </w:rPr>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FBC611" w14:textId="77777777" w:rsidR="00F34CFE" w:rsidRDefault="00F34CFE" w:rsidP="005D4738">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6EA707E" w14:textId="77777777" w:rsidR="00F34CFE" w:rsidRDefault="00F34CFE" w:rsidP="005D4738">
            <w:pPr>
              <w:pStyle w:val="CellHeading"/>
            </w:pPr>
            <w:r>
              <w:rPr>
                <w:w w:val="100"/>
              </w:rPr>
              <w:t>Operational semantics</w:t>
            </w:r>
          </w:p>
        </w:tc>
      </w:tr>
      <w:tr w:rsidR="00F34CFE" w14:paraId="5EF70CCE" w14:textId="77777777" w:rsidTr="005D4738">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758A678" w14:textId="77777777" w:rsidR="00F34CFE" w:rsidRDefault="00F34CFE" w:rsidP="005D4738">
            <w:pPr>
              <w:pStyle w:val="CellBody"/>
              <w:jc w:val="center"/>
              <w:rPr>
                <w:b/>
                <w:bCs/>
              </w:rPr>
            </w:pPr>
            <w:r>
              <w:rPr>
                <w:b/>
                <w:bCs/>
                <w:w w:val="100"/>
                <w:lang w:val="en-GB"/>
              </w:rPr>
              <w:t>dot11PHYEHTTable</w:t>
            </w:r>
          </w:p>
        </w:tc>
      </w:tr>
      <w:tr w:rsidR="00F34CFE" w14:paraId="52FBD3E2" w14:textId="77777777" w:rsidTr="00F34CF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6" w:author="Guoyuchen (Jason Yuchen Guo)" w:date="2021-04-19T19: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07" w:author="Guoyuchen (Jason Yuchen Guo)" w:date="2021-04-19T19:23:00Z">
            <w:trPr>
              <w:trHeight w:val="360"/>
              <w:jc w:val="center"/>
            </w:trPr>
          </w:trPrChange>
        </w:trPr>
        <w:tc>
          <w:tcPr>
            <w:tcW w:w="5000" w:type="dxa"/>
            <w:tcBorders>
              <w:top w:val="nil"/>
              <w:left w:val="single" w:sz="10" w:space="0" w:color="000000"/>
              <w:bottom w:val="nil"/>
              <w:right w:val="single" w:sz="2" w:space="0" w:color="000000"/>
            </w:tcBorders>
            <w:tcMar>
              <w:top w:w="120" w:type="dxa"/>
              <w:left w:w="120" w:type="dxa"/>
              <w:bottom w:w="60" w:type="dxa"/>
              <w:right w:w="120" w:type="dxa"/>
            </w:tcMar>
            <w:tcPrChange w:id="108" w:author="Guoyuchen (Jason Yuchen Guo)" w:date="2021-04-19T19:23:00Z">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6B3120D" w14:textId="56CDD0F6" w:rsidR="00F34CFE" w:rsidRDefault="00F34CFE" w:rsidP="00F34CFE">
            <w:pPr>
              <w:pStyle w:val="CellBody"/>
            </w:pPr>
            <w:r>
              <w:rPr>
                <w:w w:val="100"/>
                <w:lang w:val="en-GB"/>
              </w:rPr>
              <w:t>dot11EHTCurrentChannelWidthSet</w:t>
            </w:r>
          </w:p>
        </w:tc>
        <w:tc>
          <w:tcPr>
            <w:tcW w:w="1700" w:type="dxa"/>
            <w:tcBorders>
              <w:top w:val="nil"/>
              <w:left w:val="single" w:sz="2" w:space="0" w:color="000000"/>
              <w:bottom w:val="nil"/>
              <w:right w:val="single" w:sz="2" w:space="0" w:color="000000"/>
            </w:tcBorders>
            <w:tcMar>
              <w:top w:w="120" w:type="dxa"/>
              <w:left w:w="120" w:type="dxa"/>
              <w:bottom w:w="60" w:type="dxa"/>
              <w:right w:w="120" w:type="dxa"/>
            </w:tcMar>
            <w:tcPrChange w:id="109" w:author="Guoyuchen (Jason Yuchen Guo)" w:date="2021-04-19T19:23:00Z">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EC8670B" w14:textId="2690A623" w:rsidR="00F34CFE" w:rsidRDefault="00F34CFE" w:rsidP="00F34CFE">
            <w:pPr>
              <w:pStyle w:val="CellBody"/>
            </w:pPr>
            <w:r>
              <w:rPr>
                <w:w w:val="100"/>
              </w:rPr>
              <w:t>Implementation dependent</w:t>
            </w:r>
          </w:p>
        </w:tc>
        <w:tc>
          <w:tcPr>
            <w:tcW w:w="1540" w:type="dxa"/>
            <w:tcBorders>
              <w:top w:val="nil"/>
              <w:left w:val="single" w:sz="2" w:space="0" w:color="000000"/>
              <w:bottom w:val="nil"/>
              <w:right w:val="single" w:sz="10" w:space="0" w:color="000000"/>
            </w:tcBorders>
            <w:tcMar>
              <w:top w:w="120" w:type="dxa"/>
              <w:left w:w="120" w:type="dxa"/>
              <w:bottom w:w="60" w:type="dxa"/>
              <w:right w:w="120" w:type="dxa"/>
            </w:tcMar>
            <w:tcPrChange w:id="110" w:author="Guoyuchen (Jason Yuchen Guo)" w:date="2021-04-19T19:23:00Z">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9260788" w14:textId="07B67D31" w:rsidR="00F34CFE" w:rsidRDefault="00F34CFE" w:rsidP="00F34CFE">
            <w:pPr>
              <w:pStyle w:val="CellBody"/>
            </w:pPr>
            <w:r>
              <w:rPr>
                <w:w w:val="100"/>
              </w:rPr>
              <w:t>Dynamic</w:t>
            </w:r>
          </w:p>
        </w:tc>
      </w:tr>
      <w:tr w:rsidR="00F34CFE" w14:paraId="68CC2411" w14:textId="77777777" w:rsidTr="005D4738">
        <w:trPr>
          <w:trHeight w:val="360"/>
          <w:jc w:val="center"/>
          <w:ins w:id="111" w:author="Guoyuchen (Jason Yuchen Guo)" w:date="2021-04-19T19:23:00Z"/>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0E5095" w14:textId="17FB4B35" w:rsidR="00F34CFE" w:rsidRPr="00947968" w:rsidRDefault="00F34CFE" w:rsidP="00F34CFE">
            <w:pPr>
              <w:pStyle w:val="CellBody"/>
              <w:rPr>
                <w:ins w:id="112" w:author="Guoyuchen (Jason Yuchen Guo)" w:date="2021-04-19T19:23:00Z"/>
                <w:w w:val="100"/>
                <w:lang w:val="en-GB"/>
              </w:rPr>
            </w:pPr>
            <w:ins w:id="113" w:author="Guoyuchen (Jason Yuchen Guo)" w:date="2021-04-19T19:24:00Z">
              <w:r w:rsidRPr="00947968">
                <w:rPr>
                  <w:rFonts w:eastAsia="TimesNewRomanPSMT"/>
                  <w:sz w:val="20"/>
                  <w:szCs w:val="20"/>
                </w:rPr>
                <w:t>dot11EHTPartialBWULMUMIMOImplemented</w:t>
              </w:r>
            </w:ins>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616A1" w14:textId="5CA79E65" w:rsidR="00F34CFE" w:rsidRDefault="00F34CFE" w:rsidP="00F34CFE">
            <w:pPr>
              <w:pStyle w:val="CellBody"/>
              <w:rPr>
                <w:ins w:id="114" w:author="Guoyuchen (Jason Yuchen Guo)" w:date="2021-04-19T19:23:00Z"/>
                <w:w w:val="100"/>
              </w:rPr>
            </w:pPr>
            <w:ins w:id="115" w:author="Guoyuchen (Jason Yuchen Guo)" w:date="2021-04-19T19:25:00Z">
              <w:r>
                <w:rPr>
                  <w:w w:val="100"/>
                </w:rPr>
                <w:t>false/Boolean</w:t>
              </w:r>
            </w:ins>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0F08A9" w14:textId="2574612F" w:rsidR="00F34CFE" w:rsidRDefault="00F34CFE" w:rsidP="00F34CFE">
            <w:pPr>
              <w:pStyle w:val="CellBody"/>
              <w:rPr>
                <w:ins w:id="116" w:author="Guoyuchen (Jason Yuchen Guo)" w:date="2021-04-19T19:23:00Z"/>
                <w:w w:val="100"/>
              </w:rPr>
            </w:pPr>
            <w:ins w:id="117" w:author="Guoyuchen (Jason Yuchen Guo)" w:date="2021-04-19T19:25:00Z">
              <w:r>
                <w:rPr>
                  <w:w w:val="100"/>
                </w:rPr>
                <w:t>Static</w:t>
              </w:r>
            </w:ins>
          </w:p>
        </w:tc>
      </w:tr>
    </w:tbl>
    <w:p w14:paraId="5BE44A04"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FF873C9"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9BE1746"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EAC2FC8" w14:textId="77777777" w:rsidR="00F34CFE" w:rsidRDefault="00F34CFE" w:rsidP="00F34CFE">
      <w:pPr>
        <w:pStyle w:val="AH1"/>
        <w:numPr>
          <w:ilvl w:val="0"/>
          <w:numId w:val="38"/>
        </w:numPr>
        <w:rPr>
          <w:w w:val="100"/>
        </w:rPr>
      </w:pPr>
      <w:r>
        <w:rPr>
          <w:w w:val="100"/>
        </w:rPr>
        <w:t>MIB Detail</w:t>
      </w:r>
    </w:p>
    <w:p w14:paraId="1EB1E9FE" w14:textId="77777777" w:rsidR="00F34CFE" w:rsidRDefault="00F34CFE" w:rsidP="00F34CFE">
      <w:pPr>
        <w:pStyle w:val="Editorsnote"/>
        <w:rPr>
          <w:w w:val="100"/>
        </w:rPr>
      </w:pPr>
      <w:r>
        <w:rPr>
          <w:w w:val="100"/>
        </w:rPr>
        <w:t>Editor’s Note: The following is a list of new MIB objects introduced in the main text:</w:t>
      </w:r>
    </w:p>
    <w:p w14:paraId="2A6A830D" w14:textId="77777777" w:rsidR="00F34CFE" w:rsidRDefault="00F34CFE" w:rsidP="00F34CFE">
      <w:pPr>
        <w:pStyle w:val="D"/>
        <w:numPr>
          <w:ilvl w:val="0"/>
          <w:numId w:val="39"/>
        </w:numPr>
        <w:ind w:left="600"/>
        <w:rPr>
          <w:color w:val="FF0000"/>
          <w:w w:val="100"/>
        </w:rPr>
      </w:pPr>
      <w:r>
        <w:rPr>
          <w:color w:val="FF0000"/>
          <w:w w:val="100"/>
        </w:rPr>
        <w:t xml:space="preserve">dot11EHTEMLSROptionImplemented </w:t>
      </w:r>
    </w:p>
    <w:p w14:paraId="53325207" w14:textId="77777777" w:rsidR="00F34CFE" w:rsidRDefault="00F34CFE" w:rsidP="00F34CFE">
      <w:pPr>
        <w:pStyle w:val="D"/>
        <w:numPr>
          <w:ilvl w:val="0"/>
          <w:numId w:val="39"/>
        </w:numPr>
        <w:ind w:left="600"/>
        <w:rPr>
          <w:color w:val="FF0000"/>
          <w:w w:val="100"/>
        </w:rPr>
      </w:pPr>
      <w:r>
        <w:rPr>
          <w:color w:val="FF0000"/>
          <w:w w:val="100"/>
        </w:rPr>
        <w:t xml:space="preserve">dot11EHTEMLMROptionImplemented </w:t>
      </w:r>
    </w:p>
    <w:p w14:paraId="4C81BB3F" w14:textId="77777777" w:rsidR="00F34CFE" w:rsidRDefault="00F34CFE" w:rsidP="00F34CFE">
      <w:pPr>
        <w:pStyle w:val="D"/>
        <w:numPr>
          <w:ilvl w:val="0"/>
          <w:numId w:val="39"/>
        </w:numPr>
        <w:ind w:left="600"/>
        <w:rPr>
          <w:color w:val="FF0000"/>
          <w:w w:val="100"/>
        </w:rPr>
      </w:pPr>
      <w:r>
        <w:rPr>
          <w:color w:val="FF0000"/>
          <w:w w:val="100"/>
        </w:rPr>
        <w:t xml:space="preserve">dot11SupportedEMLMRRxNSS </w:t>
      </w:r>
    </w:p>
    <w:p w14:paraId="27F93E86" w14:textId="77777777" w:rsidR="00F34CFE" w:rsidRDefault="00F34CFE" w:rsidP="00F34CFE">
      <w:pPr>
        <w:pStyle w:val="D"/>
        <w:numPr>
          <w:ilvl w:val="0"/>
          <w:numId w:val="39"/>
        </w:numPr>
        <w:ind w:left="600"/>
        <w:rPr>
          <w:color w:val="FF0000"/>
          <w:w w:val="100"/>
        </w:rPr>
      </w:pPr>
      <w:r>
        <w:rPr>
          <w:color w:val="FF0000"/>
          <w:w w:val="100"/>
        </w:rPr>
        <w:t>dot11SupportedEMLMRTxNSS</w:t>
      </w:r>
    </w:p>
    <w:p w14:paraId="1FE05DF8" w14:textId="77777777" w:rsidR="00F34CFE" w:rsidRDefault="00F34CFE" w:rsidP="00F34CFE">
      <w:pPr>
        <w:pStyle w:val="D"/>
        <w:numPr>
          <w:ilvl w:val="0"/>
          <w:numId w:val="39"/>
        </w:numPr>
        <w:ind w:left="600"/>
        <w:rPr>
          <w:color w:val="FF0000"/>
          <w:w w:val="100"/>
        </w:rPr>
      </w:pPr>
      <w:r>
        <w:rPr>
          <w:color w:val="FF0000"/>
          <w:w w:val="100"/>
        </w:rPr>
        <w:t xml:space="preserve">dot11EHTNSEPPriorityAccessActivated </w:t>
      </w:r>
    </w:p>
    <w:p w14:paraId="7D81AAE9" w14:textId="77777777" w:rsidR="00F34CFE" w:rsidRDefault="00F34CFE" w:rsidP="00F34CFE">
      <w:pPr>
        <w:pStyle w:val="D"/>
        <w:numPr>
          <w:ilvl w:val="0"/>
          <w:numId w:val="39"/>
        </w:numPr>
        <w:ind w:left="600"/>
        <w:rPr>
          <w:color w:val="FF0000"/>
          <w:w w:val="100"/>
        </w:rPr>
      </w:pPr>
      <w:r>
        <w:rPr>
          <w:color w:val="FF0000"/>
          <w:w w:val="100"/>
        </w:rPr>
        <w:t>dot11EHTCurrentChannelWidthSet</w:t>
      </w:r>
    </w:p>
    <w:p w14:paraId="7286B935" w14:textId="77777777" w:rsidR="00F34CFE" w:rsidRDefault="00F34CFE" w:rsidP="00F34CFE">
      <w:pPr>
        <w:pStyle w:val="D"/>
        <w:numPr>
          <w:ilvl w:val="0"/>
          <w:numId w:val="39"/>
        </w:numPr>
        <w:ind w:left="600"/>
        <w:rPr>
          <w:color w:val="FF0000"/>
          <w:w w:val="100"/>
        </w:rPr>
      </w:pPr>
      <w:r>
        <w:rPr>
          <w:color w:val="FF0000"/>
          <w:w w:val="100"/>
        </w:rPr>
        <w:t>dot11MultiLinkActivated</w:t>
      </w:r>
    </w:p>
    <w:p w14:paraId="357C1D2B" w14:textId="77777777" w:rsidR="00F34CFE" w:rsidRDefault="00F34CFE" w:rsidP="00F34CFE">
      <w:pPr>
        <w:pStyle w:val="D"/>
        <w:numPr>
          <w:ilvl w:val="0"/>
          <w:numId w:val="39"/>
        </w:numPr>
        <w:ind w:left="600"/>
        <w:rPr>
          <w:color w:val="FF0000"/>
          <w:w w:val="100"/>
        </w:rPr>
      </w:pPr>
      <w:r>
        <w:rPr>
          <w:color w:val="FF0000"/>
          <w:w w:val="100"/>
        </w:rPr>
        <w:t>dot11MLDAssociationSAQueryMaximumTimeout</w:t>
      </w:r>
    </w:p>
    <w:p w14:paraId="7577B849" w14:textId="77777777" w:rsidR="00F34CFE" w:rsidRDefault="00F34CFE" w:rsidP="00F34CFE">
      <w:pPr>
        <w:pStyle w:val="D"/>
        <w:numPr>
          <w:ilvl w:val="0"/>
          <w:numId w:val="39"/>
        </w:numPr>
        <w:ind w:left="600"/>
        <w:rPr>
          <w:color w:val="FF0000"/>
          <w:w w:val="100"/>
        </w:rPr>
      </w:pPr>
      <w:r>
        <w:rPr>
          <w:color w:val="FF0000"/>
          <w:w w:val="100"/>
        </w:rPr>
        <w:t>dot11NonAPStationAuthNSEPPriorityAccesstype</w:t>
      </w:r>
    </w:p>
    <w:p w14:paraId="0CE5B52B" w14:textId="77777777" w:rsidR="00F34CFE" w:rsidRDefault="00F34CFE" w:rsidP="00F34CFE">
      <w:pPr>
        <w:pStyle w:val="D"/>
        <w:numPr>
          <w:ilvl w:val="0"/>
          <w:numId w:val="39"/>
        </w:numPr>
        <w:ind w:left="600"/>
        <w:rPr>
          <w:color w:val="FF0000"/>
          <w:w w:val="100"/>
        </w:rPr>
      </w:pPr>
      <w:r>
        <w:rPr>
          <w:color w:val="FF0000"/>
          <w:w w:val="100"/>
        </w:rPr>
        <w:t>dot11RestrictedTWTOptionImplemented</w:t>
      </w:r>
    </w:p>
    <w:p w14:paraId="6363F4C8" w14:textId="77777777" w:rsidR="00F34CFE" w:rsidRDefault="00F34CFE" w:rsidP="00F34CFE">
      <w:pPr>
        <w:pStyle w:val="D"/>
        <w:numPr>
          <w:ilvl w:val="0"/>
          <w:numId w:val="39"/>
        </w:numPr>
        <w:ind w:left="600"/>
        <w:rPr>
          <w:color w:val="FF0000"/>
          <w:w w:val="100"/>
        </w:rPr>
      </w:pPr>
      <w:r>
        <w:rPr>
          <w:color w:val="FF0000"/>
          <w:w w:val="100"/>
        </w:rPr>
        <w:t>dot11TXOPSharingTFOptionImplemented</w:t>
      </w:r>
    </w:p>
    <w:p w14:paraId="0CB28569" w14:textId="77777777" w:rsidR="00F34CFE" w:rsidRDefault="00F34CFE" w:rsidP="00F34CFE">
      <w:pPr>
        <w:pStyle w:val="D"/>
        <w:numPr>
          <w:ilvl w:val="0"/>
          <w:numId w:val="39"/>
        </w:numPr>
        <w:ind w:left="600"/>
        <w:rPr>
          <w:ins w:id="118" w:author="Guoyuchen (Jason Yuchen Guo)" w:date="2021-04-19T19:31:00Z"/>
          <w:color w:val="FF0000"/>
          <w:w w:val="100"/>
        </w:rPr>
      </w:pPr>
      <w:r>
        <w:rPr>
          <w:color w:val="FF0000"/>
          <w:w w:val="100"/>
        </w:rPr>
        <w:lastRenderedPageBreak/>
        <w:t>dot11EHTOMIOptionImplemented</w:t>
      </w:r>
    </w:p>
    <w:p w14:paraId="313C1C6F" w14:textId="59AA6898" w:rsidR="00F34CFE" w:rsidDel="00F34CFE" w:rsidRDefault="00F34CFE" w:rsidP="00F34CFE">
      <w:pPr>
        <w:pStyle w:val="D"/>
        <w:numPr>
          <w:ilvl w:val="0"/>
          <w:numId w:val="39"/>
        </w:numPr>
        <w:ind w:left="600"/>
        <w:rPr>
          <w:del w:id="119" w:author="Guoyuchen (Jason Yuchen Guo)" w:date="2021-04-19T19:31:00Z"/>
          <w:color w:val="FF0000"/>
          <w:w w:val="100"/>
        </w:rPr>
      </w:pPr>
      <w:ins w:id="120" w:author="Guoyuchen (Jason Yuchen Guo)" w:date="2021-04-19T19:31:00Z">
        <w:r>
          <w:rPr>
            <w:rFonts w:ascii="TimesNewRomanPSMT" w:eastAsia="TimesNewRomanPSMT"/>
          </w:rPr>
          <w:t>dot11EHT</w:t>
        </w:r>
        <w:r w:rsidRPr="00E744E2">
          <w:rPr>
            <w:rFonts w:ascii="TimesNewRomanPSMT" w:eastAsia="TimesNewRomanPSMT"/>
          </w:rPr>
          <w:t>PartialBWULMUMIMOImplemented</w:t>
        </w:r>
      </w:ins>
    </w:p>
    <w:p w14:paraId="0C8FCE12"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3E142EA"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4785F3A" w14:textId="7CA7D6C9" w:rsidR="0067559D" w:rsidRDefault="0067559D" w:rsidP="0067559D">
      <w:pPr>
        <w:pStyle w:val="Code"/>
        <w:rPr>
          <w:ins w:id="121" w:author="Guoyuchen (Jason Yuchen Guo)" w:date="2021-04-19T20:00:00Z"/>
          <w:w w:val="100"/>
        </w:rPr>
      </w:pPr>
      <w:ins w:id="122" w:author="Guoyuchen (Jason Yuchen Guo)" w:date="2021-04-19T20:00:00Z">
        <w:r>
          <w:rPr>
            <w:w w:val="100"/>
          </w:rPr>
          <w:t>dot11PhyEHT</w:t>
        </w:r>
        <w:r w:rsidRPr="00662CF0">
          <w:rPr>
            <w:w w:val="100"/>
          </w:rPr>
          <w:t>Entry</w:t>
        </w:r>
        <w:proofErr w:type="gramStart"/>
        <w:r>
          <w:rPr>
            <w:w w:val="100"/>
          </w:rPr>
          <w:t>::=</w:t>
        </w:r>
        <w:proofErr w:type="gramEnd"/>
        <w:r>
          <w:rPr>
            <w:w w:val="100"/>
          </w:rPr>
          <w:t xml:space="preserve"> SEQUENCE</w:t>
        </w:r>
      </w:ins>
    </w:p>
    <w:p w14:paraId="28EA03B9" w14:textId="77777777" w:rsidR="0067559D" w:rsidRDefault="0067559D" w:rsidP="0067559D">
      <w:pPr>
        <w:pStyle w:val="Code"/>
        <w:rPr>
          <w:ins w:id="123" w:author="Guoyuchen (Jason Yuchen Guo)" w:date="2021-04-19T20:00:00Z"/>
          <w:w w:val="100"/>
        </w:rPr>
      </w:pPr>
      <w:ins w:id="124" w:author="Guoyuchen (Jason Yuchen Guo)" w:date="2021-04-19T20:00:00Z">
        <w:r>
          <w:rPr>
            <w:w w:val="100"/>
          </w:rPr>
          <w:tab/>
          <w:t>{</w:t>
        </w:r>
      </w:ins>
    </w:p>
    <w:p w14:paraId="474C6670" w14:textId="1774BAD4" w:rsidR="0067559D" w:rsidRDefault="0067559D" w:rsidP="0067559D">
      <w:pPr>
        <w:pStyle w:val="Code"/>
        <w:rPr>
          <w:ins w:id="125" w:author="Guoyuchen (Jason Yuchen Guo)" w:date="2021-04-19T20:00:00Z"/>
          <w:w w:val="100"/>
          <w:u w:val="thick"/>
        </w:rPr>
      </w:pPr>
      <w:ins w:id="126" w:author="Guoyuchen (Jason Yuchen Guo)" w:date="2021-04-19T20:00:00Z">
        <w:r>
          <w:rPr>
            <w:w w:val="100"/>
            <w:u w:val="thick"/>
          </w:rPr>
          <w:tab/>
        </w:r>
        <w:r>
          <w:rPr>
            <w:w w:val="100"/>
            <w:u w:val="thick"/>
          </w:rPr>
          <w:tab/>
        </w:r>
      </w:ins>
      <w:ins w:id="127" w:author="Guoyuchen (Jason Yuchen Guo)" w:date="2021-04-19T20:01:00Z">
        <w:r w:rsidRPr="002B11FA">
          <w:rPr>
            <w:w w:val="100"/>
          </w:rPr>
          <w:t>dot11EHTPartialBWULMUMIMOImplemented</w:t>
        </w:r>
      </w:ins>
      <w:ins w:id="128" w:author="Guoyuchen (Jason Yuchen Guo)" w:date="2021-04-19T20:00:00Z">
        <w:r>
          <w:rPr>
            <w:w w:val="100"/>
            <w:u w:val="thick"/>
          </w:rPr>
          <w:t>,</w:t>
        </w:r>
        <w:r>
          <w:rPr>
            <w:w w:val="100"/>
            <w:u w:val="thick"/>
          </w:rPr>
          <w:tab/>
        </w:r>
        <w:proofErr w:type="spellStart"/>
        <w:r>
          <w:rPr>
            <w:w w:val="100"/>
            <w:u w:val="thick"/>
          </w:rPr>
          <w:t>TruthValue</w:t>
        </w:r>
        <w:proofErr w:type="spellEnd"/>
      </w:ins>
    </w:p>
    <w:p w14:paraId="59029EFE" w14:textId="77777777" w:rsidR="0067559D" w:rsidRDefault="0067559D" w:rsidP="0067559D">
      <w:pPr>
        <w:pStyle w:val="Code"/>
        <w:rPr>
          <w:ins w:id="129" w:author="Guoyuchen (Jason Yuchen Guo)" w:date="2021-04-19T20:00:00Z"/>
          <w:w w:val="100"/>
        </w:rPr>
      </w:pPr>
      <w:ins w:id="130" w:author="Guoyuchen (Jason Yuchen Guo)" w:date="2021-04-19T20:00:00Z">
        <w:r>
          <w:rPr>
            <w:w w:val="100"/>
          </w:rPr>
          <w:tab/>
          <w:t>}</w:t>
        </w:r>
      </w:ins>
    </w:p>
    <w:p w14:paraId="65A3B58A" w14:textId="77777777" w:rsidR="0067559D" w:rsidRDefault="0067559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A1DF0E1" w14:textId="6560F9B5" w:rsidR="002B11FA" w:rsidRDefault="002B11FA" w:rsidP="002B11FA">
      <w:pPr>
        <w:pStyle w:val="Code"/>
        <w:rPr>
          <w:ins w:id="131" w:author="Guoyuchen (Jason Yuchen Guo)" w:date="2021-04-19T19:39:00Z"/>
          <w:w w:val="100"/>
        </w:rPr>
      </w:pPr>
      <w:proofErr w:type="gramStart"/>
      <w:ins w:id="132" w:author="Guoyuchen (Jason Yuchen Guo)" w:date="2021-04-19T19:40:00Z">
        <w:r w:rsidRPr="002B11FA">
          <w:rPr>
            <w:w w:val="100"/>
          </w:rPr>
          <w:t>dot11EHTPartialBWULMUMIMOImplemented</w:t>
        </w:r>
        <w:proofErr w:type="gramEnd"/>
        <w:r w:rsidRPr="002B11FA">
          <w:rPr>
            <w:w w:val="100"/>
          </w:rPr>
          <w:t xml:space="preserve"> </w:t>
        </w:r>
      </w:ins>
      <w:ins w:id="133" w:author="Guoyuchen (Jason Yuchen Guo)" w:date="2021-04-19T19:39:00Z">
        <w:r>
          <w:rPr>
            <w:w w:val="100"/>
          </w:rPr>
          <w:t>OBJECT-TYPE</w:t>
        </w:r>
      </w:ins>
    </w:p>
    <w:p w14:paraId="69AED761" w14:textId="77777777" w:rsidR="002B11FA" w:rsidRDefault="002B11FA" w:rsidP="002B11FA">
      <w:pPr>
        <w:pStyle w:val="Code"/>
        <w:rPr>
          <w:ins w:id="134" w:author="Guoyuchen (Jason Yuchen Guo)" w:date="2021-04-19T19:39:00Z"/>
          <w:w w:val="100"/>
        </w:rPr>
      </w:pPr>
      <w:ins w:id="135" w:author="Guoyuchen (Jason Yuchen Guo)" w:date="2021-04-19T19:39:00Z">
        <w:r>
          <w:rPr>
            <w:w w:val="100"/>
          </w:rPr>
          <w:tab/>
          <w:t xml:space="preserve">SYNTAX </w:t>
        </w:r>
        <w:proofErr w:type="spellStart"/>
        <w:r>
          <w:rPr>
            <w:w w:val="100"/>
          </w:rPr>
          <w:t>TruthValue</w:t>
        </w:r>
        <w:proofErr w:type="spellEnd"/>
      </w:ins>
    </w:p>
    <w:p w14:paraId="738996F3" w14:textId="77777777" w:rsidR="002B11FA" w:rsidRDefault="002B11FA" w:rsidP="002B11FA">
      <w:pPr>
        <w:pStyle w:val="Code"/>
        <w:rPr>
          <w:ins w:id="136" w:author="Guoyuchen (Jason Yuchen Guo)" w:date="2021-04-19T19:39:00Z"/>
          <w:w w:val="100"/>
        </w:rPr>
      </w:pPr>
      <w:ins w:id="137" w:author="Guoyuchen (Jason Yuchen Guo)" w:date="2021-04-19T19:39:00Z">
        <w:r>
          <w:rPr>
            <w:w w:val="100"/>
          </w:rPr>
          <w:tab/>
          <w:t>MAX-ACCESS read-only</w:t>
        </w:r>
      </w:ins>
    </w:p>
    <w:p w14:paraId="0070EC01" w14:textId="77777777" w:rsidR="002B11FA" w:rsidRDefault="002B11FA" w:rsidP="002B11FA">
      <w:pPr>
        <w:pStyle w:val="Code"/>
        <w:rPr>
          <w:ins w:id="138" w:author="Guoyuchen (Jason Yuchen Guo)" w:date="2021-04-19T19:39:00Z"/>
          <w:w w:val="100"/>
        </w:rPr>
      </w:pPr>
      <w:ins w:id="139" w:author="Guoyuchen (Jason Yuchen Guo)" w:date="2021-04-19T19:39:00Z">
        <w:r>
          <w:rPr>
            <w:w w:val="100"/>
          </w:rPr>
          <w:tab/>
          <w:t>STATUS current</w:t>
        </w:r>
      </w:ins>
    </w:p>
    <w:p w14:paraId="071AA26E" w14:textId="77777777" w:rsidR="002B11FA" w:rsidRDefault="002B11FA" w:rsidP="002B11FA">
      <w:pPr>
        <w:pStyle w:val="Code"/>
        <w:rPr>
          <w:ins w:id="140" w:author="Guoyuchen (Jason Yuchen Guo)" w:date="2021-04-19T19:39:00Z"/>
          <w:w w:val="100"/>
        </w:rPr>
      </w:pPr>
      <w:ins w:id="141" w:author="Guoyuchen (Jason Yuchen Guo)" w:date="2021-04-19T19:39:00Z">
        <w:r>
          <w:rPr>
            <w:w w:val="100"/>
          </w:rPr>
          <w:tab/>
          <w:t>DESCRIPTION</w:t>
        </w:r>
      </w:ins>
    </w:p>
    <w:p w14:paraId="23D6150E" w14:textId="77777777" w:rsidR="002B11FA" w:rsidRDefault="002B11FA" w:rsidP="002B11FA">
      <w:pPr>
        <w:pStyle w:val="Code"/>
        <w:rPr>
          <w:ins w:id="142" w:author="Guoyuchen (Jason Yuchen Guo)" w:date="2021-04-19T19:39:00Z"/>
          <w:w w:val="100"/>
        </w:rPr>
      </w:pPr>
      <w:ins w:id="143" w:author="Guoyuchen (Jason Yuchen Guo)" w:date="2021-04-19T19:39:00Z">
        <w:r>
          <w:rPr>
            <w:w w:val="100"/>
          </w:rPr>
          <w:tab/>
        </w:r>
        <w:r>
          <w:rPr>
            <w:w w:val="100"/>
          </w:rPr>
          <w:tab/>
          <w:t>"This is a capability variable.</w:t>
        </w:r>
      </w:ins>
    </w:p>
    <w:p w14:paraId="66F276D0" w14:textId="77777777" w:rsidR="002B11FA" w:rsidRDefault="002B11FA" w:rsidP="002B11FA">
      <w:pPr>
        <w:pStyle w:val="Code"/>
        <w:rPr>
          <w:ins w:id="144" w:author="Guoyuchen (Jason Yuchen Guo)" w:date="2021-04-19T19:39:00Z"/>
          <w:w w:val="100"/>
        </w:rPr>
      </w:pPr>
      <w:ins w:id="145" w:author="Guoyuchen (Jason Yuchen Guo)" w:date="2021-04-19T19:39:00Z">
        <w:r>
          <w:rPr>
            <w:w w:val="100"/>
          </w:rPr>
          <w:tab/>
        </w:r>
        <w:r>
          <w:rPr>
            <w:w w:val="100"/>
          </w:rPr>
          <w:tab/>
          <w:t>Its value is determined by device capabilities.</w:t>
        </w:r>
      </w:ins>
    </w:p>
    <w:p w14:paraId="7EC4FF02" w14:textId="77777777" w:rsidR="002B11FA" w:rsidRDefault="002B11FA" w:rsidP="002B11FA">
      <w:pPr>
        <w:pStyle w:val="Code"/>
        <w:rPr>
          <w:ins w:id="146" w:author="Guoyuchen (Jason Yuchen Guo)" w:date="2021-04-19T19:39:00Z"/>
          <w:w w:val="100"/>
        </w:rPr>
      </w:pPr>
    </w:p>
    <w:p w14:paraId="6677F865" w14:textId="77777777" w:rsidR="002B11FA" w:rsidRDefault="002B11FA" w:rsidP="002B11FA">
      <w:pPr>
        <w:pStyle w:val="Code"/>
        <w:rPr>
          <w:ins w:id="147" w:author="Guoyuchen (Jason Yuchen Guo)" w:date="2021-04-19T19:39:00Z"/>
          <w:w w:val="100"/>
        </w:rPr>
      </w:pPr>
      <w:ins w:id="148" w:author="Guoyuchen (Jason Yuchen Guo)" w:date="2021-04-19T19:39:00Z">
        <w:r>
          <w:rPr>
            <w:w w:val="100"/>
          </w:rPr>
          <w:tab/>
        </w:r>
        <w:r>
          <w:rPr>
            <w:w w:val="100"/>
          </w:rPr>
          <w:tab/>
        </w:r>
      </w:ins>
    </w:p>
    <w:p w14:paraId="23812085" w14:textId="798A92CD" w:rsidR="002B11FA" w:rsidRDefault="002B11FA" w:rsidP="002B11FA">
      <w:pPr>
        <w:pStyle w:val="Code"/>
        <w:rPr>
          <w:ins w:id="149" w:author="Guoyuchen (Jason Yuchen Guo)" w:date="2021-04-19T19:39:00Z"/>
          <w:w w:val="100"/>
        </w:rPr>
      </w:pPr>
      <w:ins w:id="150" w:author="Guoyuchen (Jason Yuchen Guo)" w:date="2021-04-19T19:39:00Z">
        <w:r>
          <w:rPr>
            <w:w w:val="100"/>
          </w:rPr>
          <w:tab/>
        </w:r>
        <w:r>
          <w:rPr>
            <w:w w:val="100"/>
          </w:rPr>
          <w:tab/>
          <w:t xml:space="preserve">This attribute, when true, indicates </w:t>
        </w:r>
      </w:ins>
      <w:ins w:id="151" w:author="Guoyuchen (Jason Yuchen Guo)" w:date="2021-04-19T19:40:00Z">
        <w:r w:rsidRPr="002B11FA">
          <w:rPr>
            <w:w w:val="100"/>
          </w:rPr>
          <w:t>that an AP is capable of receiving an</w:t>
        </w:r>
      </w:ins>
      <w:ins w:id="152" w:author="Guoyuchen (Jason Yuchen Guo)" w:date="2021-04-19T19:45:00Z">
        <w:r>
          <w:rPr>
            <w:w w:val="100"/>
          </w:rPr>
          <w:t xml:space="preserve"> </w:t>
        </w:r>
      </w:ins>
      <w:ins w:id="153" w:author="Guoyuchen (Jason Yuchen Guo)" w:date="2021-04-19T19:40:00Z">
        <w:r>
          <w:rPr>
            <w:w w:val="100"/>
          </w:rPr>
          <w:t xml:space="preserve">RU in an </w:t>
        </w:r>
      </w:ins>
      <w:ins w:id="154" w:author="Guoyuchen (Jason Yuchen Guo)" w:date="2021-04-19T19:41:00Z">
        <w:r>
          <w:rPr>
            <w:w w:val="100"/>
          </w:rPr>
          <w:t>EHT</w:t>
        </w:r>
      </w:ins>
      <w:ins w:id="155" w:author="Guoyuchen (Jason Yuchen Guo)" w:date="2021-04-19T19:40:00Z">
        <w:r w:rsidRPr="002B11FA">
          <w:rPr>
            <w:w w:val="100"/>
          </w:rPr>
          <w:t xml:space="preserve"> TB PPDU where MU-MIMO is employed in the RU, the RU size is</w:t>
        </w:r>
      </w:ins>
      <w:ins w:id="156" w:author="Guoyuchen (Jason Yuchen Guo)" w:date="2021-04-19T19:45:00Z">
        <w:r>
          <w:rPr>
            <w:w w:val="100"/>
          </w:rPr>
          <w:t xml:space="preserve"> </w:t>
        </w:r>
      </w:ins>
      <w:ins w:id="157" w:author="Guoyuchen (Jason Yuchen Guo)" w:date="2021-04-19T19:40:00Z">
        <w:r w:rsidRPr="002B11FA">
          <w:rPr>
            <w:w w:val="100"/>
          </w:rPr>
          <w:t>gr</w:t>
        </w:r>
        <w:r>
          <w:rPr>
            <w:w w:val="100"/>
          </w:rPr>
          <w:t xml:space="preserve">eater than or equal to </w:t>
        </w:r>
      </w:ins>
      <w:ins w:id="158" w:author="Guoyuchen (Jason Yuchen Guo)" w:date="2021-04-19T19:41:00Z">
        <w:r>
          <w:rPr>
            <w:w w:val="100"/>
          </w:rPr>
          <w:t>242</w:t>
        </w:r>
      </w:ins>
      <w:ins w:id="159" w:author="Guoyuchen (Jason Yuchen Guo)" w:date="2021-04-19T19:40:00Z">
        <w:r w:rsidRPr="002B11FA">
          <w:rPr>
            <w:w w:val="100"/>
          </w:rPr>
          <w:t>-tones, and the RU does not span the entire</w:t>
        </w:r>
      </w:ins>
      <w:ins w:id="160" w:author="Guoyuchen (Jason Yuchen Guo)" w:date="2021-04-19T19:45:00Z">
        <w:r>
          <w:rPr>
            <w:w w:val="100"/>
          </w:rPr>
          <w:t xml:space="preserve"> </w:t>
        </w:r>
      </w:ins>
      <w:ins w:id="161" w:author="Guoyuchen (Jason Yuchen Guo)" w:date="2021-04-19T19:40:00Z">
        <w:r w:rsidRPr="002B11FA">
          <w:rPr>
            <w:w w:val="100"/>
          </w:rPr>
          <w:t>PPDU bandwidth; and a non-AP STA is capabl</w:t>
        </w:r>
        <w:r>
          <w:rPr>
            <w:w w:val="100"/>
          </w:rPr>
          <w:t xml:space="preserve">e of transmitting an RU in an </w:t>
        </w:r>
      </w:ins>
      <w:ins w:id="162" w:author="Guoyuchen (Jason Yuchen Guo)" w:date="2021-04-19T19:41:00Z">
        <w:r>
          <w:rPr>
            <w:w w:val="100"/>
          </w:rPr>
          <w:t>EHT</w:t>
        </w:r>
      </w:ins>
      <w:ins w:id="163" w:author="Guoyuchen (Jason Yuchen Guo)" w:date="2021-04-19T19:45:00Z">
        <w:r>
          <w:rPr>
            <w:w w:val="100"/>
          </w:rPr>
          <w:t xml:space="preserve"> </w:t>
        </w:r>
      </w:ins>
      <w:ins w:id="164" w:author="Guoyuchen (Jason Yuchen Guo)" w:date="2021-04-19T19:40:00Z">
        <w:r w:rsidRPr="002B11FA">
          <w:rPr>
            <w:w w:val="100"/>
          </w:rPr>
          <w:t>TB PPDU where MU-MIMO is employed in the RU, the RU size is greater than</w:t>
        </w:r>
      </w:ins>
      <w:ins w:id="165" w:author="Guoyuchen (Jason Yuchen Guo)" w:date="2021-04-19T19:45:00Z">
        <w:r>
          <w:rPr>
            <w:w w:val="100"/>
          </w:rPr>
          <w:t xml:space="preserve"> </w:t>
        </w:r>
      </w:ins>
      <w:ins w:id="166" w:author="Guoyuchen (Jason Yuchen Guo)" w:date="2021-04-19T19:40:00Z">
        <w:r>
          <w:rPr>
            <w:w w:val="100"/>
          </w:rPr>
          <w:t xml:space="preserve">or equal to </w:t>
        </w:r>
      </w:ins>
      <w:ins w:id="167" w:author="Guoyuchen (Jason Yuchen Guo)" w:date="2021-04-19T19:42:00Z">
        <w:r>
          <w:rPr>
            <w:w w:val="100"/>
          </w:rPr>
          <w:t>242</w:t>
        </w:r>
      </w:ins>
      <w:ins w:id="168" w:author="Guoyuchen (Jason Yuchen Guo)" w:date="2021-04-19T19:40:00Z">
        <w:r w:rsidRPr="002B11FA">
          <w:rPr>
            <w:w w:val="100"/>
          </w:rPr>
          <w:t>-tones, and the RU does not span the entire PPDU bandwidth.</w:t>
        </w:r>
      </w:ins>
      <w:ins w:id="169" w:author="Guoyuchen (Jason Yuchen Guo)" w:date="2021-04-19T19:45:00Z">
        <w:r>
          <w:rPr>
            <w:w w:val="100"/>
          </w:rPr>
          <w:t xml:space="preserve"> </w:t>
        </w:r>
      </w:ins>
      <w:ins w:id="170" w:author="Guoyuchen (Jason Yuchen Guo)" w:date="2021-04-19T19:40:00Z">
        <w:r w:rsidRPr="002B11FA">
          <w:rPr>
            <w:w w:val="100"/>
          </w:rPr>
          <w:t>This capability is disabled otherwise</w:t>
        </w:r>
      </w:ins>
      <w:ins w:id="171" w:author="Guoyuchen (Jason Yuchen Guo)" w:date="2021-04-19T19:39:00Z">
        <w:r>
          <w:rPr>
            <w:w w:val="100"/>
          </w:rPr>
          <w:t>."</w:t>
        </w:r>
      </w:ins>
    </w:p>
    <w:p w14:paraId="2BC96263" w14:textId="11137153" w:rsidR="002B11FA" w:rsidRDefault="002B11FA" w:rsidP="002B11FA">
      <w:pPr>
        <w:pStyle w:val="Code"/>
        <w:rPr>
          <w:ins w:id="172" w:author="Guoyuchen (Jason Yuchen Guo)" w:date="2021-04-19T19:39:00Z"/>
          <w:w w:val="100"/>
        </w:rPr>
      </w:pPr>
      <w:proofErr w:type="gramStart"/>
      <w:ins w:id="173" w:author="Guoyuchen (Jason Yuchen Guo)" w:date="2021-04-19T19:39:00Z">
        <w:r>
          <w:rPr>
            <w:w w:val="100"/>
          </w:rPr>
          <w:t>::</w:t>
        </w:r>
        <w:proofErr w:type="gramEnd"/>
        <w:r>
          <w:rPr>
            <w:w w:val="100"/>
          </w:rPr>
          <w:t xml:space="preserve">= { </w:t>
        </w:r>
      </w:ins>
      <w:ins w:id="174" w:author="Guoyuchen (Jason Yuchen Guo)" w:date="2021-04-19T19:50:00Z">
        <w:r w:rsidR="00662CF0">
          <w:rPr>
            <w:w w:val="100"/>
          </w:rPr>
          <w:t>dot11PhyEHT</w:t>
        </w:r>
        <w:r w:rsidR="00662CF0" w:rsidRPr="00662CF0">
          <w:rPr>
            <w:w w:val="100"/>
          </w:rPr>
          <w:t>Entry</w:t>
        </w:r>
      </w:ins>
      <w:ins w:id="175" w:author="Guoyuchen (Jason Yuchen Guo)" w:date="2021-04-19T19:39:00Z">
        <w:r>
          <w:rPr>
            <w:color w:val="FF0000"/>
            <w:w w:val="100"/>
          </w:rPr>
          <w:t>&lt;ANA&gt;</w:t>
        </w:r>
        <w:r>
          <w:rPr>
            <w:w w:val="100"/>
          </w:rPr>
          <w:t xml:space="preserve"> }</w:t>
        </w:r>
      </w:ins>
    </w:p>
    <w:p w14:paraId="50EF486B"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6BA1A4D"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C8F9EE4"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7406502" w14:textId="77777777" w:rsidR="004F33FE" w:rsidRDefault="004F33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5DCBD1B9"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0527E2">
        <w:rPr>
          <w:b/>
          <w:color w:val="FF0000"/>
          <w:sz w:val="20"/>
          <w:lang w:eastAsia="ko-KR"/>
        </w:rPr>
        <w:t>0662</w:t>
      </w:r>
      <w:r w:rsidRPr="0005449D">
        <w:rPr>
          <w:b/>
          <w:color w:val="FF0000"/>
          <w:sz w:val="20"/>
          <w:lang w:eastAsia="ko-KR"/>
        </w:rPr>
        <w:t>r</w:t>
      </w:r>
      <w:r>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Pr>
          <w:b/>
          <w:color w:val="FF0000"/>
          <w:sz w:val="20"/>
          <w:lang w:eastAsia="ko-KR"/>
        </w:rPr>
        <w:t xml:space="preserve"> Draft 0.4</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bookmarkStart w:id="176" w:name="_GoBack"/>
      <w:bookmarkEnd w:id="176"/>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DF2E8" w14:textId="77777777" w:rsidR="008210A1" w:rsidRDefault="008210A1">
      <w:pPr>
        <w:spacing w:after="0" w:line="240" w:lineRule="auto"/>
      </w:pPr>
      <w:r>
        <w:separator/>
      </w:r>
    </w:p>
  </w:endnote>
  <w:endnote w:type="continuationSeparator" w:id="0">
    <w:p w14:paraId="2464BFC9" w14:textId="77777777" w:rsidR="008210A1" w:rsidRDefault="008210A1">
      <w:pPr>
        <w:spacing w:after="0" w:line="240" w:lineRule="auto"/>
      </w:pPr>
      <w:r>
        <w:continuationSeparator/>
      </w:r>
    </w:p>
  </w:endnote>
  <w:endnote w:type="continuationNotice" w:id="1">
    <w:p w14:paraId="4B8988B4" w14:textId="77777777" w:rsidR="008210A1" w:rsidRDefault="00821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BC5066" w:rsidRPr="00CB5571" w:rsidRDefault="00BC50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BC5066" w:rsidRPr="00CB5571" w:rsidRDefault="00BC50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47968">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F90F9" w14:textId="77777777" w:rsidR="008210A1" w:rsidRDefault="008210A1">
      <w:pPr>
        <w:spacing w:after="0" w:line="240" w:lineRule="auto"/>
      </w:pPr>
      <w:r>
        <w:separator/>
      </w:r>
    </w:p>
  </w:footnote>
  <w:footnote w:type="continuationSeparator" w:id="0">
    <w:p w14:paraId="50C940B4" w14:textId="77777777" w:rsidR="008210A1" w:rsidRDefault="008210A1">
      <w:pPr>
        <w:spacing w:after="0" w:line="240" w:lineRule="auto"/>
      </w:pPr>
      <w:r>
        <w:continuationSeparator/>
      </w:r>
    </w:p>
  </w:footnote>
  <w:footnote w:type="continuationNotice" w:id="1">
    <w:p w14:paraId="2250E50F" w14:textId="77777777" w:rsidR="008210A1" w:rsidRDefault="008210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BC5066" w:rsidRPr="002D636E" w:rsidRDefault="00BC506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3CF59A0" w:rsidR="00BC5066" w:rsidRPr="00DE6B44" w:rsidRDefault="0017454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C5066">
      <w:rPr>
        <w:rFonts w:ascii="Times New Roman" w:eastAsia="Malgun Gothic" w:hAnsi="Times New Roman" w:cs="Times New Roman"/>
        <w:b/>
        <w:sz w:val="28"/>
        <w:szCs w:val="20"/>
      </w:rPr>
      <w:t xml:space="preserve"> 2021</w:t>
    </w:r>
    <w:r w:rsidR="00BC5066">
      <w:rPr>
        <w:rFonts w:ascii="Times New Roman" w:eastAsia="Malgun Gothic" w:hAnsi="Times New Roman" w:cs="Times New Roman"/>
        <w:b/>
        <w:sz w:val="28"/>
        <w:szCs w:val="20"/>
      </w:rPr>
      <w:tab/>
    </w:r>
    <w:r w:rsidR="00BC5066">
      <w:rPr>
        <w:rFonts w:ascii="Times New Roman" w:eastAsia="Malgun Gothic" w:hAnsi="Times New Roman" w:cs="Times New Roman"/>
        <w:b/>
        <w:sz w:val="28"/>
        <w:szCs w:val="20"/>
        <w:lang w:val="en-GB"/>
      </w:rPr>
      <w:tab/>
      <w:t xml:space="preserve">                                </w:t>
    </w:r>
    <w:r w:rsidR="00BC5066"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21/0662</w:t>
    </w:r>
    <w:r w:rsidR="00BC5066">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5">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6">
    <w:abstractNumId w:val="0"/>
    <w:lvlOverride w:ilvl="0">
      <w:lvl w:ilvl="0">
        <w:start w:val="1"/>
        <w:numFmt w:val="bullet"/>
        <w:lvlText w:val="36.4.1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Annex C"/>
        <w:legacy w:legacy="1" w:legacySpace="0" w:legacyIndent="0"/>
        <w:lvlJc w:val="left"/>
        <w:rPr>
          <w:rFonts w:ascii="Arial" w:hAnsi="Arial" w:hint="default"/>
          <w:b/>
          <w:i w:val="0"/>
          <w:strike w:val="0"/>
          <w:color w:val="000000"/>
          <w:sz w:val="28"/>
          <w:u w:val="none"/>
        </w:rPr>
      </w:lvl>
    </w:lvlOverride>
  </w:num>
  <w:num w:numId="38">
    <w:abstractNumId w:val="0"/>
    <w:lvlOverride w:ilvl="0">
      <w:lvl w:ilvl="0">
        <w:start w:val="1"/>
        <w:numFmt w:val="bullet"/>
        <w:lvlText w:val="C.3 "/>
        <w:legacy w:legacy="1" w:legacySpace="0" w:legacyIndent="0"/>
        <w:lvlJc w:val="left"/>
        <w:rPr>
          <w:rFonts w:ascii="Arial" w:hAnsi="Arial" w:hint="default"/>
          <w:b/>
          <w:i w:val="0"/>
          <w:strike w:val="0"/>
          <w:color w:val="000000"/>
          <w:sz w:val="24"/>
          <w:u w:val="none"/>
        </w:rPr>
      </w:lvl>
    </w:lvlOverride>
  </w:num>
  <w:num w:numId="3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836"/>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7E2"/>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0F3"/>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27C"/>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776"/>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741"/>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54E"/>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288"/>
    <w:rsid w:val="001E68E5"/>
    <w:rsid w:val="001E695A"/>
    <w:rsid w:val="001F0073"/>
    <w:rsid w:val="001F021A"/>
    <w:rsid w:val="001F044E"/>
    <w:rsid w:val="001F057F"/>
    <w:rsid w:val="001F0821"/>
    <w:rsid w:val="001F08BA"/>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1F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0B7"/>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56E"/>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5A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3FE"/>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CDC"/>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69F8"/>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BF0"/>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6F5"/>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1FFB"/>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0A5"/>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618"/>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5CD5"/>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CF0"/>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59D"/>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E6A"/>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B27"/>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0A1"/>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0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0C72"/>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4DE7"/>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968"/>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2CC"/>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0A4B"/>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6A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27CDA"/>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7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D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3A6"/>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4B"/>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597D"/>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066"/>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4B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124"/>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449"/>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CFE"/>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4FAA"/>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6597D"/>
    <w:rPr>
      <w:rFonts w:ascii="TimesNewRomanPS-ItalicMT" w:hAnsi="TimesNewRomanPS-ItalicMT" w:hint="default"/>
      <w:b w:val="0"/>
      <w:bCs w:val="0"/>
      <w:i/>
      <w:iCs/>
      <w:color w:val="000000"/>
      <w:sz w:val="20"/>
      <w:szCs w:val="20"/>
    </w:rPr>
  </w:style>
  <w:style w:type="paragraph" w:customStyle="1" w:styleId="CellBodyCentred">
    <w:name w:val="CellBodyCentred"/>
    <w:uiPriority w:val="99"/>
    <w:rsid w:val="005956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zh-CN"/>
    </w:rPr>
  </w:style>
  <w:style w:type="paragraph" w:customStyle="1" w:styleId="Editorsnote">
    <w:name w:val="Editor’s note"/>
    <w:uiPriority w:val="99"/>
    <w:rsid w:val="00F34C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FF0000"/>
      <w:w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263DF133-566A-4ADE-A71A-FECC72F9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6</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39</cp:revision>
  <dcterms:created xsi:type="dcterms:W3CDTF">2021-03-18T09:26:00Z</dcterms:created>
  <dcterms:modified xsi:type="dcterms:W3CDTF">2021-04-27T08:11:00Z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(3)EJxd1YLa7i2dqczPp19qR+cdk4EAn45ZpLxOPgx6z23gokAMfe3SQZhb+BMiyv6wkfWENdPZ
gCUAQ393i5NAHhAZKFdoCI/p1zJy7Rrn9iVEmPe/8fYIvezYj2gX2w2Mell64F92Dki5iboU
I8aDowg+rlCWDHYmiYcXvCdW2RzDj2E0zZBcIrANV7srxp2XDgdX0WmeL0COHt04Ktwh//JH
CZT7p0RyFTRHkXh+cs</vt:lpwstr>
  </property>
  <property fmtid="{D5CDD505-2E9C-101B-9397-08002B2CF9AE}" pid="6" name="_2015_ms_pID_7253431">
    <vt:lpwstr>+RQQFncJ0o099j/n0Vz+IZxbh6fB6QfPpSihezxGCQAnlqn4kTK6/Y
XF7qvHcANjgV7Jp9mck3vwyycvKk9x0ulx0QWO2dvjZQSaiD6Ldko89x66kuZIgR1fTwUihs
Fz2HjbRxbN7q7RKIY1FGRCa5eJhiQp5OCMf1hlAYB2QCMSGGdCv1fx3OCk3U5E9x9G8aHPGP
w8xw41BxBaUvOZZvpX8HFfTZ6XMbuf0tXQ6A</vt:lpwstr>
  </property>
  <property fmtid="{D5CDD505-2E9C-101B-9397-08002B2CF9AE}" pid="7" name="_2015_ms_pID_7253432">
    <vt:lpwstr>XA==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1619316108</vt:lpwstr>
  </property>
</Properties>
</file>