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65715D2" w:rsidR="00CA09B2" w:rsidRPr="004553DC" w:rsidRDefault="00C233B5" w:rsidP="00D26D31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>Resolution for TBD in</w:t>
            </w:r>
            <w:r w:rsidR="00BC2941" w:rsidRPr="004553DC">
              <w:rPr>
                <w:szCs w:val="28"/>
              </w:rPr>
              <w:t xml:space="preserve"> </w:t>
            </w:r>
            <w:r w:rsidR="008C1493" w:rsidRPr="004553DC">
              <w:rPr>
                <w:szCs w:val="28"/>
              </w:rPr>
              <w:t>OFDM modulation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3948DF04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</w:t>
            </w:r>
            <w:r w:rsidR="00DD0F74">
              <w:rPr>
                <w:b w:val="0"/>
                <w:bCs/>
                <w:sz w:val="24"/>
                <w:szCs w:val="24"/>
              </w:rPr>
              <w:t>1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04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</w:t>
            </w:r>
            <w:r w:rsidR="00DD0F74">
              <w:rPr>
                <w:b w:val="0"/>
                <w:bCs/>
                <w:sz w:val="24"/>
                <w:szCs w:val="24"/>
              </w:rPr>
              <w:t>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219A12CE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 w:rsidRPr="00C40638">
              <w:rPr>
                <w:kern w:val="24"/>
                <w:sz w:val="20"/>
                <w:szCs w:val="20"/>
                <w:lang w:val="en-GB"/>
              </w:rPr>
              <w:t>Rui Cao</w:t>
            </w:r>
          </w:p>
        </w:tc>
        <w:tc>
          <w:tcPr>
            <w:tcW w:w="1260" w:type="dxa"/>
          </w:tcPr>
          <w:p w14:paraId="171FD588" w14:textId="015F34CA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NXP</w:t>
            </w:r>
          </w:p>
        </w:tc>
        <w:tc>
          <w:tcPr>
            <w:tcW w:w="2340" w:type="dxa"/>
          </w:tcPr>
          <w:p w14:paraId="3B4F6DDE" w14:textId="3C78DEA8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350 Holger Way, San Jose, CA 95134</w:t>
            </w:r>
          </w:p>
        </w:tc>
        <w:tc>
          <w:tcPr>
            <w:tcW w:w="1170" w:type="dxa"/>
            <w:vAlign w:val="center"/>
          </w:tcPr>
          <w:p w14:paraId="71369E9C" w14:textId="77777777" w:rsidR="00FC1B4F" w:rsidRPr="00C40638" w:rsidRDefault="00FC1B4F" w:rsidP="00FC1B4F">
            <w:pPr>
              <w:spacing w:beforeLines="60" w:before="144"/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0402B27F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rui.cao_2@nxp.com</w:t>
            </w: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260" w:type="dxa"/>
          </w:tcPr>
          <w:p w14:paraId="13AB661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2340" w:type="dxa"/>
          </w:tcPr>
          <w:p w14:paraId="3178392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4553DC" w:rsidRDefault="00BB09B5" w:rsidP="00D26D31">
            <w:pPr>
              <w:spacing w:beforeLines="60" w:before="144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1A468E" w14:textId="2ADB6C07" w:rsidR="006D1E10" w:rsidRPr="006A4DBE" w:rsidRDefault="00CD1EF6" w:rsidP="00134FB7">
                            <w:r>
                              <w:t>This submission proposed</w:t>
                            </w:r>
                            <w:r w:rsidR="006A4DBE">
                              <w:t xml:space="preserve"> for one TBD in the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OFDM modulation </w:t>
                            </w:r>
                            <w:r w:rsidR="006A4DBE">
                              <w:rPr>
                                <w:rFonts w:eastAsia="Malgun Gothic"/>
                                <w:lang w:eastAsia="ko-KR"/>
                              </w:rPr>
                              <w:t xml:space="preserve">(36.3.13.12) </w:t>
                            </w:r>
                            <w:r w:rsidR="006A4DBE">
                              <w:t>in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</w:t>
                            </w:r>
                            <w:r w:rsidR="006467FF">
                              <w:t>4</w:t>
                            </w:r>
                            <w:r>
                              <w:t>.</w:t>
                            </w:r>
                          </w:p>
                          <w:p w14:paraId="49472D22" w14:textId="62456F57" w:rsidR="00CD1EF6" w:rsidRPr="006D1E10" w:rsidRDefault="00CD1EF6" w:rsidP="00134FB7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087F4DC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CD1EF6" w:rsidRPr="00EC6233" w:rsidRDefault="00CD1EF6" w:rsidP="00252340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94B83B0" w14:textId="77777777" w:rsidR="00CD1EF6" w:rsidRPr="00EC6233" w:rsidRDefault="00CD1EF6" w:rsidP="00917E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C84CD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0F92C1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7DA744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1A468E" w14:textId="2ADB6C07" w:rsidR="006D1E10" w:rsidRPr="006A4DBE" w:rsidRDefault="00CD1EF6" w:rsidP="00134FB7">
                      <w:r>
                        <w:t>This submission proposed</w:t>
                      </w:r>
                      <w:r w:rsidR="006A4DBE">
                        <w:t xml:space="preserve"> for one TBD in the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OFDM modulation </w:t>
                      </w:r>
                      <w:r w:rsidR="006A4DBE">
                        <w:rPr>
                          <w:rFonts w:eastAsia="Malgun Gothic"/>
                          <w:lang w:eastAsia="ko-KR"/>
                        </w:rPr>
                        <w:t xml:space="preserve">(36.3.13.12) </w:t>
                      </w:r>
                      <w:r w:rsidR="006A4DBE">
                        <w:t>in</w:t>
                      </w:r>
                      <w:r>
                        <w:t xml:space="preserve">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</w:t>
                      </w:r>
                      <w:r w:rsidR="006467FF">
                        <w:t>4</w:t>
                      </w:r>
                      <w:r>
                        <w:t>.</w:t>
                      </w:r>
                    </w:p>
                    <w:p w14:paraId="49472D22" w14:textId="62456F57" w:rsidR="00CD1EF6" w:rsidRPr="006D1E10" w:rsidRDefault="00CD1EF6" w:rsidP="00134FB7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087F4DC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CD1EF6" w:rsidRPr="00EC6233" w:rsidRDefault="00CD1EF6" w:rsidP="00252340">
                      <w:pPr>
                        <w:pStyle w:val="ListParagraph"/>
                        <w:rPr>
                          <w:sz w:val="20"/>
                          <w:lang w:val="en-US"/>
                        </w:rPr>
                      </w:pPr>
                    </w:p>
                    <w:p w14:paraId="794B83B0" w14:textId="77777777" w:rsidR="00CD1EF6" w:rsidRPr="00EC6233" w:rsidRDefault="00CD1EF6" w:rsidP="00917E0B">
                      <w:pPr>
                        <w:rPr>
                          <w:lang w:val="en-US"/>
                        </w:rPr>
                      </w:pPr>
                    </w:p>
                    <w:p w14:paraId="52CC84CD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0B0F92C1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6F7DA744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1F7EA941" w14:textId="6D049219" w:rsidR="006A4DBE" w:rsidRPr="006A4DBE" w:rsidRDefault="006A4DBE" w:rsidP="00D21FC2">
      <w:pPr>
        <w:spacing w:before="240" w:line="240" w:lineRule="atLeast"/>
        <w:rPr>
          <w:rFonts w:eastAsia="TimesNewRomanPSMT"/>
          <w:sz w:val="20"/>
        </w:rPr>
      </w:pPr>
      <w:r w:rsidRPr="006A4DBE">
        <w:rPr>
          <w:rFonts w:eastAsia="TimesNewRomanPSMT"/>
          <w:b/>
          <w:bCs/>
          <w:sz w:val="20"/>
        </w:rPr>
        <w:lastRenderedPageBreak/>
        <w:t>Discussions</w:t>
      </w:r>
      <w:r w:rsidRPr="006A4DBE">
        <w:rPr>
          <w:rFonts w:eastAsia="TimesNewRomanPSMT"/>
          <w:sz w:val="20"/>
        </w:rPr>
        <w:t xml:space="preserve">: </w:t>
      </w:r>
      <w:r w:rsidR="001127F2">
        <w:rPr>
          <w:rFonts w:eastAsia="TimesNewRomanPSMT"/>
          <w:sz w:val="20"/>
        </w:rPr>
        <w:t xml:space="preserve">The draft text for </w:t>
      </w:r>
      <w:r w:rsidR="00A64962" w:rsidRPr="006A4DBE">
        <w:rPr>
          <w:rFonts w:eastAsia="TimesNewRomanPSMT"/>
          <w:sz w:val="20"/>
        </w:rPr>
        <w:t xml:space="preserve">Segment </w:t>
      </w:r>
      <w:proofErr w:type="spellStart"/>
      <w:r w:rsidR="00A64962" w:rsidRPr="006A4DBE">
        <w:rPr>
          <w:rFonts w:eastAsia="TimesNewRomanPSMT"/>
          <w:sz w:val="20"/>
        </w:rPr>
        <w:t>deparser</w:t>
      </w:r>
      <w:proofErr w:type="spellEnd"/>
      <w:r w:rsidR="00A64962" w:rsidRPr="006A4DBE">
        <w:rPr>
          <w:rFonts w:eastAsia="TimesNewRomanPSMT"/>
          <w:sz w:val="20"/>
        </w:rPr>
        <w:t xml:space="preserve"> is updated in 802.11-21/0543r1</w:t>
      </w:r>
      <w:r w:rsidR="00A64962">
        <w:rPr>
          <w:rFonts w:eastAsia="TimesNewRomanPSMT"/>
          <w:sz w:val="20"/>
        </w:rPr>
        <w:t xml:space="preserve">. Since </w:t>
      </w:r>
      <w:r w:rsidRPr="006A4DBE">
        <w:rPr>
          <w:rFonts w:eastAsia="TimesNewRomanPSMT"/>
          <w:sz w:val="20"/>
        </w:rPr>
        <w:t xml:space="preserve">STBC is not defined for 11be, </w:t>
      </w:r>
      <w:r w:rsidR="00A64962">
        <w:rPr>
          <w:rFonts w:eastAsia="TimesNewRomanPSMT"/>
          <w:sz w:val="20"/>
        </w:rPr>
        <w:t xml:space="preserve">need to update </w:t>
      </w:r>
      <w:r w:rsidRPr="006A4DBE">
        <w:rPr>
          <w:rFonts w:eastAsia="TimesNewRomanPSMT"/>
          <w:sz w:val="20"/>
        </w:rPr>
        <w:t>the not</w:t>
      </w:r>
      <w:r w:rsidR="001127F2">
        <w:rPr>
          <w:rFonts w:eastAsia="TimesNewRomanPSMT"/>
          <w:sz w:val="20"/>
        </w:rPr>
        <w:t>at</w:t>
      </w:r>
      <w:r w:rsidRPr="006A4DBE">
        <w:rPr>
          <w:rFonts w:eastAsia="TimesNewRomanPSMT"/>
          <w:sz w:val="20"/>
        </w:rPr>
        <w:t xml:space="preserve">ion of the signal in the OFDM modulation equation </w:t>
      </w:r>
      <w:r w:rsidR="00A64962">
        <w:rPr>
          <w:rFonts w:eastAsia="TimesNewRomanPSMT"/>
          <w:sz w:val="20"/>
        </w:rPr>
        <w:t>using</w:t>
      </w:r>
      <w:r w:rsidRPr="006A4DBE">
        <w:rPr>
          <w:rFonts w:eastAsia="TimesNewRomanPSMT"/>
          <w:sz w:val="20"/>
        </w:rPr>
        <w:t xml:space="preserve"> the one from</w:t>
      </w:r>
      <w:r w:rsidR="00A64962">
        <w:rPr>
          <w:rFonts w:eastAsia="TimesNewRomanPSMT"/>
          <w:sz w:val="20"/>
        </w:rPr>
        <w:t xml:space="preserve"> Segment </w:t>
      </w:r>
      <w:proofErr w:type="spellStart"/>
      <w:r w:rsidR="00A64962">
        <w:rPr>
          <w:rFonts w:eastAsia="TimesNewRomanPSMT"/>
          <w:sz w:val="20"/>
        </w:rPr>
        <w:t>deparser</w:t>
      </w:r>
      <w:proofErr w:type="spellEnd"/>
      <w:r w:rsidR="00A64962">
        <w:rPr>
          <w:rFonts w:eastAsia="TimesNewRomanPSMT"/>
          <w:sz w:val="20"/>
        </w:rPr>
        <w:t>.</w:t>
      </w:r>
    </w:p>
    <w:p w14:paraId="1E8BA213" w14:textId="77777777" w:rsidR="006A4DBE" w:rsidRDefault="006A4DBE" w:rsidP="006A4DBE">
      <w:pPr>
        <w:pStyle w:val="BodyText"/>
        <w:rPr>
          <w:i/>
          <w:szCs w:val="22"/>
          <w:highlight w:val="yellow"/>
        </w:rPr>
      </w:pPr>
    </w:p>
    <w:p w14:paraId="1D5CA083" w14:textId="1EF0BEA1" w:rsidR="006A4DBE" w:rsidRPr="006A4DBE" w:rsidRDefault="006A4DBE" w:rsidP="006A4DBE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</w:t>
      </w:r>
      <w:ins w:id="0" w:author="Rui Cao" w:date="2021-04-12T19:08:00Z">
        <w:r w:rsidR="00690855">
          <w:rPr>
            <w:i/>
            <w:szCs w:val="22"/>
            <w:highlight w:val="yellow"/>
          </w:rPr>
          <w:t xml:space="preserve"> </w:t>
        </w:r>
      </w:ins>
      <w:r w:rsidR="00690855">
        <w:rPr>
          <w:i/>
          <w:szCs w:val="22"/>
          <w:highlight w:val="yellow"/>
        </w:rPr>
        <w:t>P413L31 in</w:t>
      </w:r>
      <w:r>
        <w:rPr>
          <w:i/>
          <w:szCs w:val="22"/>
          <w:highlight w:val="yellow"/>
        </w:rPr>
        <w:t xml:space="preserve"> subclause 36.3.1</w:t>
      </w:r>
      <w:r w:rsidR="00690855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>.</w:t>
      </w:r>
      <w:r w:rsidR="00690855">
        <w:rPr>
          <w:i/>
          <w:szCs w:val="22"/>
          <w:highlight w:val="yellow"/>
        </w:rPr>
        <w:t>12</w:t>
      </w:r>
      <w:r>
        <w:rPr>
          <w:i/>
          <w:szCs w:val="22"/>
          <w:highlight w:val="yellow"/>
        </w:rPr>
        <w:t xml:space="preserve"> of D0.</w:t>
      </w:r>
      <w:r w:rsidR="006467FF">
        <w:rPr>
          <w:i/>
          <w:szCs w:val="22"/>
          <w:highlight w:val="yellow"/>
        </w:rPr>
        <w:t>4</w:t>
      </w:r>
      <w:r>
        <w:rPr>
          <w:i/>
          <w:szCs w:val="22"/>
          <w:highlight w:val="yellow"/>
        </w:rPr>
        <w:t xml:space="preserve">. </w:t>
      </w:r>
    </w:p>
    <w:p w14:paraId="0FE40C13" w14:textId="19FB65B2" w:rsidR="0049404B" w:rsidRPr="00D21FC2" w:rsidRDefault="00181337" w:rsidP="00D21FC2">
      <w:pPr>
        <w:spacing w:before="240" w:line="240" w:lineRule="atLeast"/>
        <w:rPr>
          <w:b/>
          <w:bCs/>
        </w:rPr>
      </w:pPr>
      <w:r w:rsidRPr="00353AA1">
        <w:rPr>
          <w:b/>
          <w:bCs/>
        </w:rPr>
        <w:t>34.</w:t>
      </w:r>
      <w:r w:rsidR="00DD55AF">
        <w:rPr>
          <w:b/>
          <w:bCs/>
        </w:rPr>
        <w:t>3.1</w:t>
      </w:r>
      <w:r w:rsidR="006467FF">
        <w:rPr>
          <w:b/>
          <w:bCs/>
        </w:rPr>
        <w:t>3</w:t>
      </w:r>
      <w:r w:rsidR="002752EE">
        <w:rPr>
          <w:b/>
          <w:bCs/>
        </w:rPr>
        <w:t>.</w:t>
      </w:r>
      <w:r w:rsidR="006467FF">
        <w:rPr>
          <w:b/>
          <w:bCs/>
        </w:rPr>
        <w:t>12</w:t>
      </w:r>
      <w:r w:rsidRPr="00353AA1">
        <w:rPr>
          <w:b/>
          <w:bCs/>
        </w:rPr>
        <w:t xml:space="preserve"> </w:t>
      </w:r>
      <w:r w:rsidR="002752EE">
        <w:rPr>
          <w:b/>
          <w:bCs/>
        </w:rPr>
        <w:t>OFDM</w:t>
      </w:r>
      <w:r w:rsidRPr="00353AA1">
        <w:rPr>
          <w:b/>
          <w:bCs/>
        </w:rPr>
        <w:t xml:space="preserve"> </w:t>
      </w:r>
      <w:r w:rsidR="002752EE">
        <w:rPr>
          <w:b/>
          <w:bCs/>
        </w:rPr>
        <w:t>modulat</w:t>
      </w:r>
      <w:r w:rsidRPr="00353AA1">
        <w:rPr>
          <w:b/>
          <w:bCs/>
        </w:rPr>
        <w:t>ion</w:t>
      </w:r>
    </w:p>
    <w:p w14:paraId="090BC2EF" w14:textId="435AF179" w:rsidR="00DD0766" w:rsidRPr="00AC347E" w:rsidRDefault="00DD0766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T</w:t>
      </w:r>
      <w:r w:rsidR="00E27725" w:rsidRPr="00AC347E">
        <w:rPr>
          <w:rFonts w:eastAsia="TimesNewRomanPSMT"/>
          <w:sz w:val="20"/>
        </w:rPr>
        <w:t xml:space="preserve">he time domain waveform of the Data field of an </w:t>
      </w:r>
      <w:r w:rsidRPr="00AC347E">
        <w:rPr>
          <w:rFonts w:eastAsia="TimesNewRomanPSMT"/>
          <w:sz w:val="20"/>
        </w:rPr>
        <w:t>EHT</w:t>
      </w:r>
      <w:r w:rsidR="00E27725" w:rsidRPr="00AC347E">
        <w:rPr>
          <w:rFonts w:eastAsia="TimesNewRomanPSMT"/>
          <w:sz w:val="20"/>
        </w:rPr>
        <w:t xml:space="preserve"> PPDU that is not an </w:t>
      </w:r>
      <w:r w:rsidRPr="00AC347E">
        <w:rPr>
          <w:rFonts w:eastAsia="TimesNewRomanPSMT"/>
          <w:sz w:val="20"/>
        </w:rPr>
        <w:t xml:space="preserve">EHT </w:t>
      </w:r>
      <w:r w:rsidR="00E27725" w:rsidRPr="00AC347E">
        <w:rPr>
          <w:rFonts w:eastAsia="TimesNewRomanPSMT"/>
          <w:sz w:val="20"/>
        </w:rPr>
        <w:t xml:space="preserve">TB PPDU for transmit chain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6A2142">
        <w:rPr>
          <w:rFonts w:ascii="TimesNewRomanPSMT" w:eastAsia="TimesNewRomanPSMT" w:cs="TimesNewRomanPSMT"/>
          <w:sz w:val="20"/>
        </w:rPr>
        <w:t xml:space="preserve">, </w:t>
      </w:r>
      <m:oMath>
        <m:r>
          <w:rPr>
            <w:rFonts w:ascii="Cambria Math" w:eastAsia="TimesNewRomanPSMT" w:hAnsi="Cambria Math" w:cs="TimesNewRomanPSMT"/>
            <w:sz w:val="20"/>
          </w:rPr>
          <m:t>1≤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  <m:r>
          <w:rPr>
            <w:rFonts w:ascii="Cambria Math" w:eastAsia="TimesNewRomanPSMT" w:hAnsi="Cambria Math" w:cs="TimesNewRomanPSMT"/>
            <w:sz w:val="20"/>
          </w:rPr>
          <m:t>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6A2142">
        <w:rPr>
          <w:rFonts w:ascii="TimesNewRomanPSMT" w:eastAsia="TimesNewRomanPSMT" w:cs="TimesNewRomanPSMT"/>
          <w:sz w:val="20"/>
        </w:rPr>
        <w:t xml:space="preserve">, </w:t>
      </w:r>
      <w:r w:rsidR="00E27725" w:rsidRPr="00AC347E">
        <w:rPr>
          <w:rFonts w:eastAsia="TimesNewRomanPSMT"/>
          <w:sz w:val="20"/>
        </w:rPr>
        <w:t>shall be as defined in</w:t>
      </w:r>
      <w:r w:rsidRPr="00AC347E">
        <w:rPr>
          <w:rFonts w:eastAsia="TimesNewRomanPSMT"/>
          <w:sz w:val="20"/>
        </w:rPr>
        <w:t xml:space="preserve"> </w:t>
      </w:r>
      <w:r w:rsidR="00E27725" w:rsidRPr="0092106D">
        <w:rPr>
          <w:rFonts w:eastAsia="TimesNewRomanPSMT"/>
          <w:sz w:val="20"/>
        </w:rPr>
        <w:t>Equation (</w:t>
      </w:r>
      <w:r w:rsidRPr="0092106D">
        <w:rPr>
          <w:rFonts w:eastAsia="TimesNewRomanPSMT"/>
          <w:sz w:val="20"/>
        </w:rPr>
        <w:t>36</w:t>
      </w:r>
      <w:r w:rsidR="00E27725" w:rsidRPr="0092106D">
        <w:rPr>
          <w:rFonts w:eastAsia="TimesNewRomanPSMT"/>
          <w:sz w:val="20"/>
        </w:rPr>
        <w:t>-</w:t>
      </w:r>
      <w:r w:rsidR="006467FF" w:rsidRPr="0092106D">
        <w:rPr>
          <w:rFonts w:eastAsia="TimesNewRomanPSMT"/>
          <w:sz w:val="20"/>
        </w:rPr>
        <w:t>83</w:t>
      </w:r>
      <w:r w:rsidR="00E27725" w:rsidRPr="0092106D">
        <w:rPr>
          <w:rFonts w:eastAsia="TimesNewRomanPSMT"/>
          <w:sz w:val="20"/>
        </w:rPr>
        <w:t>).</w:t>
      </w:r>
    </w:p>
    <w:p w14:paraId="62FFD894" w14:textId="06D732A2" w:rsidR="001127F2" w:rsidRPr="006518C7" w:rsidRDefault="001127F2" w:rsidP="006518C7">
      <w:pPr>
        <w:spacing w:beforeLines="60" w:before="144"/>
        <w:jc w:val="both"/>
        <w:rPr>
          <w:rFonts w:eastAsia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EHT-Data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noProof/>
          </w:rPr>
          <m:t>=</m:t>
        </m:r>
      </m:oMath>
      <w:r w:rsidR="006518C7">
        <w:rPr>
          <w:i/>
        </w:rPr>
        <w:t xml:space="preserve">                                                                                                                                    </w:t>
      </w:r>
      <w:r w:rsidR="006518C7" w:rsidRPr="0092106D">
        <w:rPr>
          <w:rFonts w:eastAsia="TimesNewRomanPSMT"/>
          <w:sz w:val="20"/>
        </w:rPr>
        <w:t>(36-83)</w:t>
      </w:r>
    </w:p>
    <w:p w14:paraId="041A8062" w14:textId="4F23ADE1" w:rsidR="001127F2" w:rsidRPr="001B7F0E" w:rsidRDefault="001127F2" w:rsidP="00690855">
      <w:pPr>
        <w:pStyle w:val="BodyText"/>
        <w:rPr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r=0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</m:nary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EHT-Data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SYM</m:t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RU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SS,r,total</m:t>
                          </m:r>
                        </m:sub>
                      </m:sSub>
                    </m:e>
                  </m:rad>
                </m:den>
              </m:f>
            </m:e>
          </m:nary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user,r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SS,r,u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r,u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+m</m:t>
                              </m:r>
                            </m:e>
                          </m:d>
                        </m:sub>
                      </m:sSub>
                    </m:e>
                  </m:nary>
                </m:e>
              </m:nary>
            </m:e>
          </m:nary>
        </m:oMath>
      </m:oMathPara>
    </w:p>
    <w:p w14:paraId="26D270A6" w14:textId="72DBCF11" w:rsidR="001B7F0E" w:rsidRPr="001B7F0E" w:rsidRDefault="001B7F0E" w:rsidP="00690855">
      <w:pPr>
        <w:pStyle w:val="BodyText"/>
        <w:rPr>
          <w:i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ins w:id="1" w:author="Rui Cao" w:date="2021-04-12T18:54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2" w:author="Rui Cao" w:date="2021-04-12T18:54:00Z">
                      <w:rPr>
                        <w:rFonts w:ascii="Cambria Math" w:hAnsi="Cambria Math"/>
                      </w:rPr>
                      <m:t>D</m:t>
                    </w:ins>
                  </m:r>
                </m:e>
                <m:sub>
                  <m:r>
                    <w:ins w:id="3" w:author="Rui Cao" w:date="2021-04-12T18:55:00Z">
                      <w:rPr>
                        <w:rFonts w:ascii="Cambria Math" w:hAnsi="Cambria Math"/>
                      </w:rPr>
                      <m:t>k,m,n,r</m:t>
                    </w:ins>
                  </m:r>
                </m:sub>
                <m:sup>
                  <m:r>
                    <w:ins w:id="4" w:author="Rui Cao" w:date="2021-04-12T18:54:00Z">
                      <w:rPr>
                        <w:rFonts w:ascii="Cambria Math" w:hAnsi="Cambria Math"/>
                      </w:rPr>
                      <m:t>u</m:t>
                    </w:ins>
                  </m:r>
                </m:sup>
              </m:sSubSup>
              <m:sSubSup>
                <m:sSubSupPr>
                  <m:ctrlPr>
                    <w:del w:id="5" w:author="Rui Cao" w:date="2021-04-12T18:54:00Z">
                      <w:rPr>
                        <w:rFonts w:ascii="Cambria Math" w:hAnsi="Cambria Math"/>
                        <w:i/>
                      </w:rPr>
                    </w:del>
                  </m:ctrlPr>
                </m:sSubSupPr>
                <m:e>
                  <m:acc>
                    <m:accPr>
                      <m:chr m:val="̃"/>
                      <m:ctrlPr>
                        <w:del w:id="6" w:author="Rui Cao" w:date="2021-04-12T18:54:00Z">
                          <w:rPr>
                            <w:rFonts w:ascii="Cambria Math" w:hAnsi="Cambria Math"/>
                            <w:i/>
                          </w:rPr>
                        </w:del>
                      </m:ctrlPr>
                    </m:accPr>
                    <m:e>
                      <m:r>
                        <w:del w:id="7" w:author="Rui Cao" w:date="2021-04-12T18:54:00Z">
                          <w:rPr>
                            <w:rFonts w:ascii="Cambria Math" w:hAnsi="Cambria Math"/>
                          </w:rPr>
                          <m:t>D</m:t>
                        </w:del>
                      </m:r>
                    </m:e>
                  </m:acc>
                </m:e>
                <m:sub>
                  <m:r>
                    <w:del w:id="8" w:author="Rui Cao" w:date="2021-04-12T18:54:00Z">
                      <w:rPr>
                        <w:rFonts w:ascii="Cambria Math" w:hAnsi="Cambria Math"/>
                      </w:rPr>
                      <m:t>k,m,n,r</m:t>
                    </w:del>
                  </m:r>
                </m:sub>
                <m:sup>
                  <m:r>
                    <w:del w:id="9" w:author="Rui Cao" w:date="2021-04-12T18:54:00Z">
                      <w:rPr>
                        <w:rFonts w:ascii="Cambria Math" w:hAnsi="Cambria Math"/>
                      </w:rPr>
                      <m:t>u</m:t>
                    </w:del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n+2+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U-SIG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EHT-SIG</m:t>
                      </m:r>
                    </m:sub>
                  </m:sSub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bSup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nor/>
                </m:rPr>
                <m:t>exp</m:t>
              </m:r>
            </m:fName>
            <m:e>
              <m:r>
                <w:rPr>
                  <w:rFonts w:ascii="Cambria Math" w:hAnsi="Cambria Math"/>
                </w:rPr>
                <m:t>(</m:t>
              </m:r>
            </m:e>
          </m:func>
          <m:r>
            <w:rPr>
              <w:rFonts w:ascii="Cambria Math" w:hAnsi="Cambria Math"/>
            </w:rPr>
            <m:t>j2π</m:t>
          </m:r>
          <m:r>
            <w:rPr>
              <w:rFonts w:ascii="Cambria Math" w:hAnsi="Cambria Math"/>
              <w:color w:val="000000" w:themeColor="text1"/>
            </w:rPr>
            <m:t>k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Δ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F,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EHT</m:t>
              </m:r>
            </m:sub>
          </m:sSub>
          <m:r>
            <w:rPr>
              <w:rFonts w:ascii="Cambria Math" w:hAnsi="Cambria Math"/>
            </w:rPr>
            <m:t>(t-n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SYM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GI,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Data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CS,EHT</m:t>
              </m:r>
            </m:sub>
          </m:sSub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r,u</m:t>
              </m:r>
            </m:sub>
          </m:sSub>
          <m:r>
            <w:rPr>
              <w:rFonts w:ascii="Cambria Math" w:hAnsi="Cambria Math"/>
            </w:rPr>
            <m:t>+m)))</m:t>
          </m:r>
          <m:r>
            <w:rPr>
              <w:rFonts w:ascii="Cambria Math" w:hAnsi="Cambria Math"/>
            </w:rPr>
            <m:t>)</m:t>
          </m:r>
        </m:oMath>
      </m:oMathPara>
    </w:p>
    <w:p w14:paraId="1D0A192E" w14:textId="77777777" w:rsidR="001B7F0E" w:rsidRPr="001B7F0E" w:rsidRDefault="001B7F0E" w:rsidP="00690855">
      <w:pPr>
        <w:pStyle w:val="BodyText"/>
        <w:rPr>
          <w:i/>
        </w:rPr>
      </w:pPr>
    </w:p>
    <w:p w14:paraId="6FB5246E" w14:textId="77106D12" w:rsidR="00690855" w:rsidRPr="00690855" w:rsidRDefault="00690855" w:rsidP="00690855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</w:t>
      </w:r>
      <w:ins w:id="10" w:author="Rui Cao" w:date="2021-04-12T19:08:00Z">
        <w:r>
          <w:rPr>
            <w:i/>
            <w:szCs w:val="22"/>
            <w:highlight w:val="yellow"/>
          </w:rPr>
          <w:t xml:space="preserve"> </w:t>
        </w:r>
      </w:ins>
      <w:r>
        <w:rPr>
          <w:i/>
          <w:szCs w:val="22"/>
          <w:highlight w:val="yellow"/>
        </w:rPr>
        <w:t xml:space="preserve">P413L63 in subclause 36.3.13.12 of D0.4. </w:t>
      </w:r>
    </w:p>
    <w:p w14:paraId="27C48435" w14:textId="756CCAD8" w:rsidR="00E27725" w:rsidRPr="00AC347E" w:rsidRDefault="001D0214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Sup>
          <m:sSubSupPr>
            <m:ctrlPr>
              <w:ins w:id="11" w:author="Rui Cao" w:date="2021-04-12T19:07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12" w:author="Rui Cao" w:date="2021-04-12T19:07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13" w:author="Rui Cao" w:date="2021-04-12T19:07:00Z">
                <w:rPr>
                  <w:rFonts w:ascii="Cambria Math" w:hAnsi="Cambria Math"/>
                </w:rPr>
                <m:t>k,m,n,r</m:t>
              </w:ins>
            </m:r>
          </m:sub>
          <m:sup>
            <m:r>
              <w:ins w:id="14" w:author="Rui Cao" w:date="2021-04-12T19:07:00Z">
                <w:rPr>
                  <w:rFonts w:ascii="Cambria Math" w:hAnsi="Cambria Math"/>
                </w:rPr>
                <m:t>u</m:t>
              </w:ins>
            </m:r>
          </m:sup>
        </m:sSubSup>
        <m:sSubSup>
          <m:sSubSupPr>
            <m:ctrlPr>
              <w:del w:id="15" w:author="Rui Cao" w:date="2021-04-12T19:07:00Z">
                <w:rPr>
                  <w:rFonts w:ascii="Cambria Math" w:hAnsi="Cambria Math"/>
                  <w:i/>
                </w:rPr>
              </w:del>
            </m:ctrlPr>
          </m:sSubSupPr>
          <m:e>
            <m:acc>
              <m:accPr>
                <m:chr m:val="̃"/>
                <m:ctrlPr>
                  <w:del w:id="16" w:author="Rui Cao" w:date="2021-04-12T19:07:00Z">
                    <w:rPr>
                      <w:rFonts w:ascii="Cambria Math" w:hAnsi="Cambria Math"/>
                      <w:i/>
                    </w:rPr>
                  </w:del>
                </m:ctrlPr>
              </m:accPr>
              <m:e>
                <m:r>
                  <w:del w:id="17" w:author="Rui Cao" w:date="2021-04-12T19:07:00Z">
                    <w:rPr>
                      <w:rFonts w:ascii="Cambria Math" w:hAnsi="Cambria Math"/>
                    </w:rPr>
                    <m:t>D</m:t>
                  </w:del>
                </m:r>
              </m:e>
            </m:acc>
          </m:e>
          <m:sub>
            <m:r>
              <w:del w:id="18" w:author="Rui Cao" w:date="2021-04-12T19:07:00Z">
                <w:rPr>
                  <w:rFonts w:ascii="Cambria Math" w:hAnsi="Cambria Math"/>
                </w:rPr>
                <m:t>k,m,n,r</m:t>
              </w:del>
            </m:r>
          </m:sub>
          <m:sup>
            <m:r>
              <w:del w:id="19" w:author="Rui Cao" w:date="2021-04-12T19:07:00Z">
                <w:rPr>
                  <w:rFonts w:ascii="Cambria Math" w:hAnsi="Cambria Math"/>
                </w:rPr>
                <m:t>u</m:t>
              </w:del>
            </m:r>
          </m:sup>
        </m:sSubSup>
      </m:oMath>
      <w:del w:id="20" w:author="Rui Cao" w:date="2021-04-12T19:07:00Z">
        <w:r w:rsidR="00553F06" w:rsidRPr="00AC347E" w:rsidDel="0092106D">
          <w:rPr>
            <w:rFonts w:eastAsia="TimesNewRomanPSMT"/>
          </w:rPr>
          <w:delText xml:space="preserve"> </w:delText>
        </w:r>
      </w:del>
      <w:r w:rsidR="00E27725" w:rsidRPr="00AC347E">
        <w:rPr>
          <w:rFonts w:eastAsia="TimesNewRomanPSMT"/>
          <w:sz w:val="20"/>
        </w:rPr>
        <w:t xml:space="preserve">is the transmitted constellation for user </w:t>
      </w:r>
      <m:oMath>
        <m:r>
          <w:rPr>
            <w:rFonts w:ascii="Cambria Math" w:hAnsi="Cambria Math"/>
          </w:rPr>
          <m:t>u</m:t>
        </m:r>
      </m:oMath>
      <w:r w:rsidR="00E27725" w:rsidRPr="00AC347E">
        <w:rPr>
          <w:rFonts w:eastAsia="TimesNewRomanPSMT"/>
          <w:sz w:val="20"/>
        </w:rPr>
        <w:t xml:space="preserve"> in the </w:t>
      </w:r>
      <m:oMath>
        <m:r>
          <w:rPr>
            <w:rFonts w:ascii="Cambria Math" w:hAnsi="Cambria Math"/>
          </w:rPr>
          <m:t>r</m:t>
        </m:r>
      </m:oMath>
      <w:r w:rsidR="00E27725" w:rsidRPr="00AC347E">
        <w:rPr>
          <w:rFonts w:eastAsia="TimesNewRomanPSMT"/>
          <w:sz w:val="20"/>
        </w:rPr>
        <w:t>-th RU</w:t>
      </w:r>
      <w:r w:rsidR="00A12356">
        <w:rPr>
          <w:rFonts w:eastAsia="TimesNewRomanPSMT"/>
          <w:sz w:val="20"/>
        </w:rPr>
        <w:t>/MRU</w:t>
      </w:r>
      <w:r w:rsidR="00E27725" w:rsidRPr="00AC347E">
        <w:rPr>
          <w:rFonts w:eastAsia="TimesNewRomanPSMT"/>
          <w:sz w:val="20"/>
        </w:rPr>
        <w:t xml:space="preserve"> at subcarrier k, spa</w:t>
      </w:r>
      <w:r w:rsidR="003827D2" w:rsidRPr="00AC347E">
        <w:rPr>
          <w:rFonts w:eastAsia="TimesNewRomanPSMT"/>
          <w:sz w:val="20"/>
        </w:rPr>
        <w:t>tial</w:t>
      </w:r>
      <w:r w:rsidR="00E27725" w:rsidRPr="00AC347E">
        <w:rPr>
          <w:rFonts w:eastAsia="TimesNewRomanPSMT"/>
          <w:sz w:val="20"/>
        </w:rPr>
        <w:t xml:space="preserve"> stream m, and</w:t>
      </w:r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Data field OFDM symbol </w:t>
      </w:r>
      <m:oMath>
        <m:r>
          <w:rPr>
            <w:rFonts w:ascii="Cambria Math" w:hAnsi="Cambria Math"/>
          </w:rPr>
          <m:t>n</m:t>
        </m:r>
      </m:oMath>
      <w:r w:rsidR="00E27725" w:rsidRPr="00AC347E">
        <w:rPr>
          <w:rFonts w:eastAsia="TimesNewRomanPSMT"/>
          <w:sz w:val="20"/>
        </w:rPr>
        <w:t xml:space="preserve"> and is defined by </w:t>
      </w:r>
      <w:r w:rsidR="00E27725" w:rsidRPr="001127F2">
        <w:rPr>
          <w:rFonts w:eastAsia="TimesNewRomanPSMT"/>
          <w:sz w:val="20"/>
        </w:rPr>
        <w:t>Equation (</w:t>
      </w:r>
      <w:r w:rsidR="003827D2" w:rsidRPr="001127F2">
        <w:rPr>
          <w:rFonts w:eastAsia="TimesNewRomanPSMT"/>
          <w:sz w:val="20"/>
        </w:rPr>
        <w:t>36</w:t>
      </w:r>
      <w:r w:rsidR="00E27725" w:rsidRPr="001127F2">
        <w:rPr>
          <w:rFonts w:eastAsia="TimesNewRomanPSMT"/>
          <w:sz w:val="20"/>
        </w:rPr>
        <w:t>-</w:t>
      </w:r>
      <w:r w:rsidR="00A228C4" w:rsidRPr="001127F2">
        <w:rPr>
          <w:rFonts w:eastAsia="TimesNewRomanPSMT"/>
          <w:sz w:val="20"/>
        </w:rPr>
        <w:t>84</w:t>
      </w:r>
      <w:r w:rsidR="00E27725" w:rsidRPr="001127F2">
        <w:rPr>
          <w:rFonts w:eastAsia="TimesNewRomanPSMT"/>
          <w:sz w:val="20"/>
        </w:rPr>
        <w:t>).</w:t>
      </w:r>
    </w:p>
    <w:p w14:paraId="5FDB45F2" w14:textId="77777777" w:rsidR="00F40861" w:rsidRPr="00AC347E" w:rsidRDefault="00F40861" w:rsidP="00D26D31">
      <w:pPr>
        <w:spacing w:beforeLines="60" w:before="144"/>
        <w:ind w:left="270"/>
        <w:rPr>
          <w:rFonts w:eastAsia="TimesNewRomanPSMT"/>
          <w:sz w:val="20"/>
        </w:rPr>
      </w:pPr>
    </w:p>
    <w:p w14:paraId="4F3C2E4F" w14:textId="72928C61" w:rsidR="00752246" w:rsidRPr="00AC347E" w:rsidRDefault="001D0214" w:rsidP="00690855">
      <w:pPr>
        <w:spacing w:beforeLines="60" w:before="144"/>
        <w:ind w:left="270"/>
        <w:rPr>
          <w:rFonts w:eastAsia="TimesNewRomanPSMT"/>
          <w:sz w:val="20"/>
        </w:rPr>
      </w:pPr>
      <m:oMath>
        <m:sSubSup>
          <m:sSubSupPr>
            <m:ctrlPr>
              <w:ins w:id="21" w:author="Rui Cao" w:date="2021-04-12T18:55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22" w:author="Rui Cao" w:date="2021-04-12T18:55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23" w:author="Rui Cao" w:date="2021-04-12T18:55:00Z">
                <w:rPr>
                  <w:rFonts w:ascii="Cambria Math" w:hAnsi="Cambria Math"/>
                </w:rPr>
                <m:t>k,m,n,r</m:t>
              </w:ins>
            </m:r>
          </m:sub>
          <m:sup>
            <m:r>
              <w:ins w:id="24" w:author="Rui Cao" w:date="2021-04-12T18:55:00Z">
                <w:rPr>
                  <w:rFonts w:ascii="Cambria Math" w:hAnsi="Cambria Math"/>
                </w:rPr>
                <m:t>u</m:t>
              </w:ins>
            </m:r>
          </m:sup>
        </m:sSubSup>
        <m:sSubSup>
          <m:sSubSupPr>
            <m:ctrlPr>
              <w:del w:id="25" w:author="Rui Cao" w:date="2021-04-12T18:55:00Z">
                <w:rPr>
                  <w:rFonts w:ascii="Cambria Math" w:hAnsi="Cambria Math"/>
                  <w:i/>
                </w:rPr>
              </w:del>
            </m:ctrlPr>
          </m:sSubSupPr>
          <m:e>
            <m:acc>
              <m:accPr>
                <m:chr m:val="̃"/>
                <m:ctrlPr>
                  <w:del w:id="26" w:author="Rui Cao" w:date="2021-04-12T18:55:00Z">
                    <w:rPr>
                      <w:rFonts w:ascii="Cambria Math" w:hAnsi="Cambria Math"/>
                      <w:i/>
                    </w:rPr>
                  </w:del>
                </m:ctrlPr>
              </m:accPr>
              <m:e>
                <m:r>
                  <w:del w:id="27" w:author="Rui Cao" w:date="2021-04-12T18:55:00Z">
                    <w:rPr>
                      <w:rFonts w:ascii="Cambria Math" w:hAnsi="Cambria Math"/>
                    </w:rPr>
                    <m:t>D</m:t>
                  </w:del>
                </m:r>
              </m:e>
            </m:acc>
          </m:e>
          <m:sub>
            <m:r>
              <w:del w:id="28" w:author="Rui Cao" w:date="2021-04-12T18:55:00Z">
                <w:rPr>
                  <w:rFonts w:ascii="Cambria Math" w:hAnsi="Cambria Math"/>
                </w:rPr>
                <m:t>k,m,n,r</m:t>
              </w:del>
            </m:r>
          </m:sub>
          <m:sup>
            <m:r>
              <w:del w:id="29" w:author="Rui Cao" w:date="2021-04-12T18:55:00Z">
                <w:rPr>
                  <w:rFonts w:ascii="Cambria Math" w:hAnsi="Cambria Math"/>
                </w:rPr>
                <m:t>u</m:t>
              </w:del>
            </m:r>
          </m:sup>
        </m:sSubSup>
        <m:r>
          <w:rPr>
            <w:rFonts w:ascii="Cambria Math" w:eastAsia="TimesNewRomanPSMT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="TimesNewRomanPSMT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NewRomanPSMT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="TimesNewRomanPSMT" w:hAnsi="Cambria Math"/>
                    </w:rPr>
                    <m:t>0,                  k∈</m:t>
                  </m:r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</w:rPr>
                        <m:t>Pilot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ins w:id="30" w:author="Rui Cao" w:date="2021-04-12T18:5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31" w:author="Rui Cao" w:date="2021-04-12T18:56:00Z">
                          <w:rPr>
                            <w:rFonts w:ascii="Cambria Math" w:hAnsi="Cambria Math"/>
                          </w:rPr>
                          <m:t>d</m:t>
                        </w:ins>
                      </m:r>
                    </m:e>
                    <m:sub>
                      <m:sSub>
                        <m:sSubPr>
                          <m:ctrlPr>
                            <w:ins w:id="32" w:author="Rui Cao" w:date="2021-04-12T18:56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33" w:author="Rui Cao" w:date="2021-04-12T18:56:00Z">
                              <w:rPr>
                                <w:rFonts w:ascii="Cambria Math" w:hAnsi="Cambria Math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34" w:author="Rui Cao" w:date="2021-04-12T18:56:00Z">
                              <w:rPr>
                                <w:rFonts w:ascii="Cambria Math" w:hAnsi="Cambria Math"/>
                              </w:rPr>
                              <m:t>r</m:t>
                            </w:ins>
                          </m:r>
                        </m:sub>
                      </m:sSub>
                      <m:r>
                        <w:ins w:id="35" w:author="Rui Cao" w:date="2021-04-12T18:56:00Z">
                          <w:rPr>
                            <w:rFonts w:ascii="Cambria Math" w:hAnsi="Cambria Math"/>
                          </w:rPr>
                          <m:t>(k),m,n,r,u</m:t>
                        </w:ins>
                      </m:r>
                    </m:sub>
                  </m:sSub>
                  <m:sSub>
                    <m:sSubPr>
                      <m:ctrlPr>
                        <w:del w:id="36" w:author="Rui Cao" w:date="2021-04-12T18:56:00Z">
                          <w:rPr>
                            <w:rFonts w:ascii="Cambria Math" w:eastAsia="TimesNewRomanPSMT" w:hAnsi="Cambria Math"/>
                            <w:i/>
                          </w:rPr>
                        </w:del>
                      </m:ctrlPr>
                    </m:sSubPr>
                    <m:e>
                      <m:acc>
                        <m:accPr>
                          <m:chr m:val="̃"/>
                          <m:ctrlPr>
                            <w:del w:id="37" w:author="Rui Cao" w:date="2021-04-12T18:56:00Z">
                              <w:rPr>
                                <w:rFonts w:ascii="Cambria Math" w:hAnsi="Cambria Math"/>
                                <w:i/>
                              </w:rPr>
                            </w:del>
                          </m:ctrlPr>
                        </m:accPr>
                        <m:e>
                          <m:r>
                            <w:del w:id="38" w:author="Rui Cao" w:date="2021-04-12T18:56:00Z">
                              <w:rPr>
                                <w:rFonts w:ascii="Cambria Math" w:hAnsi="Cambria Math"/>
                              </w:rPr>
                              <m:t>d</m:t>
                            </w:del>
                          </m:r>
                        </m:e>
                      </m:acc>
                    </m:e>
                    <m:sub>
                      <m:sSub>
                        <m:sSubPr>
                          <m:ctrlPr>
                            <w:del w:id="39" w:author="Rui Cao" w:date="2021-04-12T18:56:00Z">
                              <w:rPr>
                                <w:rFonts w:ascii="Cambria Math" w:hAnsi="Cambria Math"/>
                                <w:i/>
                              </w:rPr>
                            </w:del>
                          </m:ctrlPr>
                        </m:sSubPr>
                        <m:e>
                          <m:r>
                            <w:del w:id="40" w:author="Rui Cao" w:date="2021-04-12T18:56:00Z">
                              <w:rPr>
                                <w:rFonts w:ascii="Cambria Math" w:hAnsi="Cambria Math"/>
                              </w:rPr>
                              <m:t>M</m:t>
                            </w:del>
                          </m:r>
                        </m:e>
                        <m:sub>
                          <m:r>
                            <w:del w:id="41" w:author="Rui Cao" w:date="2021-04-12T18:56:00Z">
                              <w:rPr>
                                <w:rFonts w:ascii="Cambria Math" w:hAnsi="Cambria Math"/>
                              </w:rPr>
                              <m:t>r</m:t>
                            </w:del>
                          </m:r>
                        </m:sub>
                      </m:sSub>
                      <m:r>
                        <w:del w:id="42" w:author="Rui Cao" w:date="2021-04-12T18:56:00Z">
                          <w:rPr>
                            <w:rFonts w:ascii="Cambria Math" w:hAnsi="Cambria Math"/>
                          </w:rPr>
                          <m:t>(k),m,n,r,u</m:t>
                        </w:del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r>
                    <m:rPr>
                      <m:nor/>
                    </m:rPr>
                    <m:t xml:space="preserve"> otherwise</m:t>
                  </m:r>
                </m:e>
              </m:mr>
            </m:m>
          </m:e>
        </m:d>
      </m:oMath>
      <w:r w:rsidR="00F40861" w:rsidRPr="00AC347E">
        <w:rPr>
          <w:rFonts w:eastAsia="TimesNewRomanPSMT"/>
          <w:sz w:val="20"/>
        </w:rPr>
        <w:t xml:space="preserve">      </w:t>
      </w:r>
      <w:del w:id="43" w:author="Rui Cao" w:date="2021-04-12T19:09:00Z">
        <w:r w:rsidR="00690855" w:rsidDel="00690855">
          <w:rPr>
            <w:rFonts w:eastAsia="TimesNewRomanPSMT"/>
            <w:sz w:val="20"/>
          </w:rPr>
          <w:delText>(</w:delText>
        </w:r>
      </w:del>
      <w:del w:id="44" w:author="Rui Cao" w:date="2021-04-12T19:04:00Z">
        <w:r w:rsidR="006467FF" w:rsidDel="006467FF">
          <w:rPr>
            <w:rFonts w:eastAsia="TimesNewRomanPSMT"/>
            <w:sz w:val="20"/>
          </w:rPr>
          <w:delText>TBD</w:delText>
        </w:r>
      </w:del>
      <w:del w:id="45" w:author="Rui Cao" w:date="2021-04-12T19:09:00Z">
        <w:r w:rsidR="00690855" w:rsidDel="00690855">
          <w:rPr>
            <w:rFonts w:eastAsia="TimesNewRomanPSMT"/>
            <w:sz w:val="20"/>
          </w:rPr>
          <w:delText>)</w:delText>
        </w:r>
      </w:del>
      <w:r w:rsidR="00F40861" w:rsidRPr="00AC347E">
        <w:rPr>
          <w:rFonts w:eastAsia="TimesNewRomanPSMT"/>
          <w:sz w:val="20"/>
        </w:rPr>
        <w:t xml:space="preserve">                                                                                    </w:t>
      </w:r>
      <w:r w:rsidR="00E27725" w:rsidRPr="0030582D">
        <w:rPr>
          <w:rFonts w:eastAsia="TimesNewRomanPSMT"/>
          <w:sz w:val="20"/>
        </w:rPr>
        <w:t>(</w:t>
      </w:r>
      <w:r w:rsidR="00F40861" w:rsidRPr="0030582D">
        <w:rPr>
          <w:rFonts w:eastAsia="TimesNewRomanPSMT"/>
          <w:sz w:val="20"/>
        </w:rPr>
        <w:t>36</w:t>
      </w:r>
      <w:r w:rsidR="00E27725" w:rsidRPr="0030582D">
        <w:rPr>
          <w:rFonts w:eastAsia="TimesNewRomanPSMT"/>
          <w:sz w:val="20"/>
        </w:rPr>
        <w:t>-</w:t>
      </w:r>
      <w:r w:rsidR="00A228C4" w:rsidRPr="0030582D">
        <w:rPr>
          <w:rFonts w:eastAsia="TimesNewRomanPSMT"/>
          <w:sz w:val="20"/>
        </w:rPr>
        <w:t>84</w:t>
      </w:r>
      <w:r w:rsidR="00E27725" w:rsidRPr="0030582D">
        <w:rPr>
          <w:rFonts w:eastAsia="TimesNewRomanPSMT"/>
          <w:sz w:val="20"/>
        </w:rPr>
        <w:t>)</w:t>
      </w:r>
    </w:p>
    <w:p w14:paraId="073C83AE" w14:textId="77777777" w:rsidR="0030582D" w:rsidRDefault="0030582D" w:rsidP="00D21FC2">
      <w:pPr>
        <w:spacing w:before="240" w:line="240" w:lineRule="atLeast"/>
        <w:rPr>
          <w:rFonts w:eastAsia="TimesNewRomanPSMT"/>
          <w:sz w:val="20"/>
        </w:rPr>
      </w:pPr>
    </w:p>
    <w:p w14:paraId="37944E8D" w14:textId="037325D8" w:rsidR="0030582D" w:rsidRPr="00690855" w:rsidRDefault="0030582D" w:rsidP="0030582D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 in</w:t>
      </w:r>
      <w:ins w:id="46" w:author="Rui Cao" w:date="2021-04-12T19:08:00Z">
        <w:r>
          <w:rPr>
            <w:i/>
            <w:szCs w:val="22"/>
            <w:highlight w:val="yellow"/>
          </w:rPr>
          <w:t xml:space="preserve"> </w:t>
        </w:r>
      </w:ins>
      <w:r>
        <w:rPr>
          <w:i/>
          <w:szCs w:val="22"/>
          <w:highlight w:val="yellow"/>
        </w:rPr>
        <w:t xml:space="preserve">P414L31 in subclause 36.3.13.12 of D0.4. </w:t>
      </w:r>
    </w:p>
    <w:p w14:paraId="196D84A3" w14:textId="1014C0FE" w:rsidR="00DD0766" w:rsidRPr="00AC347E" w:rsidRDefault="00DD0766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T</w:t>
      </w:r>
      <w:r w:rsidR="00E27725" w:rsidRPr="00AC347E">
        <w:rPr>
          <w:rFonts w:eastAsia="TimesNewRomanPSMT"/>
          <w:sz w:val="20"/>
        </w:rPr>
        <w:t xml:space="preserve">he time domain waveform of the Data field of an </w:t>
      </w:r>
      <w:r w:rsidRPr="00AC347E">
        <w:rPr>
          <w:rFonts w:eastAsia="TimesNewRomanPSMT"/>
          <w:sz w:val="20"/>
        </w:rPr>
        <w:t>EHT</w:t>
      </w:r>
      <w:r w:rsidR="00E27725" w:rsidRPr="00AC347E">
        <w:rPr>
          <w:rFonts w:eastAsia="TimesNewRomanPSMT"/>
          <w:sz w:val="20"/>
        </w:rPr>
        <w:t xml:space="preserve"> TB PPDU for user </w:t>
      </w:r>
      <m:oMath>
        <m:r>
          <w:rPr>
            <w:rFonts w:ascii="Cambria Math" w:hAnsi="Cambria Math"/>
          </w:rPr>
          <m:t>u</m:t>
        </m:r>
      </m:oMath>
      <w:r w:rsidR="00E27725" w:rsidRPr="00AC347E">
        <w:rPr>
          <w:rFonts w:eastAsia="TimesNewRomanPSMT"/>
          <w:sz w:val="20"/>
        </w:rPr>
        <w:t xml:space="preserve"> in</w:t>
      </w:r>
      <w:r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the </w:t>
      </w:r>
      <m:oMath>
        <m:r>
          <w:rPr>
            <w:rFonts w:ascii="Cambria Math" w:hAnsi="Cambria Math"/>
          </w:rPr>
          <m:t>r</m:t>
        </m:r>
      </m:oMath>
      <w:r w:rsidR="00E27725" w:rsidRPr="00AC347E">
        <w:rPr>
          <w:rFonts w:eastAsia="TimesNewRomanPSMT"/>
          <w:sz w:val="20"/>
        </w:rPr>
        <w:t>-th RU</w:t>
      </w:r>
      <w:r w:rsidR="00E0274A" w:rsidRPr="00AC347E">
        <w:rPr>
          <w:rFonts w:eastAsia="TimesNewRomanPSMT"/>
          <w:sz w:val="20"/>
        </w:rPr>
        <w:t>/MRU</w:t>
      </w:r>
      <w:r w:rsidR="00E27725" w:rsidRPr="00AC347E">
        <w:rPr>
          <w:rFonts w:eastAsia="TimesNewRomanPSMT"/>
          <w:sz w:val="20"/>
        </w:rPr>
        <w:t xml:space="preserve"> from transmit chain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95088A">
        <w:rPr>
          <w:rFonts w:ascii="TimesNewRomanPSMT" w:eastAsia="TimesNewRomanPSMT" w:cs="TimesNewRomanPSMT"/>
          <w:sz w:val="20"/>
        </w:rPr>
        <w:t xml:space="preserve">, </w:t>
      </w:r>
      <m:oMath>
        <m:r>
          <w:rPr>
            <w:rFonts w:ascii="Cambria Math" w:eastAsia="TimesNewRomanPSMT" w:hAnsi="Cambria Math" w:cs="TimesNewRomanPSMT"/>
            <w:sz w:val="20"/>
          </w:rPr>
          <m:t>1≤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  <m:r>
          <w:rPr>
            <w:rFonts w:ascii="Cambria Math" w:eastAsia="TimesNewRomanPSMT" w:hAnsi="Cambria Math" w:cs="TimesNewRomanPSMT"/>
            <w:sz w:val="20"/>
          </w:rPr>
          <m:t>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95088A">
        <w:rPr>
          <w:rFonts w:ascii="TimesNewRomanPSMT" w:eastAsia="TimesNewRomanPSMT" w:cs="TimesNewRomanPSMT"/>
          <w:sz w:val="20"/>
        </w:rPr>
        <w:t xml:space="preserve">, </w:t>
      </w:r>
      <w:r w:rsidR="00E27725" w:rsidRPr="00AC347E">
        <w:rPr>
          <w:rFonts w:eastAsia="TimesNewRomanPSMT"/>
          <w:sz w:val="20"/>
        </w:rPr>
        <w:t xml:space="preserve">shall be as defined in </w:t>
      </w:r>
      <w:r w:rsidR="00E27725" w:rsidRPr="0030582D">
        <w:rPr>
          <w:rFonts w:eastAsia="TimesNewRomanPSMT"/>
          <w:sz w:val="20"/>
        </w:rPr>
        <w:t>Equation (</w:t>
      </w:r>
      <w:r w:rsidRPr="0030582D">
        <w:rPr>
          <w:rFonts w:eastAsia="TimesNewRomanPSMT"/>
          <w:sz w:val="20"/>
        </w:rPr>
        <w:t>36</w:t>
      </w:r>
      <w:r w:rsidR="00E27725" w:rsidRPr="0030582D">
        <w:rPr>
          <w:rFonts w:eastAsia="TimesNewRomanPSMT"/>
          <w:sz w:val="20"/>
        </w:rPr>
        <w:t>-</w:t>
      </w:r>
      <w:r w:rsidR="00661B41" w:rsidRPr="0030582D">
        <w:rPr>
          <w:rFonts w:eastAsia="TimesNewRomanPSMT"/>
          <w:sz w:val="20"/>
        </w:rPr>
        <w:t>86</w:t>
      </w:r>
      <w:r w:rsidR="00E27725" w:rsidRPr="0030582D">
        <w:rPr>
          <w:rFonts w:eastAsia="TimesNewRomanPSMT"/>
          <w:sz w:val="20"/>
        </w:rPr>
        <w:t>).</w:t>
      </w:r>
    </w:p>
    <w:p w14:paraId="72E68CCB" w14:textId="2A4E3325" w:rsidR="006518C7" w:rsidRPr="00AC347E" w:rsidRDefault="001D0214" w:rsidP="006518C7">
      <w:pPr>
        <w:spacing w:before="240" w:line="240" w:lineRule="atLeast"/>
        <w:jc w:val="both"/>
        <w:rPr>
          <w:rFonts w:eastAsia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EHT-Data,</m:t>
            </m:r>
            <m:r>
              <w:rPr>
                <w:rFonts w:ascii="Cambria Math" w:hAnsi="Cambria Math"/>
                <w:lang w:val="nl-NL"/>
              </w:rPr>
              <m:t>r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nl-NL"/>
              </w:rPr>
              <m:t>u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noProof/>
          </w:rPr>
          <m:t>=</m:t>
        </m:r>
      </m:oMath>
      <w:r w:rsidR="006518C7">
        <w:rPr>
          <w:rFonts w:eastAsia="TimesNewRomanPSMT"/>
        </w:rPr>
        <w:t xml:space="preserve">                                                                                                                              </w:t>
      </w:r>
      <w:r w:rsidR="006518C7" w:rsidRPr="0030582D">
        <w:rPr>
          <w:rFonts w:eastAsia="TimesNewRomanPSMT"/>
          <w:sz w:val="20"/>
        </w:rPr>
        <w:t>(36-86)</w:t>
      </w:r>
    </w:p>
    <w:p w14:paraId="4A6C9E19" w14:textId="1686CB2B" w:rsidR="00DD0766" w:rsidRPr="00773E0F" w:rsidRDefault="001D0214" w:rsidP="00D21FC2">
      <w:pPr>
        <w:spacing w:before="240" w:line="240" w:lineRule="atLeast"/>
        <w:rPr>
          <w:rFonts w:eastAsia="TimesNewRomanPSMT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EHT-Data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SYM</m:t>
                      </m:r>
                    </m:sub>
                  </m:sSub>
                </m:e>
              </m:d>
            </m:e>
          </m:nary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SS,r,u</m:t>
                      </m:r>
                    </m:sub>
                  </m:sSub>
                </m:e>
              </m:rad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SS,r,u</m:t>
                      </m:r>
                    </m:sub>
                  </m:sSub>
                </m:sup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k,u</m:t>
                              </m:r>
                            </m:sub>
                          </m:sSub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,m</m:t>
                      </m:r>
                    </m:sub>
                  </m:sSub>
                </m:e>
              </m:nary>
            </m:e>
          </m:nary>
        </m:oMath>
      </m:oMathPara>
    </w:p>
    <w:p w14:paraId="7E7AD211" w14:textId="748ECCD7" w:rsidR="00773E0F" w:rsidRPr="00773E0F" w:rsidRDefault="00773E0F" w:rsidP="00D21FC2">
      <w:pPr>
        <w:spacing w:before="240" w:line="240" w:lineRule="atLeast"/>
        <w:rPr>
          <w:rFonts w:eastAsia="TimesNewRomanPSMT"/>
          <w:sz w:val="2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ins w:id="47" w:author="Rui Cao" w:date="2021-04-12T19:10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48" w:author="Rui Cao" w:date="2021-04-12T19:10:00Z">
                      <w:rPr>
                        <w:rFonts w:ascii="Cambria Math" w:hAnsi="Cambria Math"/>
                      </w:rPr>
                      <m:t>D</m:t>
                    </w:ins>
                  </m:r>
                </m:e>
                <m:sub>
                  <m:r>
                    <w:ins w:id="49" w:author="Rui Cao" w:date="2021-04-12T19:10:00Z">
                      <w:rPr>
                        <w:rFonts w:ascii="Cambria Math" w:hAnsi="Cambria Math"/>
                      </w:rPr>
                      <m:t>k,m,n,r</m:t>
                    </w:ins>
                  </m:r>
                </m:sub>
                <m:sup>
                  <m:r>
                    <w:ins w:id="50" w:author="Rui Cao" w:date="2021-04-12T19:10:00Z">
                      <w:rPr>
                        <w:rFonts w:ascii="Cambria Math" w:hAnsi="Cambria Math"/>
                      </w:rPr>
                      <m:t>u</m:t>
                    </w:ins>
                  </m:r>
                </m:sup>
              </m:sSubSup>
              <m:sSubSup>
                <m:sSubSupPr>
                  <m:ctrlPr>
                    <w:del w:id="51" w:author="Rui Cao" w:date="2021-04-12T19:10:00Z">
                      <w:rPr>
                        <w:rFonts w:ascii="Cambria Math" w:hAnsi="Cambria Math"/>
                        <w:i/>
                      </w:rPr>
                    </w:del>
                  </m:ctrlPr>
                </m:sSubSupPr>
                <m:e>
                  <m:acc>
                    <m:accPr>
                      <m:chr m:val="̃"/>
                      <m:ctrlPr>
                        <w:del w:id="52" w:author="Rui Cao" w:date="2021-04-12T19:10:00Z">
                          <w:rPr>
                            <w:rFonts w:ascii="Cambria Math" w:hAnsi="Cambria Math"/>
                            <w:i/>
                          </w:rPr>
                        </w:del>
                      </m:ctrlPr>
                    </m:accPr>
                    <m:e>
                      <m:r>
                        <w:del w:id="53" w:author="Rui Cao" w:date="2021-04-12T19:10:00Z">
                          <w:rPr>
                            <w:rFonts w:ascii="Cambria Math" w:hAnsi="Cambria Math"/>
                          </w:rPr>
                          <m:t>D</m:t>
                        </w:del>
                      </m:r>
                    </m:e>
                  </m:acc>
                </m:e>
                <m:sub>
                  <m:r>
                    <w:del w:id="54" w:author="Rui Cao" w:date="2021-04-12T19:10:00Z">
                      <w:rPr>
                        <w:rFonts w:ascii="Cambria Math" w:hAnsi="Cambria Math"/>
                      </w:rPr>
                      <m:t>k,m,n,r</m:t>
                    </w:del>
                  </m:r>
                </m:sub>
                <m:sup>
                  <m:r>
                    <w:del w:id="55" w:author="Rui Cao" w:date="2021-04-12T19:10:00Z">
                      <w:rPr>
                        <w:rFonts w:ascii="Cambria Math" w:hAnsi="Cambria Math"/>
                      </w:rPr>
                      <m:t>u</m:t>
                    </w:del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n+4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bSup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nor/>
                </m:rPr>
                <m:t>exp</m:t>
              </m:r>
            </m:fName>
            <m:e>
              <m:r>
                <w:rPr>
                  <w:rFonts w:ascii="Cambria Math" w:hAnsi="Cambria Math"/>
                </w:rPr>
                <m:t>(</m:t>
              </m:r>
            </m:e>
          </m:func>
          <m:r>
            <w:rPr>
              <w:rFonts w:ascii="Cambria Math" w:hAnsi="Cambria Math"/>
            </w:rPr>
            <m:t>j2πk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F,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EHT</m:t>
              </m:r>
            </m:sub>
          </m:sSub>
          <m:r>
            <w:rPr>
              <w:rFonts w:ascii="Cambria Math" w:hAnsi="Cambria Math"/>
            </w:rPr>
            <m:t>(t-n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SYM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GI,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Data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CS,EHT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r,u</m:t>
                  </m:r>
                </m:sub>
              </m:sSub>
              <m:r>
                <w:rPr>
                  <w:rFonts w:ascii="Cambria Math" w:hAnsi="Cambria Math"/>
                </w:rPr>
                <m:t>+m</m:t>
              </m:r>
            </m:e>
          </m:d>
          <m:r>
            <w:rPr>
              <w:rFonts w:ascii="Cambria Math" w:hAnsi="Cambria Math"/>
            </w:rPr>
            <m:t>))</m:t>
          </m:r>
          <m:r>
            <w:rPr>
              <w:rFonts w:ascii="Cambria Math" w:hAnsi="Cambria Math"/>
            </w:rPr>
            <m:t>)</m:t>
          </m:r>
        </m:oMath>
      </m:oMathPara>
    </w:p>
    <w:p w14:paraId="46E08E5B" w14:textId="3ADAF0A7" w:rsidR="00C81D92" w:rsidRPr="00AC347E" w:rsidRDefault="00C81D92" w:rsidP="00D21FC2">
      <w:pPr>
        <w:spacing w:before="240" w:line="240" w:lineRule="atLeast"/>
        <w:ind w:left="270"/>
        <w:rPr>
          <w:rFonts w:eastAsia="TimesNewRomanPSMT"/>
          <w:sz w:val="20"/>
        </w:rPr>
      </w:pPr>
    </w:p>
    <w:sectPr w:rsidR="00C81D92" w:rsidRPr="00AC347E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BE755" w14:textId="77777777" w:rsidR="001D0214" w:rsidRDefault="001D0214">
      <w:r>
        <w:separator/>
      </w:r>
    </w:p>
  </w:endnote>
  <w:endnote w:type="continuationSeparator" w:id="0">
    <w:p w14:paraId="74236AE6" w14:textId="77777777" w:rsidR="001D0214" w:rsidRDefault="001D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27FA9593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253D84">
      <w:rPr>
        <w:lang w:val="fr-FR"/>
      </w:rPr>
      <w:t>Submission</w:t>
    </w:r>
    <w:proofErr w:type="spellEnd"/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Pr="00253D84">
      <w:rPr>
        <w:noProof/>
        <w:lang w:val="fr-FR"/>
      </w:rPr>
      <w:t>6</w:t>
    </w:r>
    <w:r>
      <w:fldChar w:fldCharType="end"/>
    </w:r>
    <w:r w:rsidRPr="00253D84">
      <w:rPr>
        <w:lang w:val="fr-FR"/>
      </w:rPr>
      <w:tab/>
    </w:r>
    <w:r>
      <w:rPr>
        <w:lang w:val="fr-FR"/>
      </w:rPr>
      <w:t>Rui Cao</w:t>
    </w:r>
    <w:r w:rsidR="001064DE">
      <w:rPr>
        <w:lang w:val="fr-FR"/>
      </w:rPr>
      <w:t>, NXP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52A82" w14:textId="77777777" w:rsidR="001D0214" w:rsidRDefault="001D0214">
      <w:r>
        <w:separator/>
      </w:r>
    </w:p>
  </w:footnote>
  <w:footnote w:type="continuationSeparator" w:id="0">
    <w:p w14:paraId="58657017" w14:textId="77777777" w:rsidR="001D0214" w:rsidRDefault="001D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0C293B22" w:rsidR="00CD1EF6" w:rsidRDefault="00335B52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CD1EF6">
      <w:t xml:space="preserve"> 202</w:t>
    </w:r>
    <w:r>
      <w:t>1</w:t>
    </w:r>
    <w:r w:rsidR="00CD1EF6">
      <w:tab/>
    </w:r>
    <w:r w:rsidR="00CD1EF6">
      <w:tab/>
      <w:t>doc.: IEEE 802.11-2</w:t>
    </w:r>
    <w:r w:rsidR="005B1441">
      <w:t>1</w:t>
    </w:r>
    <w:r w:rsidR="00CD1EF6">
      <w:t>/</w:t>
    </w:r>
    <w:r w:rsidR="00C37D1C">
      <w:t>0659</w:t>
    </w:r>
    <w:r w:rsidR="00CD1EF6">
      <w:t>r</w:t>
    </w:r>
    <w:r w:rsidR="00C37D1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356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0D8AD473-7F67-4437-A135-42D55D47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Rui Cao</cp:lastModifiedBy>
  <cp:revision>31</cp:revision>
  <cp:lastPrinted>2020-01-28T20:23:00Z</cp:lastPrinted>
  <dcterms:created xsi:type="dcterms:W3CDTF">2020-11-24T23:58:00Z</dcterms:created>
  <dcterms:modified xsi:type="dcterms:W3CDTF">2021-04-13T21:06:00Z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