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7A01E6">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5F5F08D" w:rsidR="00A353D7" w:rsidRPr="00CC2C3C" w:rsidRDefault="00C62602" w:rsidP="007A01E6">
            <w:pPr>
              <w:pStyle w:val="T2"/>
              <w:suppressAutoHyphens/>
              <w:spacing w:before="120" w:after="120"/>
              <w:ind w:left="0"/>
              <w:rPr>
                <w:b w:val="0"/>
              </w:rPr>
            </w:pPr>
            <w:r w:rsidRPr="00F22431">
              <w:rPr>
                <w:b w:val="0"/>
              </w:rPr>
              <w:t xml:space="preserve">Resolution for </w:t>
            </w:r>
            <w:r w:rsidR="003458C3">
              <w:rPr>
                <w:b w:val="0"/>
              </w:rPr>
              <w:t xml:space="preserve">CIDs related to </w:t>
            </w:r>
            <w:r w:rsidR="00843558">
              <w:rPr>
                <w:b w:val="0"/>
              </w:rPr>
              <w:t xml:space="preserve">MLO </w:t>
            </w:r>
            <w:r w:rsidR="00B11F4F">
              <w:rPr>
                <w:b w:val="0"/>
              </w:rPr>
              <w:t>Discovery</w:t>
            </w:r>
            <w:r w:rsidR="00F463B4">
              <w:rPr>
                <w:b w:val="0"/>
              </w:rPr>
              <w:t xml:space="preserve"> (CC 34)</w:t>
            </w:r>
          </w:p>
        </w:tc>
      </w:tr>
      <w:tr w:rsidR="00A353D7" w:rsidRPr="00CC2C3C" w14:paraId="5101EAE9" w14:textId="77777777" w:rsidTr="007836FF">
        <w:trPr>
          <w:trHeight w:val="269"/>
          <w:jc w:val="center"/>
        </w:trPr>
        <w:tc>
          <w:tcPr>
            <w:tcW w:w="9576" w:type="dxa"/>
            <w:gridSpan w:val="5"/>
            <w:vAlign w:val="center"/>
          </w:tcPr>
          <w:p w14:paraId="3704DF93" w14:textId="643270A9" w:rsidR="00A353D7" w:rsidRPr="00CC2C3C" w:rsidRDefault="00CA0CDA" w:rsidP="007A01E6">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922F36">
              <w:rPr>
                <w:b w:val="0"/>
                <w:sz w:val="20"/>
              </w:rPr>
              <w:t>April</w:t>
            </w:r>
            <w:r w:rsidR="00364CF4">
              <w:rPr>
                <w:b w:val="0"/>
                <w:sz w:val="20"/>
              </w:rPr>
              <w:t xml:space="preserve"> </w:t>
            </w:r>
            <w:r w:rsidR="00922F36">
              <w:rPr>
                <w:b w:val="0"/>
                <w:sz w:val="20"/>
              </w:rPr>
              <w:t>10</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7A01E6">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7A01E6">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7A01E6">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7A01E6">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7A01E6">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7A01E6">
            <w:pPr>
              <w:pStyle w:val="T2"/>
              <w:suppressAutoHyphens/>
              <w:spacing w:after="0"/>
              <w:ind w:left="0" w:right="0"/>
              <w:jc w:val="left"/>
              <w:rPr>
                <w:sz w:val="20"/>
              </w:rPr>
            </w:pPr>
            <w:r w:rsidRPr="00B54532">
              <w:rPr>
                <w:sz w:val="20"/>
              </w:rPr>
              <w:t>email</w:t>
            </w:r>
          </w:p>
        </w:tc>
      </w:tr>
      <w:tr w:rsidR="00105D8E" w:rsidRPr="00CC2C3C" w14:paraId="14952E9D" w14:textId="77777777" w:rsidTr="00E547CE">
        <w:trPr>
          <w:jc w:val="center"/>
        </w:trPr>
        <w:tc>
          <w:tcPr>
            <w:tcW w:w="1705" w:type="dxa"/>
            <w:vAlign w:val="center"/>
          </w:tcPr>
          <w:p w14:paraId="148DA94C" w14:textId="646CDA67" w:rsidR="00105D8E" w:rsidRPr="000A26E7" w:rsidRDefault="00105D8E" w:rsidP="007A01E6">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19A490FE" w14:textId="29BA2EF7" w:rsidR="00105D8E" w:rsidRPr="000A26E7" w:rsidRDefault="00105D8E" w:rsidP="007A01E6">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595B2595" w14:textId="77777777" w:rsidR="00105D8E" w:rsidRPr="000A26E7" w:rsidRDefault="00105D8E" w:rsidP="007A01E6">
            <w:pPr>
              <w:pStyle w:val="T2"/>
              <w:suppressAutoHyphens/>
              <w:spacing w:after="0"/>
              <w:ind w:left="0" w:right="0"/>
              <w:jc w:val="left"/>
              <w:rPr>
                <w:b w:val="0"/>
                <w:sz w:val="18"/>
                <w:szCs w:val="18"/>
                <w:lang w:eastAsia="ko-KR"/>
              </w:rPr>
            </w:pPr>
          </w:p>
        </w:tc>
        <w:tc>
          <w:tcPr>
            <w:tcW w:w="1710" w:type="dxa"/>
            <w:vAlign w:val="center"/>
          </w:tcPr>
          <w:p w14:paraId="18BD9FA5" w14:textId="77777777" w:rsidR="00105D8E" w:rsidRPr="000A26E7" w:rsidRDefault="00105D8E" w:rsidP="007A01E6">
            <w:pPr>
              <w:pStyle w:val="T2"/>
              <w:suppressAutoHyphens/>
              <w:spacing w:after="0"/>
              <w:ind w:left="0" w:right="0"/>
              <w:jc w:val="left"/>
              <w:rPr>
                <w:b w:val="0"/>
                <w:sz w:val="18"/>
                <w:szCs w:val="18"/>
                <w:lang w:eastAsia="ko-KR"/>
              </w:rPr>
            </w:pPr>
          </w:p>
        </w:tc>
        <w:tc>
          <w:tcPr>
            <w:tcW w:w="2291" w:type="dxa"/>
            <w:vAlign w:val="center"/>
          </w:tcPr>
          <w:p w14:paraId="3DA2409A" w14:textId="4EDDBE36" w:rsidR="00105D8E" w:rsidRPr="000A26E7" w:rsidRDefault="00105D8E" w:rsidP="007A01E6">
            <w:pPr>
              <w:pStyle w:val="T2"/>
              <w:suppressAutoHyphens/>
              <w:spacing w:after="0"/>
              <w:ind w:left="0" w:right="0"/>
              <w:jc w:val="left"/>
              <w:rPr>
                <w:b w:val="0"/>
                <w:sz w:val="16"/>
                <w:szCs w:val="18"/>
                <w:lang w:eastAsia="ko-KR"/>
              </w:rPr>
            </w:pPr>
            <w:r>
              <w:rPr>
                <w:b w:val="0"/>
                <w:sz w:val="16"/>
                <w:szCs w:val="18"/>
                <w:lang w:eastAsia="ko-KR"/>
              </w:rPr>
              <w:t>appatil@qti.qualcomm.com</w:t>
            </w:r>
          </w:p>
        </w:tc>
      </w:tr>
      <w:tr w:rsidR="00105D8E" w:rsidRPr="00CC2C3C" w14:paraId="11C7C1EF" w14:textId="77777777" w:rsidTr="004C0D53">
        <w:trPr>
          <w:jc w:val="center"/>
        </w:trPr>
        <w:tc>
          <w:tcPr>
            <w:tcW w:w="1705" w:type="dxa"/>
            <w:vAlign w:val="center"/>
          </w:tcPr>
          <w:p w14:paraId="0D3BA86A" w14:textId="77777777" w:rsidR="00105D8E" w:rsidRPr="000A26E7" w:rsidRDefault="00105D8E" w:rsidP="007A01E6">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44B892F8" w14:textId="36FFBB76" w:rsidR="00105D8E" w:rsidRDefault="00105D8E" w:rsidP="007A01E6">
            <w:pPr>
              <w:pStyle w:val="T2"/>
              <w:suppressAutoHyphens/>
              <w:spacing w:after="0"/>
              <w:ind w:left="0" w:right="0"/>
              <w:jc w:val="left"/>
              <w:rPr>
                <w:b w:val="0"/>
                <w:sz w:val="18"/>
                <w:szCs w:val="18"/>
                <w:lang w:eastAsia="ko-KR"/>
              </w:rPr>
            </w:pPr>
          </w:p>
        </w:tc>
        <w:tc>
          <w:tcPr>
            <w:tcW w:w="2175" w:type="dxa"/>
          </w:tcPr>
          <w:p w14:paraId="77EB113A" w14:textId="77777777" w:rsidR="00105D8E" w:rsidRPr="000A26E7" w:rsidRDefault="00105D8E" w:rsidP="007A01E6">
            <w:pPr>
              <w:pStyle w:val="T2"/>
              <w:suppressAutoHyphens/>
              <w:spacing w:after="0"/>
              <w:ind w:left="0" w:right="0"/>
              <w:jc w:val="left"/>
              <w:rPr>
                <w:b w:val="0"/>
                <w:sz w:val="18"/>
                <w:szCs w:val="18"/>
                <w:lang w:eastAsia="ko-KR"/>
              </w:rPr>
            </w:pPr>
          </w:p>
        </w:tc>
        <w:tc>
          <w:tcPr>
            <w:tcW w:w="1710" w:type="dxa"/>
            <w:vAlign w:val="center"/>
          </w:tcPr>
          <w:p w14:paraId="1000D5CF" w14:textId="77777777" w:rsidR="00105D8E" w:rsidRPr="00BF7A21" w:rsidRDefault="00105D8E" w:rsidP="007A01E6">
            <w:pPr>
              <w:pStyle w:val="T2"/>
              <w:suppressAutoHyphens/>
              <w:spacing w:after="0"/>
              <w:ind w:left="0" w:right="0"/>
              <w:jc w:val="left"/>
              <w:rPr>
                <w:b w:val="0"/>
                <w:sz w:val="18"/>
                <w:szCs w:val="18"/>
                <w:lang w:eastAsia="ko-KR"/>
              </w:rPr>
            </w:pPr>
          </w:p>
        </w:tc>
        <w:tc>
          <w:tcPr>
            <w:tcW w:w="2291" w:type="dxa"/>
            <w:vAlign w:val="center"/>
          </w:tcPr>
          <w:p w14:paraId="0B1723DE" w14:textId="16814397" w:rsidR="00105D8E" w:rsidRPr="00BF7A21" w:rsidRDefault="00105D8E" w:rsidP="007A01E6">
            <w:pPr>
              <w:pStyle w:val="T2"/>
              <w:suppressAutoHyphens/>
              <w:spacing w:after="0"/>
              <w:ind w:left="0" w:right="0"/>
              <w:jc w:val="left"/>
              <w:rPr>
                <w:b w:val="0"/>
                <w:sz w:val="16"/>
                <w:szCs w:val="18"/>
                <w:lang w:eastAsia="ko-KR"/>
              </w:rPr>
            </w:pPr>
          </w:p>
        </w:tc>
      </w:tr>
      <w:tr w:rsidR="00105D8E" w:rsidRPr="00CC2C3C" w14:paraId="1F4D4BB8" w14:textId="77777777" w:rsidTr="004C0D53">
        <w:trPr>
          <w:jc w:val="center"/>
        </w:trPr>
        <w:tc>
          <w:tcPr>
            <w:tcW w:w="1705" w:type="dxa"/>
            <w:vAlign w:val="center"/>
          </w:tcPr>
          <w:p w14:paraId="50F7D6F7" w14:textId="77777777" w:rsidR="00105D8E" w:rsidRPr="00CC2C3C" w:rsidRDefault="00105D8E" w:rsidP="007A01E6">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0BC77DEE" w:rsidR="00105D8E" w:rsidRPr="00CC2C3C" w:rsidRDefault="00105D8E" w:rsidP="007A01E6">
            <w:pPr>
              <w:pStyle w:val="T2"/>
              <w:suppressAutoHyphens/>
              <w:spacing w:after="0"/>
              <w:ind w:left="0" w:right="0"/>
              <w:jc w:val="left"/>
              <w:rPr>
                <w:b w:val="0"/>
                <w:sz w:val="20"/>
              </w:rPr>
            </w:pPr>
          </w:p>
        </w:tc>
        <w:tc>
          <w:tcPr>
            <w:tcW w:w="2175" w:type="dxa"/>
          </w:tcPr>
          <w:p w14:paraId="184425FB" w14:textId="77777777" w:rsidR="00105D8E" w:rsidRPr="00CC2C3C" w:rsidRDefault="00105D8E" w:rsidP="007A01E6">
            <w:pPr>
              <w:pStyle w:val="T2"/>
              <w:suppressAutoHyphens/>
              <w:spacing w:after="0"/>
              <w:ind w:left="0" w:right="0"/>
              <w:jc w:val="left"/>
              <w:rPr>
                <w:b w:val="0"/>
                <w:sz w:val="20"/>
              </w:rPr>
            </w:pPr>
          </w:p>
        </w:tc>
        <w:tc>
          <w:tcPr>
            <w:tcW w:w="1710" w:type="dxa"/>
            <w:vAlign w:val="center"/>
          </w:tcPr>
          <w:p w14:paraId="0971D61E" w14:textId="77777777" w:rsidR="00105D8E" w:rsidRPr="00CC2C3C" w:rsidRDefault="00105D8E" w:rsidP="007A01E6">
            <w:pPr>
              <w:pStyle w:val="T2"/>
              <w:suppressAutoHyphens/>
              <w:spacing w:after="0"/>
              <w:ind w:left="0" w:right="0"/>
              <w:jc w:val="left"/>
              <w:rPr>
                <w:b w:val="0"/>
                <w:sz w:val="20"/>
              </w:rPr>
            </w:pPr>
          </w:p>
        </w:tc>
        <w:tc>
          <w:tcPr>
            <w:tcW w:w="2291" w:type="dxa"/>
            <w:vAlign w:val="center"/>
          </w:tcPr>
          <w:p w14:paraId="6F2FFEC2" w14:textId="780AB6DE" w:rsidR="00105D8E" w:rsidRPr="000A26E7" w:rsidRDefault="00105D8E" w:rsidP="007A01E6">
            <w:pPr>
              <w:pStyle w:val="T2"/>
              <w:suppressAutoHyphens/>
              <w:spacing w:after="0"/>
              <w:ind w:left="0" w:right="0"/>
              <w:jc w:val="left"/>
              <w:rPr>
                <w:b w:val="0"/>
                <w:sz w:val="16"/>
              </w:rPr>
            </w:pPr>
          </w:p>
        </w:tc>
      </w:tr>
      <w:tr w:rsidR="00105D8E" w:rsidRPr="00CC2C3C" w14:paraId="7B80356F" w14:textId="77777777" w:rsidTr="00E547CE">
        <w:trPr>
          <w:jc w:val="center"/>
        </w:trPr>
        <w:tc>
          <w:tcPr>
            <w:tcW w:w="1705" w:type="dxa"/>
            <w:vAlign w:val="center"/>
          </w:tcPr>
          <w:p w14:paraId="1E23AD43" w14:textId="26C80B3F" w:rsidR="00105D8E" w:rsidRPr="000A26E7" w:rsidRDefault="00105D8E" w:rsidP="007A01E6">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7F36C1B0" w:rsidR="00105D8E" w:rsidRPr="000A26E7" w:rsidRDefault="00105D8E" w:rsidP="007A01E6">
            <w:pPr>
              <w:pStyle w:val="T2"/>
              <w:suppressAutoHyphens/>
              <w:spacing w:after="0"/>
              <w:ind w:left="0" w:right="0"/>
              <w:jc w:val="left"/>
              <w:rPr>
                <w:b w:val="0"/>
                <w:sz w:val="18"/>
                <w:szCs w:val="18"/>
                <w:lang w:eastAsia="ko-KR"/>
              </w:rPr>
            </w:pPr>
          </w:p>
        </w:tc>
        <w:tc>
          <w:tcPr>
            <w:tcW w:w="2175" w:type="dxa"/>
            <w:vAlign w:val="center"/>
          </w:tcPr>
          <w:p w14:paraId="5A0E57A8" w14:textId="26CE0BAD" w:rsidR="00105D8E" w:rsidRPr="000A26E7" w:rsidRDefault="00105D8E" w:rsidP="007A01E6">
            <w:pPr>
              <w:pStyle w:val="T2"/>
              <w:suppressAutoHyphens/>
              <w:spacing w:after="0"/>
              <w:ind w:left="0" w:right="0"/>
              <w:jc w:val="left"/>
              <w:rPr>
                <w:b w:val="0"/>
                <w:sz w:val="18"/>
                <w:szCs w:val="18"/>
                <w:lang w:eastAsia="ko-KR"/>
              </w:rPr>
            </w:pPr>
          </w:p>
        </w:tc>
        <w:tc>
          <w:tcPr>
            <w:tcW w:w="1710" w:type="dxa"/>
            <w:vAlign w:val="center"/>
          </w:tcPr>
          <w:p w14:paraId="7345B426" w14:textId="2362F7ED" w:rsidR="00105D8E" w:rsidRPr="000A26E7" w:rsidRDefault="00105D8E" w:rsidP="007A01E6">
            <w:pPr>
              <w:pStyle w:val="T2"/>
              <w:suppressAutoHyphens/>
              <w:spacing w:after="0"/>
              <w:ind w:left="0" w:right="0"/>
              <w:jc w:val="left"/>
              <w:rPr>
                <w:b w:val="0"/>
                <w:sz w:val="18"/>
                <w:szCs w:val="18"/>
                <w:lang w:eastAsia="ko-KR"/>
              </w:rPr>
            </w:pPr>
          </w:p>
        </w:tc>
        <w:tc>
          <w:tcPr>
            <w:tcW w:w="2291" w:type="dxa"/>
            <w:vAlign w:val="center"/>
          </w:tcPr>
          <w:p w14:paraId="541D1A21" w14:textId="4E1659A2" w:rsidR="00105D8E" w:rsidRPr="000A26E7" w:rsidRDefault="00105D8E" w:rsidP="007A01E6">
            <w:pPr>
              <w:pStyle w:val="T2"/>
              <w:suppressAutoHyphens/>
              <w:spacing w:after="0"/>
              <w:ind w:left="0" w:right="0"/>
              <w:jc w:val="left"/>
              <w:rPr>
                <w:b w:val="0"/>
                <w:sz w:val="16"/>
                <w:szCs w:val="18"/>
                <w:lang w:eastAsia="ko-KR"/>
              </w:rPr>
            </w:pPr>
          </w:p>
        </w:tc>
      </w:tr>
      <w:tr w:rsidR="00105D8E" w:rsidRPr="00CC2C3C" w14:paraId="7F6F11AA" w14:textId="77777777" w:rsidTr="00E547CE">
        <w:trPr>
          <w:jc w:val="center"/>
        </w:trPr>
        <w:tc>
          <w:tcPr>
            <w:tcW w:w="1705" w:type="dxa"/>
            <w:vAlign w:val="center"/>
          </w:tcPr>
          <w:p w14:paraId="0B03292B" w14:textId="0D84CE2E" w:rsidR="00105D8E" w:rsidRDefault="00105D8E" w:rsidP="007A01E6">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34F01DC" w14:textId="72B17FE9" w:rsidR="00105D8E" w:rsidRDefault="00105D8E" w:rsidP="007A01E6">
            <w:pPr>
              <w:pStyle w:val="T2"/>
              <w:suppressAutoHyphens/>
              <w:spacing w:after="0"/>
              <w:ind w:left="0" w:right="0"/>
              <w:jc w:val="left"/>
              <w:rPr>
                <w:b w:val="0"/>
                <w:sz w:val="18"/>
                <w:szCs w:val="18"/>
                <w:lang w:eastAsia="ko-KR"/>
              </w:rPr>
            </w:pPr>
          </w:p>
        </w:tc>
        <w:tc>
          <w:tcPr>
            <w:tcW w:w="2175" w:type="dxa"/>
          </w:tcPr>
          <w:p w14:paraId="590700FA" w14:textId="77777777" w:rsidR="00105D8E" w:rsidRPr="000A26E7" w:rsidRDefault="00105D8E" w:rsidP="007A01E6">
            <w:pPr>
              <w:pStyle w:val="T2"/>
              <w:suppressAutoHyphens/>
              <w:spacing w:after="0"/>
              <w:ind w:left="0" w:right="0"/>
              <w:jc w:val="left"/>
              <w:rPr>
                <w:b w:val="0"/>
                <w:sz w:val="18"/>
                <w:szCs w:val="18"/>
                <w:lang w:eastAsia="ko-KR"/>
              </w:rPr>
            </w:pPr>
          </w:p>
        </w:tc>
        <w:tc>
          <w:tcPr>
            <w:tcW w:w="1710" w:type="dxa"/>
            <w:vAlign w:val="center"/>
          </w:tcPr>
          <w:p w14:paraId="7CBD6F87" w14:textId="77777777" w:rsidR="00105D8E" w:rsidRPr="00BF7A21" w:rsidRDefault="00105D8E" w:rsidP="007A01E6">
            <w:pPr>
              <w:pStyle w:val="T2"/>
              <w:suppressAutoHyphens/>
              <w:spacing w:after="0"/>
              <w:ind w:left="0" w:right="0"/>
              <w:jc w:val="left"/>
              <w:rPr>
                <w:b w:val="0"/>
                <w:sz w:val="18"/>
                <w:szCs w:val="18"/>
                <w:lang w:eastAsia="ko-KR"/>
              </w:rPr>
            </w:pPr>
          </w:p>
        </w:tc>
        <w:tc>
          <w:tcPr>
            <w:tcW w:w="2291" w:type="dxa"/>
            <w:vAlign w:val="center"/>
          </w:tcPr>
          <w:p w14:paraId="0A6C7FCA" w14:textId="4A7986C6" w:rsidR="00105D8E" w:rsidRDefault="00105D8E" w:rsidP="007A01E6">
            <w:pPr>
              <w:pStyle w:val="T2"/>
              <w:suppressAutoHyphens/>
              <w:spacing w:after="0"/>
              <w:ind w:left="0" w:right="0"/>
              <w:jc w:val="left"/>
              <w:rPr>
                <w:b w:val="0"/>
                <w:sz w:val="16"/>
                <w:szCs w:val="18"/>
                <w:lang w:eastAsia="ko-KR"/>
              </w:rPr>
            </w:pPr>
          </w:p>
        </w:tc>
      </w:tr>
      <w:tr w:rsidR="00105D8E" w:rsidRPr="00CC2C3C" w14:paraId="67D5F356" w14:textId="77777777" w:rsidTr="00E547CE">
        <w:trPr>
          <w:jc w:val="center"/>
        </w:trPr>
        <w:tc>
          <w:tcPr>
            <w:tcW w:w="1705" w:type="dxa"/>
            <w:vAlign w:val="center"/>
          </w:tcPr>
          <w:p w14:paraId="1223B253" w14:textId="34867C6C" w:rsidR="00105D8E" w:rsidRDefault="00105D8E" w:rsidP="007A01E6">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1E84FAF8" w:rsidR="00105D8E" w:rsidRDefault="00105D8E" w:rsidP="007A01E6">
            <w:pPr>
              <w:pStyle w:val="T2"/>
              <w:suppressAutoHyphens/>
              <w:spacing w:after="0"/>
              <w:ind w:left="0" w:right="0"/>
              <w:jc w:val="left"/>
              <w:rPr>
                <w:b w:val="0"/>
                <w:sz w:val="18"/>
                <w:szCs w:val="18"/>
                <w:lang w:eastAsia="ko-KR"/>
              </w:rPr>
            </w:pPr>
          </w:p>
        </w:tc>
        <w:tc>
          <w:tcPr>
            <w:tcW w:w="2175" w:type="dxa"/>
          </w:tcPr>
          <w:p w14:paraId="17D7A969" w14:textId="77777777" w:rsidR="00105D8E" w:rsidRPr="000A26E7" w:rsidRDefault="00105D8E" w:rsidP="007A01E6">
            <w:pPr>
              <w:pStyle w:val="T2"/>
              <w:suppressAutoHyphens/>
              <w:spacing w:after="0"/>
              <w:ind w:left="0" w:right="0"/>
              <w:jc w:val="left"/>
              <w:rPr>
                <w:b w:val="0"/>
                <w:sz w:val="18"/>
                <w:szCs w:val="18"/>
                <w:lang w:eastAsia="ko-KR"/>
              </w:rPr>
            </w:pPr>
          </w:p>
        </w:tc>
        <w:tc>
          <w:tcPr>
            <w:tcW w:w="1710" w:type="dxa"/>
            <w:vAlign w:val="center"/>
          </w:tcPr>
          <w:p w14:paraId="478AD2D2" w14:textId="77777777" w:rsidR="00105D8E" w:rsidRPr="00BF7A21" w:rsidRDefault="00105D8E" w:rsidP="007A01E6">
            <w:pPr>
              <w:pStyle w:val="T2"/>
              <w:suppressAutoHyphens/>
              <w:spacing w:after="0"/>
              <w:ind w:left="0" w:right="0"/>
              <w:jc w:val="left"/>
              <w:rPr>
                <w:b w:val="0"/>
                <w:sz w:val="18"/>
                <w:szCs w:val="18"/>
                <w:lang w:eastAsia="ko-KR"/>
              </w:rPr>
            </w:pPr>
          </w:p>
        </w:tc>
        <w:tc>
          <w:tcPr>
            <w:tcW w:w="2291" w:type="dxa"/>
            <w:vAlign w:val="center"/>
          </w:tcPr>
          <w:p w14:paraId="33C6AC8A" w14:textId="33343B7D" w:rsidR="00105D8E" w:rsidRDefault="00105D8E" w:rsidP="007A01E6">
            <w:pPr>
              <w:pStyle w:val="T2"/>
              <w:suppressAutoHyphens/>
              <w:spacing w:after="0"/>
              <w:ind w:left="0" w:right="0"/>
              <w:jc w:val="left"/>
              <w:rPr>
                <w:b w:val="0"/>
                <w:sz w:val="16"/>
                <w:szCs w:val="18"/>
                <w:lang w:eastAsia="ko-KR"/>
              </w:rPr>
            </w:pPr>
          </w:p>
        </w:tc>
      </w:tr>
      <w:tr w:rsidR="007D707F" w:rsidRPr="00CC2C3C" w14:paraId="5CCBDAA3" w14:textId="77777777" w:rsidTr="00E547CE">
        <w:trPr>
          <w:jc w:val="center"/>
        </w:trPr>
        <w:tc>
          <w:tcPr>
            <w:tcW w:w="1705" w:type="dxa"/>
            <w:vAlign w:val="center"/>
          </w:tcPr>
          <w:p w14:paraId="36EFCEB4" w14:textId="1638C9CD" w:rsidR="007D707F" w:rsidRDefault="007D707F" w:rsidP="007A01E6">
            <w:pPr>
              <w:pStyle w:val="T2"/>
              <w:suppressAutoHyphens/>
              <w:spacing w:after="0"/>
              <w:ind w:left="0" w:right="0"/>
              <w:jc w:val="left"/>
              <w:rPr>
                <w:b w:val="0"/>
                <w:sz w:val="18"/>
                <w:szCs w:val="18"/>
                <w:lang w:eastAsia="ko-KR"/>
              </w:rPr>
            </w:pPr>
            <w:r>
              <w:rPr>
                <w:b w:val="0"/>
                <w:sz w:val="18"/>
                <w:szCs w:val="18"/>
                <w:lang w:eastAsia="ko-KR"/>
              </w:rPr>
              <w:t>Rojan Chitrakar</w:t>
            </w:r>
          </w:p>
        </w:tc>
        <w:tc>
          <w:tcPr>
            <w:tcW w:w="1695" w:type="dxa"/>
            <w:vMerge w:val="restart"/>
            <w:vAlign w:val="center"/>
          </w:tcPr>
          <w:p w14:paraId="28D99959" w14:textId="40AD6FC2" w:rsidR="007D707F" w:rsidRDefault="007D707F" w:rsidP="007A01E6">
            <w:pPr>
              <w:pStyle w:val="T2"/>
              <w:suppressAutoHyphens/>
              <w:spacing w:after="0"/>
              <w:ind w:left="0" w:right="0"/>
              <w:jc w:val="left"/>
              <w:rPr>
                <w:b w:val="0"/>
                <w:sz w:val="18"/>
                <w:szCs w:val="18"/>
                <w:lang w:eastAsia="ko-KR"/>
              </w:rPr>
            </w:pPr>
            <w:r>
              <w:rPr>
                <w:b w:val="0"/>
                <w:sz w:val="18"/>
                <w:szCs w:val="18"/>
                <w:lang w:eastAsia="ko-KR"/>
              </w:rPr>
              <w:t>Panasonic</w:t>
            </w:r>
          </w:p>
        </w:tc>
        <w:tc>
          <w:tcPr>
            <w:tcW w:w="2175" w:type="dxa"/>
          </w:tcPr>
          <w:p w14:paraId="3EDCA986" w14:textId="77777777" w:rsidR="007D707F" w:rsidRPr="000A26E7" w:rsidRDefault="007D707F" w:rsidP="007A01E6">
            <w:pPr>
              <w:pStyle w:val="T2"/>
              <w:suppressAutoHyphens/>
              <w:spacing w:after="0"/>
              <w:ind w:left="0" w:right="0"/>
              <w:jc w:val="left"/>
              <w:rPr>
                <w:b w:val="0"/>
                <w:sz w:val="18"/>
                <w:szCs w:val="18"/>
                <w:lang w:eastAsia="ko-KR"/>
              </w:rPr>
            </w:pPr>
          </w:p>
        </w:tc>
        <w:tc>
          <w:tcPr>
            <w:tcW w:w="1710" w:type="dxa"/>
            <w:vAlign w:val="center"/>
          </w:tcPr>
          <w:p w14:paraId="32604A61" w14:textId="77777777" w:rsidR="007D707F" w:rsidRPr="00BF7A21" w:rsidRDefault="007D707F" w:rsidP="007A01E6">
            <w:pPr>
              <w:pStyle w:val="T2"/>
              <w:suppressAutoHyphens/>
              <w:spacing w:after="0"/>
              <w:ind w:left="0" w:right="0"/>
              <w:jc w:val="left"/>
              <w:rPr>
                <w:b w:val="0"/>
                <w:sz w:val="18"/>
                <w:szCs w:val="18"/>
                <w:lang w:eastAsia="ko-KR"/>
              </w:rPr>
            </w:pPr>
          </w:p>
        </w:tc>
        <w:tc>
          <w:tcPr>
            <w:tcW w:w="2291" w:type="dxa"/>
            <w:vAlign w:val="center"/>
          </w:tcPr>
          <w:p w14:paraId="331236C4" w14:textId="77777777" w:rsidR="007D707F" w:rsidRDefault="007D707F" w:rsidP="007A01E6">
            <w:pPr>
              <w:pStyle w:val="T2"/>
              <w:suppressAutoHyphens/>
              <w:spacing w:after="0"/>
              <w:ind w:left="0" w:right="0"/>
              <w:jc w:val="left"/>
              <w:rPr>
                <w:b w:val="0"/>
                <w:sz w:val="16"/>
                <w:szCs w:val="18"/>
                <w:lang w:eastAsia="ko-KR"/>
              </w:rPr>
            </w:pPr>
          </w:p>
        </w:tc>
      </w:tr>
      <w:tr w:rsidR="007D707F" w:rsidRPr="00CC2C3C" w14:paraId="2CBA42EA" w14:textId="77777777" w:rsidTr="00E547CE">
        <w:trPr>
          <w:jc w:val="center"/>
        </w:trPr>
        <w:tc>
          <w:tcPr>
            <w:tcW w:w="1705" w:type="dxa"/>
            <w:vAlign w:val="center"/>
          </w:tcPr>
          <w:p w14:paraId="290C3399" w14:textId="6A231BF2" w:rsidR="007D707F" w:rsidRDefault="007D707F" w:rsidP="007A01E6">
            <w:pPr>
              <w:pStyle w:val="T2"/>
              <w:suppressAutoHyphens/>
              <w:spacing w:after="0"/>
              <w:ind w:left="0" w:right="0"/>
              <w:jc w:val="left"/>
              <w:rPr>
                <w:b w:val="0"/>
                <w:sz w:val="18"/>
                <w:szCs w:val="18"/>
                <w:lang w:eastAsia="ko-KR"/>
              </w:rPr>
            </w:pPr>
            <w:r>
              <w:rPr>
                <w:b w:val="0"/>
                <w:sz w:val="18"/>
                <w:szCs w:val="18"/>
                <w:lang w:eastAsia="ko-KR"/>
              </w:rPr>
              <w:t xml:space="preserve">Rajat </w:t>
            </w:r>
            <w:proofErr w:type="spellStart"/>
            <w:r>
              <w:rPr>
                <w:b w:val="0"/>
                <w:sz w:val="18"/>
                <w:szCs w:val="18"/>
                <w:lang w:eastAsia="ko-KR"/>
              </w:rPr>
              <w:t>Pushkarna</w:t>
            </w:r>
            <w:proofErr w:type="spellEnd"/>
          </w:p>
        </w:tc>
        <w:tc>
          <w:tcPr>
            <w:tcW w:w="1695" w:type="dxa"/>
            <w:vMerge/>
            <w:vAlign w:val="center"/>
          </w:tcPr>
          <w:p w14:paraId="54243360" w14:textId="59B76B55" w:rsidR="007D707F" w:rsidRDefault="007D707F" w:rsidP="007A01E6">
            <w:pPr>
              <w:pStyle w:val="T2"/>
              <w:suppressAutoHyphens/>
              <w:spacing w:after="0"/>
              <w:ind w:left="0" w:right="0"/>
              <w:jc w:val="left"/>
              <w:rPr>
                <w:b w:val="0"/>
                <w:sz w:val="18"/>
                <w:szCs w:val="18"/>
                <w:lang w:eastAsia="ko-KR"/>
              </w:rPr>
            </w:pPr>
          </w:p>
        </w:tc>
        <w:tc>
          <w:tcPr>
            <w:tcW w:w="2175" w:type="dxa"/>
          </w:tcPr>
          <w:p w14:paraId="0BD3BC99" w14:textId="77777777" w:rsidR="007D707F" w:rsidRPr="000A26E7" w:rsidRDefault="007D707F" w:rsidP="007A01E6">
            <w:pPr>
              <w:pStyle w:val="T2"/>
              <w:suppressAutoHyphens/>
              <w:spacing w:after="0"/>
              <w:ind w:left="0" w:right="0"/>
              <w:jc w:val="left"/>
              <w:rPr>
                <w:b w:val="0"/>
                <w:sz w:val="18"/>
                <w:szCs w:val="18"/>
                <w:lang w:eastAsia="ko-KR"/>
              </w:rPr>
            </w:pPr>
          </w:p>
        </w:tc>
        <w:tc>
          <w:tcPr>
            <w:tcW w:w="1710" w:type="dxa"/>
            <w:vAlign w:val="center"/>
          </w:tcPr>
          <w:p w14:paraId="54F70170" w14:textId="77777777" w:rsidR="007D707F" w:rsidRPr="00BF7A21" w:rsidRDefault="007D707F" w:rsidP="007A01E6">
            <w:pPr>
              <w:pStyle w:val="T2"/>
              <w:suppressAutoHyphens/>
              <w:spacing w:after="0"/>
              <w:ind w:left="0" w:right="0"/>
              <w:jc w:val="left"/>
              <w:rPr>
                <w:b w:val="0"/>
                <w:sz w:val="18"/>
                <w:szCs w:val="18"/>
                <w:lang w:eastAsia="ko-KR"/>
              </w:rPr>
            </w:pPr>
          </w:p>
        </w:tc>
        <w:tc>
          <w:tcPr>
            <w:tcW w:w="2291" w:type="dxa"/>
            <w:vAlign w:val="center"/>
          </w:tcPr>
          <w:p w14:paraId="22FF06F2" w14:textId="77777777" w:rsidR="007D707F" w:rsidRDefault="007D707F" w:rsidP="007A01E6">
            <w:pPr>
              <w:pStyle w:val="T2"/>
              <w:suppressAutoHyphens/>
              <w:spacing w:after="0"/>
              <w:ind w:left="0" w:right="0"/>
              <w:jc w:val="left"/>
              <w:rPr>
                <w:b w:val="0"/>
                <w:sz w:val="16"/>
                <w:szCs w:val="18"/>
                <w:lang w:eastAsia="ko-KR"/>
              </w:rPr>
            </w:pPr>
          </w:p>
        </w:tc>
      </w:tr>
      <w:tr w:rsidR="005376EF" w:rsidRPr="00CC2C3C" w14:paraId="6DFB86D5" w14:textId="77777777" w:rsidTr="00E547CE">
        <w:trPr>
          <w:jc w:val="center"/>
        </w:trPr>
        <w:tc>
          <w:tcPr>
            <w:tcW w:w="1705" w:type="dxa"/>
            <w:vAlign w:val="center"/>
          </w:tcPr>
          <w:p w14:paraId="5E41E481" w14:textId="62275B07" w:rsidR="005376EF" w:rsidRDefault="00BD66FA" w:rsidP="007A01E6">
            <w:pPr>
              <w:pStyle w:val="T2"/>
              <w:suppressAutoHyphens/>
              <w:spacing w:after="0"/>
              <w:ind w:left="0" w:right="0"/>
              <w:jc w:val="left"/>
              <w:rPr>
                <w:b w:val="0"/>
                <w:sz w:val="18"/>
                <w:szCs w:val="18"/>
                <w:lang w:eastAsia="ko-KR"/>
              </w:rPr>
            </w:pPr>
            <w:r>
              <w:rPr>
                <w:b w:val="0"/>
                <w:sz w:val="18"/>
                <w:szCs w:val="18"/>
                <w:lang w:eastAsia="ko-KR"/>
              </w:rPr>
              <w:t>Laurent</w:t>
            </w:r>
            <w:r w:rsidR="00FB7CF7">
              <w:rPr>
                <w:b w:val="0"/>
                <w:sz w:val="18"/>
                <w:szCs w:val="18"/>
                <w:lang w:eastAsia="ko-KR"/>
              </w:rPr>
              <w:t xml:space="preserve"> Cariou</w:t>
            </w:r>
          </w:p>
        </w:tc>
        <w:tc>
          <w:tcPr>
            <w:tcW w:w="1695" w:type="dxa"/>
            <w:vAlign w:val="center"/>
          </w:tcPr>
          <w:p w14:paraId="20E802C8" w14:textId="09690D4B" w:rsidR="005376EF" w:rsidRDefault="00BD66FA" w:rsidP="007A01E6">
            <w:pPr>
              <w:pStyle w:val="T2"/>
              <w:suppressAutoHyphens/>
              <w:spacing w:after="0"/>
              <w:ind w:left="0" w:right="0"/>
              <w:jc w:val="left"/>
              <w:rPr>
                <w:b w:val="0"/>
                <w:sz w:val="18"/>
                <w:szCs w:val="18"/>
                <w:lang w:eastAsia="ko-KR"/>
              </w:rPr>
            </w:pPr>
            <w:r>
              <w:rPr>
                <w:b w:val="0"/>
                <w:sz w:val="18"/>
                <w:szCs w:val="18"/>
                <w:lang w:eastAsia="ko-KR"/>
              </w:rPr>
              <w:t>Intel</w:t>
            </w:r>
          </w:p>
        </w:tc>
        <w:tc>
          <w:tcPr>
            <w:tcW w:w="2175" w:type="dxa"/>
          </w:tcPr>
          <w:p w14:paraId="7FBF64EE" w14:textId="77777777" w:rsidR="005376EF" w:rsidRPr="000A26E7" w:rsidRDefault="005376EF" w:rsidP="007A01E6">
            <w:pPr>
              <w:pStyle w:val="T2"/>
              <w:suppressAutoHyphens/>
              <w:spacing w:after="0"/>
              <w:ind w:left="0" w:right="0"/>
              <w:jc w:val="left"/>
              <w:rPr>
                <w:b w:val="0"/>
                <w:sz w:val="18"/>
                <w:szCs w:val="18"/>
                <w:lang w:eastAsia="ko-KR"/>
              </w:rPr>
            </w:pPr>
          </w:p>
        </w:tc>
        <w:tc>
          <w:tcPr>
            <w:tcW w:w="1710" w:type="dxa"/>
            <w:vAlign w:val="center"/>
          </w:tcPr>
          <w:p w14:paraId="6C8FFA17" w14:textId="77777777" w:rsidR="005376EF" w:rsidRPr="00BF7A21" w:rsidRDefault="005376EF" w:rsidP="007A01E6">
            <w:pPr>
              <w:pStyle w:val="T2"/>
              <w:suppressAutoHyphens/>
              <w:spacing w:after="0"/>
              <w:ind w:left="0" w:right="0"/>
              <w:jc w:val="left"/>
              <w:rPr>
                <w:b w:val="0"/>
                <w:sz w:val="18"/>
                <w:szCs w:val="18"/>
                <w:lang w:eastAsia="ko-KR"/>
              </w:rPr>
            </w:pPr>
          </w:p>
        </w:tc>
        <w:tc>
          <w:tcPr>
            <w:tcW w:w="2291" w:type="dxa"/>
            <w:vAlign w:val="center"/>
          </w:tcPr>
          <w:p w14:paraId="6A7A3977" w14:textId="77777777" w:rsidR="005376EF" w:rsidRDefault="005376EF" w:rsidP="007A01E6">
            <w:pPr>
              <w:pStyle w:val="T2"/>
              <w:suppressAutoHyphens/>
              <w:spacing w:after="0"/>
              <w:ind w:left="0" w:right="0"/>
              <w:jc w:val="left"/>
              <w:rPr>
                <w:b w:val="0"/>
                <w:sz w:val="16"/>
                <w:szCs w:val="18"/>
                <w:lang w:eastAsia="ko-KR"/>
              </w:rPr>
            </w:pPr>
          </w:p>
        </w:tc>
      </w:tr>
      <w:tr w:rsidR="00B44579" w:rsidRPr="00CC2C3C" w14:paraId="5B465F26" w14:textId="77777777" w:rsidTr="00E547CE">
        <w:trPr>
          <w:jc w:val="center"/>
        </w:trPr>
        <w:tc>
          <w:tcPr>
            <w:tcW w:w="1705" w:type="dxa"/>
            <w:vAlign w:val="center"/>
          </w:tcPr>
          <w:p w14:paraId="25EEDA5C" w14:textId="508FC3DE" w:rsidR="00B44579" w:rsidRDefault="00BD66FA" w:rsidP="007A01E6">
            <w:pPr>
              <w:pStyle w:val="T2"/>
              <w:suppressAutoHyphens/>
              <w:spacing w:after="0"/>
              <w:ind w:left="0" w:right="0"/>
              <w:jc w:val="left"/>
              <w:rPr>
                <w:b w:val="0"/>
                <w:sz w:val="18"/>
                <w:szCs w:val="18"/>
                <w:lang w:eastAsia="ko-KR"/>
              </w:rPr>
            </w:pPr>
            <w:proofErr w:type="spellStart"/>
            <w:r>
              <w:rPr>
                <w:b w:val="0"/>
                <w:sz w:val="18"/>
                <w:szCs w:val="18"/>
                <w:lang w:eastAsia="ko-KR"/>
              </w:rPr>
              <w:t>Tomo</w:t>
            </w:r>
            <w:proofErr w:type="spellEnd"/>
            <w:r w:rsidR="00CE2055">
              <w:rPr>
                <w:b w:val="0"/>
                <w:sz w:val="18"/>
                <w:szCs w:val="18"/>
                <w:lang w:eastAsia="ko-KR"/>
              </w:rPr>
              <w:t xml:space="preserve"> Adachi</w:t>
            </w:r>
          </w:p>
        </w:tc>
        <w:tc>
          <w:tcPr>
            <w:tcW w:w="1695" w:type="dxa"/>
            <w:vAlign w:val="center"/>
          </w:tcPr>
          <w:p w14:paraId="573BD08A" w14:textId="653E6D06" w:rsidR="00B44579" w:rsidRDefault="00BD66FA" w:rsidP="007A01E6">
            <w:pPr>
              <w:pStyle w:val="T2"/>
              <w:suppressAutoHyphens/>
              <w:spacing w:after="0"/>
              <w:ind w:left="0" w:right="0"/>
              <w:jc w:val="left"/>
              <w:rPr>
                <w:b w:val="0"/>
                <w:sz w:val="18"/>
                <w:szCs w:val="18"/>
                <w:lang w:eastAsia="ko-KR"/>
              </w:rPr>
            </w:pPr>
            <w:r>
              <w:rPr>
                <w:b w:val="0"/>
                <w:sz w:val="18"/>
                <w:szCs w:val="18"/>
                <w:lang w:eastAsia="ko-KR"/>
              </w:rPr>
              <w:t>Toshiba</w:t>
            </w:r>
          </w:p>
        </w:tc>
        <w:tc>
          <w:tcPr>
            <w:tcW w:w="2175" w:type="dxa"/>
          </w:tcPr>
          <w:p w14:paraId="2CBC2529" w14:textId="77777777" w:rsidR="00B44579" w:rsidRPr="000A26E7" w:rsidRDefault="00B44579" w:rsidP="007A01E6">
            <w:pPr>
              <w:pStyle w:val="T2"/>
              <w:suppressAutoHyphens/>
              <w:spacing w:after="0"/>
              <w:ind w:left="0" w:right="0"/>
              <w:jc w:val="left"/>
              <w:rPr>
                <w:b w:val="0"/>
                <w:sz w:val="18"/>
                <w:szCs w:val="18"/>
                <w:lang w:eastAsia="ko-KR"/>
              </w:rPr>
            </w:pPr>
          </w:p>
        </w:tc>
        <w:tc>
          <w:tcPr>
            <w:tcW w:w="1710" w:type="dxa"/>
            <w:vAlign w:val="center"/>
          </w:tcPr>
          <w:p w14:paraId="48EA665E" w14:textId="77777777" w:rsidR="00B44579" w:rsidRPr="00BF7A21" w:rsidRDefault="00B44579" w:rsidP="007A01E6">
            <w:pPr>
              <w:pStyle w:val="T2"/>
              <w:suppressAutoHyphens/>
              <w:spacing w:after="0"/>
              <w:ind w:left="0" w:right="0"/>
              <w:jc w:val="left"/>
              <w:rPr>
                <w:b w:val="0"/>
                <w:sz w:val="18"/>
                <w:szCs w:val="18"/>
                <w:lang w:eastAsia="ko-KR"/>
              </w:rPr>
            </w:pPr>
          </w:p>
        </w:tc>
        <w:tc>
          <w:tcPr>
            <w:tcW w:w="2291" w:type="dxa"/>
            <w:vAlign w:val="center"/>
          </w:tcPr>
          <w:p w14:paraId="63660122" w14:textId="77777777" w:rsidR="00B44579" w:rsidRDefault="00B44579" w:rsidP="007A01E6">
            <w:pPr>
              <w:pStyle w:val="T2"/>
              <w:suppressAutoHyphens/>
              <w:spacing w:after="0"/>
              <w:ind w:left="0" w:right="0"/>
              <w:jc w:val="left"/>
              <w:rPr>
                <w:b w:val="0"/>
                <w:sz w:val="16"/>
                <w:szCs w:val="18"/>
                <w:lang w:eastAsia="ko-KR"/>
              </w:rPr>
            </w:pPr>
          </w:p>
        </w:tc>
      </w:tr>
      <w:tr w:rsidR="00AC7333" w:rsidRPr="00CC2C3C" w14:paraId="322BCF9D" w14:textId="77777777" w:rsidTr="00E547CE">
        <w:trPr>
          <w:jc w:val="center"/>
        </w:trPr>
        <w:tc>
          <w:tcPr>
            <w:tcW w:w="1705" w:type="dxa"/>
            <w:vAlign w:val="center"/>
          </w:tcPr>
          <w:p w14:paraId="6E4FB5D6" w14:textId="0BC22555" w:rsidR="00AC7333" w:rsidRDefault="00AC7333" w:rsidP="007A01E6">
            <w:pPr>
              <w:pStyle w:val="T2"/>
              <w:suppressAutoHyphens/>
              <w:spacing w:after="0"/>
              <w:ind w:left="0" w:right="0"/>
              <w:jc w:val="left"/>
              <w:rPr>
                <w:b w:val="0"/>
                <w:sz w:val="18"/>
                <w:szCs w:val="18"/>
                <w:lang w:eastAsia="ko-KR"/>
              </w:rPr>
            </w:pPr>
            <w:proofErr w:type="spellStart"/>
            <w:r>
              <w:rPr>
                <w:b w:val="0"/>
                <w:sz w:val="18"/>
                <w:szCs w:val="18"/>
                <w:lang w:eastAsia="ko-KR"/>
              </w:rPr>
              <w:t>Insun</w:t>
            </w:r>
            <w:proofErr w:type="spellEnd"/>
          </w:p>
        </w:tc>
        <w:tc>
          <w:tcPr>
            <w:tcW w:w="1695" w:type="dxa"/>
            <w:vMerge w:val="restart"/>
            <w:vAlign w:val="center"/>
          </w:tcPr>
          <w:p w14:paraId="02FFC649" w14:textId="48331654" w:rsidR="00AC7333" w:rsidRDefault="00AC7333" w:rsidP="007A01E6">
            <w:pPr>
              <w:pStyle w:val="T2"/>
              <w:suppressAutoHyphens/>
              <w:spacing w:after="0"/>
              <w:ind w:left="0" w:right="0"/>
              <w:jc w:val="left"/>
              <w:rPr>
                <w:b w:val="0"/>
                <w:sz w:val="18"/>
                <w:szCs w:val="18"/>
                <w:lang w:eastAsia="ko-KR"/>
              </w:rPr>
            </w:pPr>
            <w:r>
              <w:rPr>
                <w:b w:val="0"/>
                <w:sz w:val="18"/>
                <w:szCs w:val="18"/>
                <w:lang w:eastAsia="ko-KR"/>
              </w:rPr>
              <w:t>LGE</w:t>
            </w:r>
          </w:p>
        </w:tc>
        <w:tc>
          <w:tcPr>
            <w:tcW w:w="2175" w:type="dxa"/>
          </w:tcPr>
          <w:p w14:paraId="29669598" w14:textId="77777777" w:rsidR="00AC7333" w:rsidRPr="000A26E7" w:rsidRDefault="00AC7333" w:rsidP="007A01E6">
            <w:pPr>
              <w:pStyle w:val="T2"/>
              <w:suppressAutoHyphens/>
              <w:spacing w:after="0"/>
              <w:ind w:left="0" w:right="0"/>
              <w:jc w:val="left"/>
              <w:rPr>
                <w:b w:val="0"/>
                <w:sz w:val="18"/>
                <w:szCs w:val="18"/>
                <w:lang w:eastAsia="ko-KR"/>
              </w:rPr>
            </w:pPr>
          </w:p>
        </w:tc>
        <w:tc>
          <w:tcPr>
            <w:tcW w:w="1710" w:type="dxa"/>
            <w:vAlign w:val="center"/>
          </w:tcPr>
          <w:p w14:paraId="5F85AF1A" w14:textId="77777777" w:rsidR="00AC7333" w:rsidRPr="00BF7A21" w:rsidRDefault="00AC7333" w:rsidP="007A01E6">
            <w:pPr>
              <w:pStyle w:val="T2"/>
              <w:suppressAutoHyphens/>
              <w:spacing w:after="0"/>
              <w:ind w:left="0" w:right="0"/>
              <w:jc w:val="left"/>
              <w:rPr>
                <w:b w:val="0"/>
                <w:sz w:val="18"/>
                <w:szCs w:val="18"/>
                <w:lang w:eastAsia="ko-KR"/>
              </w:rPr>
            </w:pPr>
          </w:p>
        </w:tc>
        <w:tc>
          <w:tcPr>
            <w:tcW w:w="2291" w:type="dxa"/>
            <w:vAlign w:val="center"/>
          </w:tcPr>
          <w:p w14:paraId="269B62D8" w14:textId="77777777" w:rsidR="00AC7333" w:rsidRDefault="00AC7333" w:rsidP="007A01E6">
            <w:pPr>
              <w:pStyle w:val="T2"/>
              <w:suppressAutoHyphens/>
              <w:spacing w:after="0"/>
              <w:ind w:left="0" w:right="0"/>
              <w:jc w:val="left"/>
              <w:rPr>
                <w:b w:val="0"/>
                <w:sz w:val="16"/>
                <w:szCs w:val="18"/>
                <w:lang w:eastAsia="ko-KR"/>
              </w:rPr>
            </w:pPr>
          </w:p>
        </w:tc>
      </w:tr>
      <w:tr w:rsidR="00AC7333" w:rsidRPr="00CC2C3C" w14:paraId="0C5ADF7A" w14:textId="77777777" w:rsidTr="00E547CE">
        <w:trPr>
          <w:jc w:val="center"/>
        </w:trPr>
        <w:tc>
          <w:tcPr>
            <w:tcW w:w="1705" w:type="dxa"/>
            <w:vAlign w:val="center"/>
          </w:tcPr>
          <w:p w14:paraId="311294DE" w14:textId="5F6F4312" w:rsidR="00AC7333" w:rsidRDefault="00AC7333" w:rsidP="007A01E6">
            <w:pPr>
              <w:pStyle w:val="T2"/>
              <w:suppressAutoHyphens/>
              <w:spacing w:after="0"/>
              <w:ind w:left="0" w:right="0"/>
              <w:jc w:val="left"/>
              <w:rPr>
                <w:b w:val="0"/>
                <w:sz w:val="18"/>
                <w:szCs w:val="18"/>
                <w:lang w:eastAsia="ko-KR"/>
              </w:rPr>
            </w:pPr>
            <w:r>
              <w:rPr>
                <w:b w:val="0"/>
                <w:sz w:val="18"/>
                <w:szCs w:val="18"/>
                <w:lang w:eastAsia="ko-KR"/>
              </w:rPr>
              <w:t>Namyeong</w:t>
            </w:r>
          </w:p>
        </w:tc>
        <w:tc>
          <w:tcPr>
            <w:tcW w:w="1695" w:type="dxa"/>
            <w:vMerge/>
            <w:vAlign w:val="center"/>
          </w:tcPr>
          <w:p w14:paraId="30E5E782" w14:textId="428A6FCF" w:rsidR="00AC7333" w:rsidRDefault="00AC7333" w:rsidP="007A01E6">
            <w:pPr>
              <w:pStyle w:val="T2"/>
              <w:suppressAutoHyphens/>
              <w:spacing w:after="0"/>
              <w:ind w:left="0" w:right="0"/>
              <w:jc w:val="left"/>
              <w:rPr>
                <w:b w:val="0"/>
                <w:sz w:val="18"/>
                <w:szCs w:val="18"/>
                <w:lang w:eastAsia="ko-KR"/>
              </w:rPr>
            </w:pPr>
          </w:p>
        </w:tc>
        <w:tc>
          <w:tcPr>
            <w:tcW w:w="2175" w:type="dxa"/>
          </w:tcPr>
          <w:p w14:paraId="7EEF3E6A" w14:textId="77777777" w:rsidR="00AC7333" w:rsidRPr="000A26E7" w:rsidRDefault="00AC7333" w:rsidP="007A01E6">
            <w:pPr>
              <w:pStyle w:val="T2"/>
              <w:suppressAutoHyphens/>
              <w:spacing w:after="0"/>
              <w:ind w:left="0" w:right="0"/>
              <w:jc w:val="left"/>
              <w:rPr>
                <w:b w:val="0"/>
                <w:sz w:val="18"/>
                <w:szCs w:val="18"/>
                <w:lang w:eastAsia="ko-KR"/>
              </w:rPr>
            </w:pPr>
          </w:p>
        </w:tc>
        <w:tc>
          <w:tcPr>
            <w:tcW w:w="1710" w:type="dxa"/>
            <w:vAlign w:val="center"/>
          </w:tcPr>
          <w:p w14:paraId="3B3A60B2" w14:textId="77777777" w:rsidR="00AC7333" w:rsidRPr="00BF7A21" w:rsidRDefault="00AC7333" w:rsidP="007A01E6">
            <w:pPr>
              <w:pStyle w:val="T2"/>
              <w:suppressAutoHyphens/>
              <w:spacing w:after="0"/>
              <w:ind w:left="0" w:right="0"/>
              <w:jc w:val="left"/>
              <w:rPr>
                <w:b w:val="0"/>
                <w:sz w:val="18"/>
                <w:szCs w:val="18"/>
                <w:lang w:eastAsia="ko-KR"/>
              </w:rPr>
            </w:pPr>
          </w:p>
        </w:tc>
        <w:tc>
          <w:tcPr>
            <w:tcW w:w="2291" w:type="dxa"/>
            <w:vAlign w:val="center"/>
          </w:tcPr>
          <w:p w14:paraId="499C4DA0" w14:textId="77777777" w:rsidR="00AC7333" w:rsidRDefault="00AC7333" w:rsidP="007A01E6">
            <w:pPr>
              <w:pStyle w:val="T2"/>
              <w:suppressAutoHyphens/>
              <w:spacing w:after="0"/>
              <w:ind w:left="0" w:right="0"/>
              <w:jc w:val="left"/>
              <w:rPr>
                <w:b w:val="0"/>
                <w:sz w:val="16"/>
                <w:szCs w:val="18"/>
                <w:lang w:eastAsia="ko-KR"/>
              </w:rPr>
            </w:pPr>
          </w:p>
        </w:tc>
      </w:tr>
      <w:tr w:rsidR="00D3087D" w:rsidRPr="00CC2C3C" w14:paraId="41B17894" w14:textId="77777777" w:rsidTr="00E547CE">
        <w:trPr>
          <w:jc w:val="center"/>
        </w:trPr>
        <w:tc>
          <w:tcPr>
            <w:tcW w:w="1705" w:type="dxa"/>
            <w:vAlign w:val="center"/>
          </w:tcPr>
          <w:p w14:paraId="3F412FE5" w14:textId="4932D587" w:rsidR="00D3087D" w:rsidRDefault="007D1183" w:rsidP="007A01E6">
            <w:pPr>
              <w:pStyle w:val="T2"/>
              <w:suppressAutoHyphens/>
              <w:spacing w:after="0"/>
              <w:ind w:left="0" w:right="0"/>
              <w:jc w:val="left"/>
              <w:rPr>
                <w:b w:val="0"/>
                <w:sz w:val="18"/>
                <w:szCs w:val="18"/>
                <w:lang w:eastAsia="ko-KR"/>
              </w:rPr>
            </w:pPr>
            <w:r>
              <w:rPr>
                <w:b w:val="0"/>
                <w:sz w:val="18"/>
                <w:szCs w:val="18"/>
                <w:lang w:eastAsia="ko-KR"/>
              </w:rPr>
              <w:t>Srinivas Kandala</w:t>
            </w:r>
          </w:p>
        </w:tc>
        <w:tc>
          <w:tcPr>
            <w:tcW w:w="1695" w:type="dxa"/>
            <w:vAlign w:val="center"/>
          </w:tcPr>
          <w:p w14:paraId="42D73F4E" w14:textId="325DD852" w:rsidR="00D3087D" w:rsidRDefault="007D1183" w:rsidP="007A01E6">
            <w:pPr>
              <w:pStyle w:val="T2"/>
              <w:suppressAutoHyphens/>
              <w:spacing w:after="0"/>
              <w:ind w:left="0" w:right="0"/>
              <w:jc w:val="left"/>
              <w:rPr>
                <w:b w:val="0"/>
                <w:sz w:val="18"/>
                <w:szCs w:val="18"/>
                <w:lang w:eastAsia="ko-KR"/>
              </w:rPr>
            </w:pPr>
            <w:r>
              <w:rPr>
                <w:b w:val="0"/>
                <w:sz w:val="18"/>
                <w:szCs w:val="18"/>
                <w:lang w:eastAsia="ko-KR"/>
              </w:rPr>
              <w:t>Samsung</w:t>
            </w:r>
          </w:p>
        </w:tc>
        <w:tc>
          <w:tcPr>
            <w:tcW w:w="2175" w:type="dxa"/>
          </w:tcPr>
          <w:p w14:paraId="56A46861" w14:textId="77777777" w:rsidR="00D3087D" w:rsidRPr="000A26E7" w:rsidRDefault="00D3087D" w:rsidP="007A01E6">
            <w:pPr>
              <w:pStyle w:val="T2"/>
              <w:suppressAutoHyphens/>
              <w:spacing w:after="0"/>
              <w:ind w:left="0" w:right="0"/>
              <w:jc w:val="left"/>
              <w:rPr>
                <w:b w:val="0"/>
                <w:sz w:val="18"/>
                <w:szCs w:val="18"/>
                <w:lang w:eastAsia="ko-KR"/>
              </w:rPr>
            </w:pPr>
          </w:p>
        </w:tc>
        <w:tc>
          <w:tcPr>
            <w:tcW w:w="1710" w:type="dxa"/>
            <w:vAlign w:val="center"/>
          </w:tcPr>
          <w:p w14:paraId="7C45314B" w14:textId="77777777" w:rsidR="00D3087D" w:rsidRPr="00BF7A21" w:rsidRDefault="00D3087D" w:rsidP="007A01E6">
            <w:pPr>
              <w:pStyle w:val="T2"/>
              <w:suppressAutoHyphens/>
              <w:spacing w:after="0"/>
              <w:ind w:left="0" w:right="0"/>
              <w:jc w:val="left"/>
              <w:rPr>
                <w:b w:val="0"/>
                <w:sz w:val="18"/>
                <w:szCs w:val="18"/>
                <w:lang w:eastAsia="ko-KR"/>
              </w:rPr>
            </w:pPr>
          </w:p>
        </w:tc>
        <w:tc>
          <w:tcPr>
            <w:tcW w:w="2291" w:type="dxa"/>
            <w:vAlign w:val="center"/>
          </w:tcPr>
          <w:p w14:paraId="05810535" w14:textId="77777777" w:rsidR="00D3087D" w:rsidRDefault="00D3087D" w:rsidP="007A01E6">
            <w:pPr>
              <w:pStyle w:val="T2"/>
              <w:suppressAutoHyphens/>
              <w:spacing w:after="0"/>
              <w:ind w:left="0" w:right="0"/>
              <w:jc w:val="left"/>
              <w:rPr>
                <w:b w:val="0"/>
                <w:sz w:val="16"/>
                <w:szCs w:val="18"/>
                <w:lang w:eastAsia="ko-KR"/>
              </w:rPr>
            </w:pPr>
          </w:p>
        </w:tc>
      </w:tr>
      <w:tr w:rsidR="00D3087D" w:rsidRPr="00CC2C3C" w14:paraId="786678BD" w14:textId="77777777" w:rsidTr="00E547CE">
        <w:trPr>
          <w:jc w:val="center"/>
        </w:trPr>
        <w:tc>
          <w:tcPr>
            <w:tcW w:w="1705" w:type="dxa"/>
            <w:vAlign w:val="center"/>
          </w:tcPr>
          <w:p w14:paraId="177CF3C6" w14:textId="7821ABF2" w:rsidR="00D3087D" w:rsidRDefault="007D1183" w:rsidP="007A01E6">
            <w:pPr>
              <w:pStyle w:val="T2"/>
              <w:suppressAutoHyphens/>
              <w:spacing w:after="0"/>
              <w:ind w:left="0" w:right="0"/>
              <w:jc w:val="left"/>
              <w:rPr>
                <w:b w:val="0"/>
                <w:sz w:val="18"/>
                <w:szCs w:val="18"/>
                <w:lang w:eastAsia="ko-KR"/>
              </w:rPr>
            </w:pPr>
            <w:r>
              <w:rPr>
                <w:b w:val="0"/>
                <w:sz w:val="18"/>
                <w:szCs w:val="18"/>
                <w:lang w:eastAsia="ko-KR"/>
              </w:rPr>
              <w:t>Pascal</w:t>
            </w:r>
            <w:r w:rsidR="001C7B53">
              <w:rPr>
                <w:b w:val="0"/>
                <w:sz w:val="18"/>
                <w:szCs w:val="18"/>
                <w:lang w:eastAsia="ko-KR"/>
              </w:rPr>
              <w:t xml:space="preserve"> </w:t>
            </w:r>
            <w:proofErr w:type="spellStart"/>
            <w:r w:rsidR="001C7B53">
              <w:rPr>
                <w:b w:val="0"/>
                <w:sz w:val="18"/>
                <w:szCs w:val="18"/>
                <w:lang w:eastAsia="ko-KR"/>
              </w:rPr>
              <w:t>Viger</w:t>
            </w:r>
            <w:proofErr w:type="spellEnd"/>
          </w:p>
        </w:tc>
        <w:tc>
          <w:tcPr>
            <w:tcW w:w="1695" w:type="dxa"/>
            <w:vAlign w:val="center"/>
          </w:tcPr>
          <w:p w14:paraId="2FA0BF35" w14:textId="7402AAE8" w:rsidR="00D3087D" w:rsidRDefault="007D1183" w:rsidP="007A01E6">
            <w:pPr>
              <w:pStyle w:val="T2"/>
              <w:suppressAutoHyphens/>
              <w:spacing w:after="0"/>
              <w:ind w:left="0" w:right="0"/>
              <w:jc w:val="left"/>
              <w:rPr>
                <w:b w:val="0"/>
                <w:sz w:val="18"/>
                <w:szCs w:val="18"/>
                <w:lang w:eastAsia="ko-KR"/>
              </w:rPr>
            </w:pPr>
            <w:r>
              <w:rPr>
                <w:b w:val="0"/>
                <w:sz w:val="18"/>
                <w:szCs w:val="18"/>
                <w:lang w:eastAsia="ko-KR"/>
              </w:rPr>
              <w:t>Canon</w:t>
            </w:r>
          </w:p>
        </w:tc>
        <w:tc>
          <w:tcPr>
            <w:tcW w:w="2175" w:type="dxa"/>
          </w:tcPr>
          <w:p w14:paraId="44D42AA5" w14:textId="77777777" w:rsidR="00D3087D" w:rsidRPr="000A26E7" w:rsidRDefault="00D3087D" w:rsidP="007A01E6">
            <w:pPr>
              <w:pStyle w:val="T2"/>
              <w:suppressAutoHyphens/>
              <w:spacing w:after="0"/>
              <w:ind w:left="0" w:right="0"/>
              <w:jc w:val="left"/>
              <w:rPr>
                <w:b w:val="0"/>
                <w:sz w:val="18"/>
                <w:szCs w:val="18"/>
                <w:lang w:eastAsia="ko-KR"/>
              </w:rPr>
            </w:pPr>
          </w:p>
        </w:tc>
        <w:tc>
          <w:tcPr>
            <w:tcW w:w="1710" w:type="dxa"/>
            <w:vAlign w:val="center"/>
          </w:tcPr>
          <w:p w14:paraId="1A74E658" w14:textId="77777777" w:rsidR="00D3087D" w:rsidRPr="00BF7A21" w:rsidRDefault="00D3087D" w:rsidP="007A01E6">
            <w:pPr>
              <w:pStyle w:val="T2"/>
              <w:suppressAutoHyphens/>
              <w:spacing w:after="0"/>
              <w:ind w:left="0" w:right="0"/>
              <w:jc w:val="left"/>
              <w:rPr>
                <w:b w:val="0"/>
                <w:sz w:val="18"/>
                <w:szCs w:val="18"/>
                <w:lang w:eastAsia="ko-KR"/>
              </w:rPr>
            </w:pPr>
          </w:p>
        </w:tc>
        <w:tc>
          <w:tcPr>
            <w:tcW w:w="2291" w:type="dxa"/>
            <w:vAlign w:val="center"/>
          </w:tcPr>
          <w:p w14:paraId="11B56EC0" w14:textId="77777777" w:rsidR="00D3087D" w:rsidRDefault="00D3087D" w:rsidP="007A01E6">
            <w:pPr>
              <w:pStyle w:val="T2"/>
              <w:suppressAutoHyphens/>
              <w:spacing w:after="0"/>
              <w:ind w:left="0" w:right="0"/>
              <w:jc w:val="left"/>
              <w:rPr>
                <w:b w:val="0"/>
                <w:sz w:val="16"/>
                <w:szCs w:val="18"/>
                <w:lang w:eastAsia="ko-KR"/>
              </w:rPr>
            </w:pPr>
          </w:p>
        </w:tc>
      </w:tr>
      <w:tr w:rsidR="00192BF5" w:rsidRPr="00CC2C3C" w14:paraId="0FC1F283" w14:textId="77777777" w:rsidTr="00E547CE">
        <w:trPr>
          <w:jc w:val="center"/>
        </w:trPr>
        <w:tc>
          <w:tcPr>
            <w:tcW w:w="1705" w:type="dxa"/>
            <w:vAlign w:val="center"/>
          </w:tcPr>
          <w:p w14:paraId="446555B6" w14:textId="1EB50001" w:rsidR="00192BF5" w:rsidRDefault="00192BF5" w:rsidP="007A01E6">
            <w:pPr>
              <w:pStyle w:val="T2"/>
              <w:suppressAutoHyphens/>
              <w:spacing w:after="0"/>
              <w:ind w:left="0" w:right="0"/>
              <w:jc w:val="left"/>
              <w:rPr>
                <w:b w:val="0"/>
                <w:sz w:val="18"/>
                <w:szCs w:val="18"/>
                <w:lang w:eastAsia="ko-KR"/>
              </w:rPr>
            </w:pPr>
            <w:r>
              <w:rPr>
                <w:b w:val="0"/>
                <w:sz w:val="18"/>
                <w:szCs w:val="18"/>
                <w:lang w:eastAsia="ko-KR"/>
              </w:rPr>
              <w:t>Arik Klein</w:t>
            </w:r>
          </w:p>
        </w:tc>
        <w:tc>
          <w:tcPr>
            <w:tcW w:w="1695" w:type="dxa"/>
            <w:vMerge w:val="restart"/>
            <w:vAlign w:val="center"/>
          </w:tcPr>
          <w:p w14:paraId="7E95FA36" w14:textId="617542AB" w:rsidR="00192BF5" w:rsidRDefault="00192BF5" w:rsidP="007A01E6">
            <w:pPr>
              <w:pStyle w:val="T2"/>
              <w:suppressAutoHyphens/>
              <w:spacing w:after="0"/>
              <w:ind w:left="0" w:right="0"/>
              <w:jc w:val="left"/>
              <w:rPr>
                <w:b w:val="0"/>
                <w:sz w:val="18"/>
                <w:szCs w:val="18"/>
                <w:lang w:eastAsia="ko-KR"/>
              </w:rPr>
            </w:pPr>
            <w:r>
              <w:rPr>
                <w:b w:val="0"/>
                <w:sz w:val="18"/>
                <w:szCs w:val="18"/>
                <w:lang w:eastAsia="ko-KR"/>
              </w:rPr>
              <w:t>Huawei</w:t>
            </w:r>
          </w:p>
        </w:tc>
        <w:tc>
          <w:tcPr>
            <w:tcW w:w="2175" w:type="dxa"/>
          </w:tcPr>
          <w:p w14:paraId="5AACD450" w14:textId="77777777" w:rsidR="00192BF5" w:rsidRPr="000A26E7" w:rsidRDefault="00192BF5" w:rsidP="007A01E6">
            <w:pPr>
              <w:pStyle w:val="T2"/>
              <w:suppressAutoHyphens/>
              <w:spacing w:after="0"/>
              <w:ind w:left="0" w:right="0"/>
              <w:jc w:val="left"/>
              <w:rPr>
                <w:b w:val="0"/>
                <w:sz w:val="18"/>
                <w:szCs w:val="18"/>
                <w:lang w:eastAsia="ko-KR"/>
              </w:rPr>
            </w:pPr>
          </w:p>
        </w:tc>
        <w:tc>
          <w:tcPr>
            <w:tcW w:w="1710" w:type="dxa"/>
            <w:vAlign w:val="center"/>
          </w:tcPr>
          <w:p w14:paraId="3359F414" w14:textId="77777777" w:rsidR="00192BF5" w:rsidRPr="00BF7A21" w:rsidRDefault="00192BF5" w:rsidP="007A01E6">
            <w:pPr>
              <w:pStyle w:val="T2"/>
              <w:suppressAutoHyphens/>
              <w:spacing w:after="0"/>
              <w:ind w:left="0" w:right="0"/>
              <w:jc w:val="left"/>
              <w:rPr>
                <w:b w:val="0"/>
                <w:sz w:val="18"/>
                <w:szCs w:val="18"/>
                <w:lang w:eastAsia="ko-KR"/>
              </w:rPr>
            </w:pPr>
          </w:p>
        </w:tc>
        <w:tc>
          <w:tcPr>
            <w:tcW w:w="2291" w:type="dxa"/>
            <w:vAlign w:val="center"/>
          </w:tcPr>
          <w:p w14:paraId="1CF57624" w14:textId="77777777" w:rsidR="00192BF5" w:rsidRDefault="00192BF5" w:rsidP="007A01E6">
            <w:pPr>
              <w:pStyle w:val="T2"/>
              <w:suppressAutoHyphens/>
              <w:spacing w:after="0"/>
              <w:ind w:left="0" w:right="0"/>
              <w:jc w:val="left"/>
              <w:rPr>
                <w:b w:val="0"/>
                <w:sz w:val="16"/>
                <w:szCs w:val="18"/>
                <w:lang w:eastAsia="ko-KR"/>
              </w:rPr>
            </w:pPr>
          </w:p>
        </w:tc>
      </w:tr>
      <w:tr w:rsidR="00192BF5" w:rsidRPr="00CC2C3C" w14:paraId="48456A9D" w14:textId="77777777" w:rsidTr="00E547CE">
        <w:trPr>
          <w:jc w:val="center"/>
        </w:trPr>
        <w:tc>
          <w:tcPr>
            <w:tcW w:w="1705" w:type="dxa"/>
            <w:vAlign w:val="center"/>
          </w:tcPr>
          <w:p w14:paraId="153FC8D6" w14:textId="20B647E3" w:rsidR="00192BF5" w:rsidRDefault="00192BF5" w:rsidP="007A01E6">
            <w:pPr>
              <w:pStyle w:val="T2"/>
              <w:suppressAutoHyphens/>
              <w:spacing w:after="0"/>
              <w:ind w:left="0" w:right="0"/>
              <w:jc w:val="left"/>
              <w:rPr>
                <w:b w:val="0"/>
                <w:sz w:val="18"/>
                <w:szCs w:val="18"/>
                <w:lang w:eastAsia="ko-KR"/>
              </w:rPr>
            </w:pPr>
            <w:r>
              <w:rPr>
                <w:b w:val="0"/>
                <w:sz w:val="18"/>
                <w:szCs w:val="18"/>
                <w:lang w:eastAsia="ko-KR"/>
              </w:rPr>
              <w:t>Stephen McCann</w:t>
            </w:r>
          </w:p>
        </w:tc>
        <w:tc>
          <w:tcPr>
            <w:tcW w:w="1695" w:type="dxa"/>
            <w:vMerge/>
            <w:vAlign w:val="center"/>
          </w:tcPr>
          <w:p w14:paraId="4B086487" w14:textId="77777777" w:rsidR="00192BF5" w:rsidRDefault="00192BF5" w:rsidP="007A01E6">
            <w:pPr>
              <w:pStyle w:val="T2"/>
              <w:suppressAutoHyphens/>
              <w:spacing w:after="0"/>
              <w:ind w:left="0" w:right="0"/>
              <w:jc w:val="left"/>
              <w:rPr>
                <w:b w:val="0"/>
                <w:sz w:val="18"/>
                <w:szCs w:val="18"/>
                <w:lang w:eastAsia="ko-KR"/>
              </w:rPr>
            </w:pPr>
          </w:p>
        </w:tc>
        <w:tc>
          <w:tcPr>
            <w:tcW w:w="2175" w:type="dxa"/>
          </w:tcPr>
          <w:p w14:paraId="1C055E05" w14:textId="77777777" w:rsidR="00192BF5" w:rsidRPr="000A26E7" w:rsidRDefault="00192BF5" w:rsidP="007A01E6">
            <w:pPr>
              <w:pStyle w:val="T2"/>
              <w:suppressAutoHyphens/>
              <w:spacing w:after="0"/>
              <w:ind w:left="0" w:right="0"/>
              <w:jc w:val="left"/>
              <w:rPr>
                <w:b w:val="0"/>
                <w:sz w:val="18"/>
                <w:szCs w:val="18"/>
                <w:lang w:eastAsia="ko-KR"/>
              </w:rPr>
            </w:pPr>
          </w:p>
        </w:tc>
        <w:tc>
          <w:tcPr>
            <w:tcW w:w="1710" w:type="dxa"/>
            <w:vAlign w:val="center"/>
          </w:tcPr>
          <w:p w14:paraId="14F4AA87" w14:textId="77777777" w:rsidR="00192BF5" w:rsidRPr="00BF7A21" w:rsidRDefault="00192BF5" w:rsidP="007A01E6">
            <w:pPr>
              <w:pStyle w:val="T2"/>
              <w:suppressAutoHyphens/>
              <w:spacing w:after="0"/>
              <w:ind w:left="0" w:right="0"/>
              <w:jc w:val="left"/>
              <w:rPr>
                <w:b w:val="0"/>
                <w:sz w:val="18"/>
                <w:szCs w:val="18"/>
                <w:lang w:eastAsia="ko-KR"/>
              </w:rPr>
            </w:pPr>
          </w:p>
        </w:tc>
        <w:tc>
          <w:tcPr>
            <w:tcW w:w="2291" w:type="dxa"/>
            <w:vAlign w:val="center"/>
          </w:tcPr>
          <w:p w14:paraId="093EC62D" w14:textId="77777777" w:rsidR="00192BF5" w:rsidRDefault="00192BF5" w:rsidP="007A01E6">
            <w:pPr>
              <w:pStyle w:val="T2"/>
              <w:suppressAutoHyphens/>
              <w:spacing w:after="0"/>
              <w:ind w:left="0" w:right="0"/>
              <w:jc w:val="left"/>
              <w:rPr>
                <w:b w:val="0"/>
                <w:sz w:val="16"/>
                <w:szCs w:val="18"/>
                <w:lang w:eastAsia="ko-KR"/>
              </w:rPr>
            </w:pPr>
          </w:p>
        </w:tc>
      </w:tr>
      <w:tr w:rsidR="00192BF5" w:rsidRPr="00CC2C3C" w14:paraId="58D64532" w14:textId="77777777" w:rsidTr="00E547CE">
        <w:trPr>
          <w:jc w:val="center"/>
        </w:trPr>
        <w:tc>
          <w:tcPr>
            <w:tcW w:w="1705" w:type="dxa"/>
            <w:vAlign w:val="center"/>
          </w:tcPr>
          <w:p w14:paraId="209814BF" w14:textId="7783C3BB" w:rsidR="00192BF5" w:rsidRDefault="00192BF5" w:rsidP="007A01E6">
            <w:pPr>
              <w:pStyle w:val="T2"/>
              <w:suppressAutoHyphens/>
              <w:spacing w:after="0"/>
              <w:ind w:left="0" w:right="0"/>
              <w:jc w:val="left"/>
              <w:rPr>
                <w:b w:val="0"/>
                <w:sz w:val="18"/>
                <w:szCs w:val="18"/>
                <w:lang w:eastAsia="ko-KR"/>
              </w:rPr>
            </w:pPr>
            <w:r>
              <w:rPr>
                <w:b w:val="0"/>
                <w:sz w:val="18"/>
                <w:szCs w:val="18"/>
                <w:lang w:eastAsia="ko-KR"/>
              </w:rPr>
              <w:t>Ming</w:t>
            </w:r>
          </w:p>
        </w:tc>
        <w:tc>
          <w:tcPr>
            <w:tcW w:w="1695" w:type="dxa"/>
            <w:vMerge/>
            <w:vAlign w:val="center"/>
          </w:tcPr>
          <w:p w14:paraId="0560B523" w14:textId="77777777" w:rsidR="00192BF5" w:rsidRDefault="00192BF5" w:rsidP="007A01E6">
            <w:pPr>
              <w:pStyle w:val="T2"/>
              <w:suppressAutoHyphens/>
              <w:spacing w:after="0"/>
              <w:ind w:left="0" w:right="0"/>
              <w:jc w:val="left"/>
              <w:rPr>
                <w:b w:val="0"/>
                <w:sz w:val="18"/>
                <w:szCs w:val="18"/>
                <w:lang w:eastAsia="ko-KR"/>
              </w:rPr>
            </w:pPr>
          </w:p>
        </w:tc>
        <w:tc>
          <w:tcPr>
            <w:tcW w:w="2175" w:type="dxa"/>
          </w:tcPr>
          <w:p w14:paraId="6A11B9B5" w14:textId="77777777" w:rsidR="00192BF5" w:rsidRPr="000A26E7" w:rsidRDefault="00192BF5" w:rsidP="007A01E6">
            <w:pPr>
              <w:pStyle w:val="T2"/>
              <w:suppressAutoHyphens/>
              <w:spacing w:after="0"/>
              <w:ind w:left="0" w:right="0"/>
              <w:jc w:val="left"/>
              <w:rPr>
                <w:b w:val="0"/>
                <w:sz w:val="18"/>
                <w:szCs w:val="18"/>
                <w:lang w:eastAsia="ko-KR"/>
              </w:rPr>
            </w:pPr>
          </w:p>
        </w:tc>
        <w:tc>
          <w:tcPr>
            <w:tcW w:w="1710" w:type="dxa"/>
            <w:vAlign w:val="center"/>
          </w:tcPr>
          <w:p w14:paraId="450E4539" w14:textId="77777777" w:rsidR="00192BF5" w:rsidRPr="00BF7A21" w:rsidRDefault="00192BF5" w:rsidP="007A01E6">
            <w:pPr>
              <w:pStyle w:val="T2"/>
              <w:suppressAutoHyphens/>
              <w:spacing w:after="0"/>
              <w:ind w:left="0" w:right="0"/>
              <w:jc w:val="left"/>
              <w:rPr>
                <w:b w:val="0"/>
                <w:sz w:val="18"/>
                <w:szCs w:val="18"/>
                <w:lang w:eastAsia="ko-KR"/>
              </w:rPr>
            </w:pPr>
          </w:p>
        </w:tc>
        <w:tc>
          <w:tcPr>
            <w:tcW w:w="2291" w:type="dxa"/>
            <w:vAlign w:val="center"/>
          </w:tcPr>
          <w:p w14:paraId="4F8267D5" w14:textId="77777777" w:rsidR="00192BF5" w:rsidRDefault="00192BF5" w:rsidP="007A01E6">
            <w:pPr>
              <w:pStyle w:val="T2"/>
              <w:suppressAutoHyphens/>
              <w:spacing w:after="0"/>
              <w:ind w:left="0" w:right="0"/>
              <w:jc w:val="left"/>
              <w:rPr>
                <w:b w:val="0"/>
                <w:sz w:val="16"/>
                <w:szCs w:val="18"/>
                <w:lang w:eastAsia="ko-KR"/>
              </w:rPr>
            </w:pPr>
          </w:p>
        </w:tc>
      </w:tr>
      <w:tr w:rsidR="00192BF5" w:rsidRPr="00CC2C3C" w14:paraId="6E7D3795" w14:textId="77777777" w:rsidTr="00E547CE">
        <w:trPr>
          <w:jc w:val="center"/>
        </w:trPr>
        <w:tc>
          <w:tcPr>
            <w:tcW w:w="1705" w:type="dxa"/>
            <w:vAlign w:val="center"/>
          </w:tcPr>
          <w:p w14:paraId="71A69E20" w14:textId="74768978" w:rsidR="00192BF5" w:rsidRDefault="00192BF5" w:rsidP="007A01E6">
            <w:pPr>
              <w:pStyle w:val="T2"/>
              <w:suppressAutoHyphens/>
              <w:spacing w:after="0"/>
              <w:ind w:left="0" w:right="0"/>
              <w:jc w:val="left"/>
              <w:rPr>
                <w:b w:val="0"/>
                <w:sz w:val="18"/>
                <w:szCs w:val="18"/>
                <w:lang w:eastAsia="ko-KR"/>
              </w:rPr>
            </w:pPr>
            <w:r>
              <w:rPr>
                <w:b w:val="0"/>
                <w:sz w:val="18"/>
                <w:szCs w:val="18"/>
                <w:lang w:eastAsia="ko-KR"/>
              </w:rPr>
              <w:t>Jarkko</w:t>
            </w:r>
          </w:p>
        </w:tc>
        <w:tc>
          <w:tcPr>
            <w:tcW w:w="1695" w:type="dxa"/>
            <w:vAlign w:val="center"/>
          </w:tcPr>
          <w:p w14:paraId="200D1FEC" w14:textId="649E8657" w:rsidR="00192BF5" w:rsidRDefault="00192BF5" w:rsidP="007A01E6">
            <w:pPr>
              <w:pStyle w:val="T2"/>
              <w:suppressAutoHyphens/>
              <w:spacing w:after="0"/>
              <w:ind w:left="0" w:right="0"/>
              <w:jc w:val="left"/>
              <w:rPr>
                <w:b w:val="0"/>
                <w:sz w:val="18"/>
                <w:szCs w:val="18"/>
                <w:lang w:eastAsia="ko-KR"/>
              </w:rPr>
            </w:pPr>
            <w:r>
              <w:rPr>
                <w:b w:val="0"/>
                <w:sz w:val="18"/>
                <w:szCs w:val="18"/>
                <w:lang w:eastAsia="ko-KR"/>
              </w:rPr>
              <w:t>Apple</w:t>
            </w:r>
          </w:p>
        </w:tc>
        <w:tc>
          <w:tcPr>
            <w:tcW w:w="2175" w:type="dxa"/>
          </w:tcPr>
          <w:p w14:paraId="328E6299" w14:textId="77777777" w:rsidR="00192BF5" w:rsidRPr="000A26E7" w:rsidRDefault="00192BF5" w:rsidP="007A01E6">
            <w:pPr>
              <w:pStyle w:val="T2"/>
              <w:suppressAutoHyphens/>
              <w:spacing w:after="0"/>
              <w:ind w:left="0" w:right="0"/>
              <w:jc w:val="left"/>
              <w:rPr>
                <w:b w:val="0"/>
                <w:sz w:val="18"/>
                <w:szCs w:val="18"/>
                <w:lang w:eastAsia="ko-KR"/>
              </w:rPr>
            </w:pPr>
          </w:p>
        </w:tc>
        <w:tc>
          <w:tcPr>
            <w:tcW w:w="1710" w:type="dxa"/>
            <w:vAlign w:val="center"/>
          </w:tcPr>
          <w:p w14:paraId="1B695476" w14:textId="77777777" w:rsidR="00192BF5" w:rsidRPr="00BF7A21" w:rsidRDefault="00192BF5" w:rsidP="007A01E6">
            <w:pPr>
              <w:pStyle w:val="T2"/>
              <w:suppressAutoHyphens/>
              <w:spacing w:after="0"/>
              <w:ind w:left="0" w:right="0"/>
              <w:jc w:val="left"/>
              <w:rPr>
                <w:b w:val="0"/>
                <w:sz w:val="18"/>
                <w:szCs w:val="18"/>
                <w:lang w:eastAsia="ko-KR"/>
              </w:rPr>
            </w:pPr>
          </w:p>
        </w:tc>
        <w:tc>
          <w:tcPr>
            <w:tcW w:w="2291" w:type="dxa"/>
            <w:vAlign w:val="center"/>
          </w:tcPr>
          <w:p w14:paraId="32D9F448" w14:textId="77777777" w:rsidR="00192BF5" w:rsidRDefault="00192BF5" w:rsidP="007A01E6">
            <w:pPr>
              <w:pStyle w:val="T2"/>
              <w:suppressAutoHyphens/>
              <w:spacing w:after="0"/>
              <w:ind w:left="0" w:right="0"/>
              <w:jc w:val="left"/>
              <w:rPr>
                <w:b w:val="0"/>
                <w:sz w:val="16"/>
                <w:szCs w:val="18"/>
                <w:lang w:eastAsia="ko-KR"/>
              </w:rPr>
            </w:pPr>
          </w:p>
        </w:tc>
      </w:tr>
      <w:tr w:rsidR="000A054C" w:rsidRPr="00CC2C3C" w14:paraId="7BFA69E8" w14:textId="77777777" w:rsidTr="00E547CE">
        <w:trPr>
          <w:jc w:val="center"/>
        </w:trPr>
        <w:tc>
          <w:tcPr>
            <w:tcW w:w="1705" w:type="dxa"/>
            <w:vAlign w:val="center"/>
          </w:tcPr>
          <w:p w14:paraId="59C6B277" w14:textId="0E2BC724" w:rsidR="000A054C" w:rsidRDefault="000A054C" w:rsidP="007A01E6">
            <w:pPr>
              <w:pStyle w:val="T2"/>
              <w:suppressAutoHyphens/>
              <w:spacing w:after="0"/>
              <w:ind w:left="0" w:right="0"/>
              <w:jc w:val="left"/>
              <w:rPr>
                <w:b w:val="0"/>
                <w:sz w:val="18"/>
                <w:szCs w:val="18"/>
                <w:lang w:eastAsia="ko-KR"/>
              </w:rPr>
            </w:pPr>
            <w:r>
              <w:rPr>
                <w:b w:val="0"/>
                <w:sz w:val="18"/>
                <w:szCs w:val="18"/>
                <w:lang w:eastAsia="ko-KR"/>
              </w:rPr>
              <w:t>Chunyu</w:t>
            </w:r>
          </w:p>
        </w:tc>
        <w:tc>
          <w:tcPr>
            <w:tcW w:w="1695" w:type="dxa"/>
            <w:vMerge w:val="restart"/>
            <w:vAlign w:val="center"/>
          </w:tcPr>
          <w:p w14:paraId="36B95B3E" w14:textId="2ED08A19" w:rsidR="000A054C" w:rsidRDefault="000A054C" w:rsidP="007A01E6">
            <w:pPr>
              <w:pStyle w:val="T2"/>
              <w:suppressAutoHyphens/>
              <w:spacing w:after="0"/>
              <w:ind w:left="0" w:right="0"/>
              <w:jc w:val="left"/>
              <w:rPr>
                <w:b w:val="0"/>
                <w:sz w:val="18"/>
                <w:szCs w:val="18"/>
                <w:lang w:eastAsia="ko-KR"/>
              </w:rPr>
            </w:pPr>
            <w:r>
              <w:rPr>
                <w:b w:val="0"/>
                <w:sz w:val="18"/>
                <w:szCs w:val="18"/>
                <w:lang w:eastAsia="ko-KR"/>
              </w:rPr>
              <w:t>Facebook</w:t>
            </w:r>
          </w:p>
        </w:tc>
        <w:tc>
          <w:tcPr>
            <w:tcW w:w="2175" w:type="dxa"/>
          </w:tcPr>
          <w:p w14:paraId="7FEE3575" w14:textId="77777777" w:rsidR="000A054C" w:rsidRPr="000A26E7" w:rsidRDefault="000A054C" w:rsidP="007A01E6">
            <w:pPr>
              <w:pStyle w:val="T2"/>
              <w:suppressAutoHyphens/>
              <w:spacing w:after="0"/>
              <w:ind w:left="0" w:right="0"/>
              <w:jc w:val="left"/>
              <w:rPr>
                <w:b w:val="0"/>
                <w:sz w:val="18"/>
                <w:szCs w:val="18"/>
                <w:lang w:eastAsia="ko-KR"/>
              </w:rPr>
            </w:pPr>
          </w:p>
        </w:tc>
        <w:tc>
          <w:tcPr>
            <w:tcW w:w="1710" w:type="dxa"/>
            <w:vAlign w:val="center"/>
          </w:tcPr>
          <w:p w14:paraId="7085C4D5" w14:textId="77777777" w:rsidR="000A054C" w:rsidRPr="00BF7A21" w:rsidRDefault="000A054C" w:rsidP="007A01E6">
            <w:pPr>
              <w:pStyle w:val="T2"/>
              <w:suppressAutoHyphens/>
              <w:spacing w:after="0"/>
              <w:ind w:left="0" w:right="0"/>
              <w:jc w:val="left"/>
              <w:rPr>
                <w:b w:val="0"/>
                <w:sz w:val="18"/>
                <w:szCs w:val="18"/>
                <w:lang w:eastAsia="ko-KR"/>
              </w:rPr>
            </w:pPr>
          </w:p>
        </w:tc>
        <w:tc>
          <w:tcPr>
            <w:tcW w:w="2291" w:type="dxa"/>
            <w:vAlign w:val="center"/>
          </w:tcPr>
          <w:p w14:paraId="56DD1EFB" w14:textId="77777777" w:rsidR="000A054C" w:rsidRDefault="000A054C" w:rsidP="007A01E6">
            <w:pPr>
              <w:pStyle w:val="T2"/>
              <w:suppressAutoHyphens/>
              <w:spacing w:after="0"/>
              <w:ind w:left="0" w:right="0"/>
              <w:jc w:val="left"/>
              <w:rPr>
                <w:b w:val="0"/>
                <w:sz w:val="16"/>
                <w:szCs w:val="18"/>
                <w:lang w:eastAsia="ko-KR"/>
              </w:rPr>
            </w:pPr>
          </w:p>
        </w:tc>
      </w:tr>
      <w:tr w:rsidR="000A054C" w:rsidRPr="00CC2C3C" w14:paraId="5A48EF54" w14:textId="77777777" w:rsidTr="00E547CE">
        <w:trPr>
          <w:jc w:val="center"/>
        </w:trPr>
        <w:tc>
          <w:tcPr>
            <w:tcW w:w="1705" w:type="dxa"/>
            <w:vAlign w:val="center"/>
          </w:tcPr>
          <w:p w14:paraId="0DCAB2F4" w14:textId="2F3935C9" w:rsidR="000A054C" w:rsidRDefault="000A054C" w:rsidP="007A01E6">
            <w:pPr>
              <w:pStyle w:val="T2"/>
              <w:suppressAutoHyphens/>
              <w:spacing w:after="0"/>
              <w:ind w:left="0" w:right="0"/>
              <w:jc w:val="left"/>
              <w:rPr>
                <w:b w:val="0"/>
                <w:sz w:val="18"/>
                <w:szCs w:val="18"/>
                <w:lang w:eastAsia="ko-KR"/>
              </w:rPr>
            </w:pPr>
            <w:r>
              <w:rPr>
                <w:b w:val="0"/>
                <w:sz w:val="18"/>
                <w:szCs w:val="18"/>
                <w:lang w:eastAsia="ko-KR"/>
              </w:rPr>
              <w:t>Payam Torab</w:t>
            </w:r>
          </w:p>
        </w:tc>
        <w:tc>
          <w:tcPr>
            <w:tcW w:w="1695" w:type="dxa"/>
            <w:vMerge/>
            <w:vAlign w:val="center"/>
          </w:tcPr>
          <w:p w14:paraId="343FE49A" w14:textId="77777777" w:rsidR="000A054C" w:rsidRDefault="000A054C" w:rsidP="007A01E6">
            <w:pPr>
              <w:pStyle w:val="T2"/>
              <w:suppressAutoHyphens/>
              <w:spacing w:after="0"/>
              <w:ind w:left="0" w:right="0"/>
              <w:jc w:val="left"/>
              <w:rPr>
                <w:b w:val="0"/>
                <w:sz w:val="18"/>
                <w:szCs w:val="18"/>
                <w:lang w:eastAsia="ko-KR"/>
              </w:rPr>
            </w:pPr>
          </w:p>
        </w:tc>
        <w:tc>
          <w:tcPr>
            <w:tcW w:w="2175" w:type="dxa"/>
          </w:tcPr>
          <w:p w14:paraId="1231B6FF" w14:textId="77777777" w:rsidR="000A054C" w:rsidRPr="000A26E7" w:rsidRDefault="000A054C" w:rsidP="007A01E6">
            <w:pPr>
              <w:pStyle w:val="T2"/>
              <w:suppressAutoHyphens/>
              <w:spacing w:after="0"/>
              <w:ind w:left="0" w:right="0"/>
              <w:jc w:val="left"/>
              <w:rPr>
                <w:b w:val="0"/>
                <w:sz w:val="18"/>
                <w:szCs w:val="18"/>
                <w:lang w:eastAsia="ko-KR"/>
              </w:rPr>
            </w:pPr>
          </w:p>
        </w:tc>
        <w:tc>
          <w:tcPr>
            <w:tcW w:w="1710" w:type="dxa"/>
            <w:vAlign w:val="center"/>
          </w:tcPr>
          <w:p w14:paraId="18462051" w14:textId="77777777" w:rsidR="000A054C" w:rsidRPr="00BF7A21" w:rsidRDefault="000A054C" w:rsidP="007A01E6">
            <w:pPr>
              <w:pStyle w:val="T2"/>
              <w:suppressAutoHyphens/>
              <w:spacing w:after="0"/>
              <w:ind w:left="0" w:right="0"/>
              <w:jc w:val="left"/>
              <w:rPr>
                <w:b w:val="0"/>
                <w:sz w:val="18"/>
                <w:szCs w:val="18"/>
                <w:lang w:eastAsia="ko-KR"/>
              </w:rPr>
            </w:pPr>
          </w:p>
        </w:tc>
        <w:tc>
          <w:tcPr>
            <w:tcW w:w="2291" w:type="dxa"/>
            <w:vAlign w:val="center"/>
          </w:tcPr>
          <w:p w14:paraId="5552886F" w14:textId="77777777" w:rsidR="000A054C" w:rsidRDefault="000A054C" w:rsidP="007A01E6">
            <w:pPr>
              <w:pStyle w:val="T2"/>
              <w:suppressAutoHyphens/>
              <w:spacing w:after="0"/>
              <w:ind w:left="0" w:right="0"/>
              <w:jc w:val="left"/>
              <w:rPr>
                <w:b w:val="0"/>
                <w:sz w:val="16"/>
                <w:szCs w:val="18"/>
                <w:lang w:eastAsia="ko-KR"/>
              </w:rPr>
            </w:pPr>
          </w:p>
        </w:tc>
      </w:tr>
    </w:tbl>
    <w:p w14:paraId="2D8503D2" w14:textId="77777777" w:rsidR="00A353D7" w:rsidRDefault="00A353D7" w:rsidP="007A01E6">
      <w:pPr>
        <w:pStyle w:val="T1"/>
        <w:suppressAutoHyphens/>
        <w:spacing w:after="120"/>
        <w:rPr>
          <w:b w:val="0"/>
          <w:bCs/>
          <w:iCs/>
          <w:color w:val="000000"/>
          <w:sz w:val="20"/>
        </w:rPr>
      </w:pPr>
      <w:r>
        <w:rPr>
          <w:b w:val="0"/>
          <w:bCs/>
          <w:iCs/>
          <w:color w:val="000000"/>
          <w:sz w:val="20"/>
        </w:rPr>
        <w:br/>
      </w:r>
    </w:p>
    <w:p w14:paraId="62F05A71" w14:textId="22A5B4B8" w:rsidR="00A353D7" w:rsidRDefault="0024297C" w:rsidP="007A01E6">
      <w:pPr>
        <w:pStyle w:val="T1"/>
        <w:tabs>
          <w:tab w:val="center" w:pos="4320"/>
          <w:tab w:val="left" w:pos="6490"/>
        </w:tabs>
        <w:suppressAutoHyphens/>
        <w:spacing w:after="120"/>
        <w:jc w:val="left"/>
      </w:pPr>
      <w:r>
        <w:tab/>
      </w:r>
      <w:r w:rsidR="00A353D7">
        <w:t>Abstract</w:t>
      </w:r>
      <w:r>
        <w:tab/>
      </w:r>
    </w:p>
    <w:p w14:paraId="66607763" w14:textId="03D1D421" w:rsidR="00467E8A" w:rsidRDefault="00467E8A" w:rsidP="007A01E6">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55120B">
        <w:rPr>
          <w:rFonts w:cs="Times New Roman"/>
          <w:color w:val="FF0000"/>
          <w:sz w:val="18"/>
          <w:szCs w:val="18"/>
          <w:lang w:eastAsia="ko-KR"/>
        </w:rPr>
        <w:t>2</w:t>
      </w:r>
      <w:r w:rsidR="0021044B" w:rsidRPr="002B0303">
        <w:rPr>
          <w:rFonts w:cs="Times New Roman"/>
          <w:color w:val="FF0000"/>
          <w:sz w:val="18"/>
          <w:szCs w:val="18"/>
          <w:lang w:eastAsia="ko-KR"/>
        </w:rPr>
        <w:t xml:space="preserve"> </w:t>
      </w:r>
      <w:r>
        <w:rPr>
          <w:rFonts w:cs="Times New Roman"/>
          <w:sz w:val="18"/>
          <w:szCs w:val="18"/>
          <w:lang w:eastAsia="ko-KR"/>
        </w:rPr>
        <w:t xml:space="preserve">CIDs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CC</w:t>
      </w:r>
      <w:r w:rsidR="00C46986">
        <w:rPr>
          <w:rFonts w:cs="Times New Roman"/>
          <w:sz w:val="18"/>
          <w:szCs w:val="18"/>
          <w:lang w:eastAsia="ko-KR"/>
        </w:rPr>
        <w:t>34</w:t>
      </w:r>
      <w:r>
        <w:rPr>
          <w:rFonts w:cs="Times New Roman"/>
          <w:sz w:val="18"/>
          <w:szCs w:val="18"/>
          <w:lang w:eastAsia="ko-KR"/>
        </w:rPr>
        <w:t>:</w:t>
      </w:r>
      <w:r w:rsidR="000C7B1A">
        <w:rPr>
          <w:rFonts w:cs="Times New Roman"/>
          <w:sz w:val="18"/>
          <w:szCs w:val="18"/>
          <w:lang w:eastAsia="ko-KR"/>
        </w:rPr>
        <w:t xml:space="preserve"> 1037, 2962</w:t>
      </w:r>
    </w:p>
    <w:bookmarkEnd w:id="0"/>
    <w:p w14:paraId="4F0ECC3D" w14:textId="6C3244BB" w:rsidR="00532160" w:rsidRPr="00CE1ADE" w:rsidRDefault="00532160" w:rsidP="007A01E6">
      <w:pPr>
        <w:suppressAutoHyphens/>
        <w:spacing w:after="0" w:line="240" w:lineRule="auto"/>
        <w:rPr>
          <w:rFonts w:ascii="Times New Roman" w:eastAsia="Malgun Gothic" w:hAnsi="Times New Roman" w:cs="Times New Roman"/>
          <w:sz w:val="18"/>
          <w:szCs w:val="20"/>
          <w:lang w:val="en-GB"/>
        </w:rPr>
      </w:pPr>
    </w:p>
    <w:p w14:paraId="21669390" w14:textId="4FEAC050" w:rsidR="00AB4E23" w:rsidRDefault="00AB4E23" w:rsidP="007A01E6">
      <w:pPr>
        <w:suppressAutoHyphens/>
        <w:spacing w:after="0" w:line="240" w:lineRule="auto"/>
        <w:rPr>
          <w:rFonts w:ascii="Times New Roman" w:eastAsia="Malgun Gothic" w:hAnsi="Times New Roman" w:cs="Times New Roman"/>
          <w:sz w:val="18"/>
          <w:szCs w:val="20"/>
          <w:lang w:val="en-GB"/>
        </w:rPr>
      </w:pPr>
    </w:p>
    <w:p w14:paraId="7BE09241" w14:textId="77777777" w:rsidR="00AB4E23" w:rsidRDefault="00AB4E23" w:rsidP="007A01E6">
      <w:pPr>
        <w:suppressAutoHyphens/>
        <w:spacing w:after="0" w:line="240" w:lineRule="auto"/>
        <w:rPr>
          <w:rFonts w:ascii="Times New Roman" w:eastAsia="Malgun Gothic" w:hAnsi="Times New Roman" w:cs="Times New Roman"/>
          <w:sz w:val="18"/>
          <w:szCs w:val="20"/>
          <w:lang w:val="en-GB"/>
        </w:rPr>
      </w:pPr>
    </w:p>
    <w:p w14:paraId="2F6FBF17" w14:textId="77777777" w:rsidR="00AB4E23" w:rsidRPr="00CE1ADE" w:rsidRDefault="00AB4E23" w:rsidP="007A01E6">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7A01E6">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39B1CE61" w:rsidR="00034CE8" w:rsidRDefault="0067472C" w:rsidP="007A01E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54738ED" w14:textId="139886E1" w:rsidR="009018CA" w:rsidRDefault="009018CA" w:rsidP="007A01E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Revised based on feedback from various members (added as co-authors)</w:t>
      </w:r>
    </w:p>
    <w:p w14:paraId="21D872DF" w14:textId="1F07AECD" w:rsidR="000B6F69" w:rsidRDefault="008A4DCC" w:rsidP="007A01E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Additional update</w:t>
      </w:r>
      <w:r w:rsidR="00FB3C21">
        <w:rPr>
          <w:rFonts w:ascii="Times New Roman" w:eastAsia="Malgun Gothic" w:hAnsi="Times New Roman" w:cs="Times New Roman"/>
          <w:sz w:val="18"/>
          <w:szCs w:val="20"/>
          <w:lang w:val="en-GB"/>
        </w:rPr>
        <w:t>s</w:t>
      </w:r>
      <w:r>
        <w:rPr>
          <w:rFonts w:ascii="Times New Roman" w:eastAsia="Malgun Gothic" w:hAnsi="Times New Roman" w:cs="Times New Roman"/>
          <w:sz w:val="18"/>
          <w:szCs w:val="20"/>
          <w:lang w:val="en-GB"/>
        </w:rPr>
        <w:t xml:space="preserve"> based on offline feedback from various members</w:t>
      </w:r>
    </w:p>
    <w:p w14:paraId="708AF172" w14:textId="6C091B7E" w:rsidR="00FB3C21" w:rsidRDefault="00FB3C21" w:rsidP="007A01E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Addition updates based on offline feedback from Arik</w:t>
      </w:r>
    </w:p>
    <w:p w14:paraId="3470AC2E" w14:textId="5C306C5D" w:rsidR="001966A8" w:rsidRDefault="001966A8" w:rsidP="001966A8">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Includes description text for example</w:t>
      </w:r>
      <w:r w:rsidR="0044319C">
        <w:rPr>
          <w:rFonts w:ascii="Times New Roman" w:eastAsia="Malgun Gothic" w:hAnsi="Times New Roman" w:cs="Times New Roman"/>
          <w:sz w:val="18"/>
          <w:szCs w:val="20"/>
          <w:lang w:val="en-GB"/>
        </w:rPr>
        <w:t>s</w:t>
      </w:r>
      <w:r>
        <w:rPr>
          <w:rFonts w:ascii="Times New Roman" w:eastAsia="Malgun Gothic" w:hAnsi="Times New Roman" w:cs="Times New Roman"/>
          <w:sz w:val="18"/>
          <w:szCs w:val="20"/>
          <w:lang w:val="en-GB"/>
        </w:rPr>
        <w:t xml:space="preserve"> shown in </w:t>
      </w:r>
      <w:r w:rsidR="0044319C">
        <w:rPr>
          <w:rFonts w:ascii="Times New Roman" w:eastAsia="Malgun Gothic" w:hAnsi="Times New Roman" w:cs="Times New Roman"/>
          <w:sz w:val="18"/>
          <w:szCs w:val="20"/>
          <w:lang w:val="en-GB"/>
        </w:rPr>
        <w:t>F</w:t>
      </w:r>
      <w:r>
        <w:rPr>
          <w:rFonts w:ascii="Times New Roman" w:eastAsia="Malgun Gothic" w:hAnsi="Times New Roman" w:cs="Times New Roman"/>
          <w:sz w:val="18"/>
          <w:szCs w:val="20"/>
          <w:lang w:val="en-GB"/>
        </w:rPr>
        <w:t>igure 35-xx5</w:t>
      </w:r>
    </w:p>
    <w:p w14:paraId="48BA06BF" w14:textId="7FF8AE33" w:rsidR="00003DD2" w:rsidRDefault="00003DD2" w:rsidP="00003DD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4: </w:t>
      </w:r>
      <w:r w:rsidR="008B0211">
        <w:rPr>
          <w:rFonts w:ascii="Times New Roman" w:eastAsia="Malgun Gothic" w:hAnsi="Times New Roman" w:cs="Times New Roman"/>
          <w:sz w:val="18"/>
          <w:szCs w:val="20"/>
          <w:lang w:val="en-GB"/>
        </w:rPr>
        <w:t>Addition updates based on offline feedback from Arik</w:t>
      </w:r>
    </w:p>
    <w:p w14:paraId="0823F217" w14:textId="77777777" w:rsidR="009A7E97" w:rsidRDefault="00897C48" w:rsidP="00003DD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5: </w:t>
      </w:r>
    </w:p>
    <w:p w14:paraId="4F6E66F1" w14:textId="77777777" w:rsidR="009A7E97" w:rsidRDefault="00E255EE" w:rsidP="009A7E97">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Baseline updated to D1.0</w:t>
      </w:r>
      <w:r w:rsidR="00221A39">
        <w:rPr>
          <w:rFonts w:ascii="Times New Roman" w:eastAsia="Malgun Gothic" w:hAnsi="Times New Roman" w:cs="Times New Roman"/>
          <w:sz w:val="18"/>
          <w:szCs w:val="20"/>
          <w:lang w:val="en-GB"/>
        </w:rPr>
        <w:t xml:space="preserve"> and approved doc 11-21/</w:t>
      </w:r>
      <w:r w:rsidR="00964D94">
        <w:rPr>
          <w:rFonts w:ascii="Times New Roman" w:eastAsia="Malgun Gothic" w:hAnsi="Times New Roman" w:cs="Times New Roman"/>
          <w:sz w:val="18"/>
          <w:szCs w:val="20"/>
          <w:lang w:val="en-GB"/>
        </w:rPr>
        <w:t>0</w:t>
      </w:r>
      <w:r w:rsidR="00221A39">
        <w:rPr>
          <w:rFonts w:ascii="Times New Roman" w:eastAsia="Malgun Gothic" w:hAnsi="Times New Roman" w:cs="Times New Roman"/>
          <w:sz w:val="18"/>
          <w:szCs w:val="20"/>
          <w:lang w:val="en-GB"/>
        </w:rPr>
        <w:t>255r6</w:t>
      </w:r>
      <w:r>
        <w:rPr>
          <w:rFonts w:ascii="Times New Roman" w:eastAsia="Malgun Gothic" w:hAnsi="Times New Roman" w:cs="Times New Roman"/>
          <w:sz w:val="18"/>
          <w:szCs w:val="20"/>
          <w:lang w:val="en-GB"/>
        </w:rPr>
        <w:t xml:space="preserve">. </w:t>
      </w:r>
    </w:p>
    <w:p w14:paraId="023FC89A" w14:textId="7ED5D0BE" w:rsidR="00897C48" w:rsidRDefault="009A7E97" w:rsidP="009A7E97">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Added clarification in </w:t>
      </w:r>
      <w:r w:rsidR="009F37F1">
        <w:rPr>
          <w:rFonts w:ascii="Times New Roman" w:eastAsia="Malgun Gothic" w:hAnsi="Times New Roman" w:cs="Times New Roman"/>
          <w:sz w:val="18"/>
          <w:szCs w:val="20"/>
          <w:lang w:val="en-GB"/>
        </w:rPr>
        <w:t>35.3.18</w:t>
      </w:r>
      <w:r>
        <w:rPr>
          <w:rFonts w:ascii="Times New Roman" w:eastAsia="Malgun Gothic" w:hAnsi="Times New Roman" w:cs="Times New Roman"/>
          <w:sz w:val="18"/>
          <w:szCs w:val="20"/>
          <w:lang w:val="en-GB"/>
        </w:rPr>
        <w:t>.2 that inheritance is applied only when the profile carries complete information</w:t>
      </w:r>
    </w:p>
    <w:p w14:paraId="13C6AFCD" w14:textId="2E8CCA32" w:rsidR="00AC5B70" w:rsidRDefault="00AC5B70" w:rsidP="009A7E97">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Minor updates based on offline feedback</w:t>
      </w:r>
    </w:p>
    <w:p w14:paraId="0729F56C" w14:textId="794362FB" w:rsidR="00036F31" w:rsidRDefault="001452F1" w:rsidP="00003DD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6: </w:t>
      </w:r>
      <w:r w:rsidR="00454017">
        <w:rPr>
          <w:rFonts w:ascii="Times New Roman" w:eastAsia="Malgun Gothic" w:hAnsi="Times New Roman" w:cs="Times New Roman"/>
          <w:sz w:val="18"/>
          <w:szCs w:val="20"/>
          <w:lang w:val="en-GB"/>
        </w:rPr>
        <w:t>Minor updates based on additional feedback from Laurent</w:t>
      </w:r>
    </w:p>
    <w:p w14:paraId="29392794" w14:textId="6D81CD96" w:rsidR="00454017" w:rsidRDefault="00454017" w:rsidP="00454017">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Fixed typo in clause reference (2</w:t>
      </w:r>
      <w:r w:rsidR="00FD2EDB">
        <w:rPr>
          <w:rFonts w:ascii="Times New Roman" w:eastAsia="Malgun Gothic" w:hAnsi="Times New Roman" w:cs="Times New Roman"/>
          <w:sz w:val="18"/>
          <w:szCs w:val="20"/>
          <w:lang w:val="en-GB"/>
        </w:rPr>
        <w:t>6</w:t>
      </w:r>
      <w:r>
        <w:rPr>
          <w:rFonts w:ascii="Times New Roman" w:eastAsia="Malgun Gothic" w:hAnsi="Times New Roman" w:cs="Times New Roman"/>
          <w:sz w:val="18"/>
          <w:szCs w:val="20"/>
          <w:lang w:val="en-GB"/>
        </w:rPr>
        <w:t>.17.2.3.3)</w:t>
      </w:r>
    </w:p>
    <w:p w14:paraId="1065E73B" w14:textId="3D390F7A" w:rsidR="00454017" w:rsidRDefault="00454017" w:rsidP="00454017">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Clarified that </w:t>
      </w:r>
      <w:r w:rsidR="00D73735">
        <w:rPr>
          <w:rFonts w:ascii="Times New Roman" w:eastAsia="Malgun Gothic" w:hAnsi="Times New Roman" w:cs="Times New Roman"/>
          <w:sz w:val="18"/>
          <w:szCs w:val="20"/>
          <w:lang w:val="en-GB"/>
        </w:rPr>
        <w:t>STA Profile field is not carried when ML probing request complete info (consistent with D1.0)</w:t>
      </w:r>
    </w:p>
    <w:p w14:paraId="511396F5" w14:textId="3792B0D0" w:rsidR="00D73735" w:rsidRDefault="00970111" w:rsidP="006728EC">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7: Live updates when the doc was presented during </w:t>
      </w:r>
      <w:proofErr w:type="spellStart"/>
      <w:r>
        <w:rPr>
          <w:rFonts w:ascii="Times New Roman" w:eastAsia="Malgun Gothic" w:hAnsi="Times New Roman" w:cs="Times New Roman"/>
          <w:sz w:val="18"/>
          <w:szCs w:val="20"/>
          <w:lang w:val="en-GB"/>
        </w:rPr>
        <w:t>TGbe</w:t>
      </w:r>
      <w:proofErr w:type="spellEnd"/>
      <w:r>
        <w:rPr>
          <w:rFonts w:ascii="Times New Roman" w:eastAsia="Malgun Gothic" w:hAnsi="Times New Roman" w:cs="Times New Roman"/>
          <w:sz w:val="18"/>
          <w:szCs w:val="20"/>
          <w:lang w:val="en-GB"/>
        </w:rPr>
        <w:t xml:space="preserve"> MAC call on 6/21/21</w:t>
      </w:r>
    </w:p>
    <w:p w14:paraId="1195F34F" w14:textId="0D3E59DF" w:rsidR="00BA7155" w:rsidRDefault="00BA7155" w:rsidP="00BA7155">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Editorial updates based on offline feedback</w:t>
      </w:r>
    </w:p>
    <w:p w14:paraId="40B4CC5F" w14:textId="27393466" w:rsidR="00797351" w:rsidRDefault="00805166" w:rsidP="00C546F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805166">
        <w:rPr>
          <w:rFonts w:ascii="Times New Roman" w:eastAsia="Malgun Gothic" w:hAnsi="Times New Roman" w:cs="Times New Roman"/>
          <w:sz w:val="18"/>
          <w:szCs w:val="20"/>
          <w:lang w:val="en-GB"/>
        </w:rPr>
        <w:t>Rev 8: Updated based on feedback from Ming</w:t>
      </w:r>
    </w:p>
    <w:p w14:paraId="58F9FE32" w14:textId="3DCBD98A" w:rsidR="00A353D7" w:rsidRPr="000A054C" w:rsidRDefault="004F45B9" w:rsidP="002A2EC4">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0A054C">
        <w:rPr>
          <w:rFonts w:ascii="Times New Roman" w:eastAsia="Malgun Gothic" w:hAnsi="Times New Roman" w:cs="Times New Roman"/>
          <w:sz w:val="18"/>
          <w:szCs w:val="20"/>
          <w:lang w:val="en-GB"/>
        </w:rPr>
        <w:t>Rev 9: Updated based on feedback from Payam</w:t>
      </w:r>
      <w:r w:rsidR="00A353D7" w:rsidRPr="000A054C">
        <w:rPr>
          <w:rFonts w:ascii="Times New Roman" w:eastAsia="Malgun Gothic" w:hAnsi="Times New Roman" w:cs="Times New Roman"/>
          <w:sz w:val="18"/>
          <w:szCs w:val="20"/>
          <w:lang w:val="en-GB"/>
        </w:rPr>
        <w:br w:type="page"/>
      </w:r>
    </w:p>
    <w:p w14:paraId="09999730"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7A01E6">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7A01E6">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173A95F7" w14:textId="11023A6B" w:rsidR="001344C7" w:rsidRDefault="001344C7" w:rsidP="007A01E6">
      <w:pPr>
        <w:suppressAutoHyphens/>
        <w:rPr>
          <w:rFonts w:ascii="Arial" w:hAnsi="Arial" w:cs="Arial"/>
          <w:b/>
          <w:bCs/>
          <w:color w:val="000000"/>
          <w:sz w:val="20"/>
          <w:szCs w:val="20"/>
        </w:rPr>
      </w:pP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2640"/>
        <w:gridCol w:w="2220"/>
        <w:gridCol w:w="3060"/>
      </w:tblGrid>
      <w:tr w:rsidR="00146A0E" w:rsidRPr="008D1247" w14:paraId="31FE4390" w14:textId="77777777" w:rsidTr="00FC0083">
        <w:trPr>
          <w:trHeight w:val="220"/>
          <w:jc w:val="center"/>
        </w:trPr>
        <w:tc>
          <w:tcPr>
            <w:tcW w:w="625" w:type="dxa"/>
            <w:shd w:val="clear" w:color="auto" w:fill="BFBFBF" w:themeFill="background1" w:themeFillShade="BF"/>
            <w:noWrap/>
            <w:vAlign w:val="center"/>
            <w:hideMark/>
          </w:tcPr>
          <w:p w14:paraId="2D4F374C" w14:textId="77777777" w:rsidR="00146A0E" w:rsidRPr="0006258E" w:rsidRDefault="00146A0E"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53091D53" w14:textId="77777777" w:rsidR="00146A0E" w:rsidRPr="0006258E" w:rsidRDefault="00146A0E"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vAlign w:val="center"/>
          </w:tcPr>
          <w:p w14:paraId="4D2F6637" w14:textId="5B2C6406" w:rsidR="00146A0E" w:rsidRPr="0006258E" w:rsidRDefault="00146A0E"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Section</w:t>
            </w:r>
          </w:p>
        </w:tc>
        <w:tc>
          <w:tcPr>
            <w:tcW w:w="720" w:type="dxa"/>
            <w:shd w:val="clear" w:color="auto" w:fill="BFBFBF" w:themeFill="background1" w:themeFillShade="BF"/>
            <w:noWrap/>
            <w:vAlign w:val="center"/>
          </w:tcPr>
          <w:p w14:paraId="1FB6D444" w14:textId="5F294455" w:rsidR="00146A0E" w:rsidRPr="0006258E" w:rsidRDefault="00146A0E" w:rsidP="007A01E6">
            <w:pPr>
              <w:suppressAutoHyphens/>
              <w:spacing w:after="0"/>
              <w:rPr>
                <w:rFonts w:ascii="Times New Roman" w:eastAsia="Times New Roman" w:hAnsi="Times New Roman" w:cs="Times New Roman"/>
                <w:b/>
                <w:bCs/>
                <w:color w:val="000000"/>
                <w:sz w:val="16"/>
                <w:szCs w:val="16"/>
              </w:rPr>
            </w:pPr>
            <w:proofErr w:type="spellStart"/>
            <w:r w:rsidRPr="0006258E">
              <w:rPr>
                <w:rFonts w:ascii="Times New Roman" w:eastAsia="Times New Roman" w:hAnsi="Times New Roman" w:cs="Times New Roman"/>
                <w:b/>
                <w:bCs/>
                <w:color w:val="000000"/>
                <w:sz w:val="16"/>
                <w:szCs w:val="16"/>
              </w:rPr>
              <w:t>Pg</w:t>
            </w:r>
            <w:proofErr w:type="spellEnd"/>
            <w:r w:rsidRPr="0006258E">
              <w:rPr>
                <w:rFonts w:ascii="Times New Roman" w:eastAsia="Times New Roman" w:hAnsi="Times New Roman" w:cs="Times New Roman"/>
                <w:b/>
                <w:bCs/>
                <w:color w:val="000000"/>
                <w:sz w:val="16"/>
                <w:szCs w:val="16"/>
              </w:rPr>
              <w:t>/Ln</w:t>
            </w:r>
          </w:p>
        </w:tc>
        <w:tc>
          <w:tcPr>
            <w:tcW w:w="2640" w:type="dxa"/>
            <w:shd w:val="clear" w:color="auto" w:fill="BFBFBF" w:themeFill="background1" w:themeFillShade="BF"/>
            <w:noWrap/>
            <w:vAlign w:val="bottom"/>
            <w:hideMark/>
          </w:tcPr>
          <w:p w14:paraId="6A54C471" w14:textId="77777777" w:rsidR="00146A0E" w:rsidRPr="0006258E" w:rsidRDefault="00146A0E"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Comment</w:t>
            </w:r>
          </w:p>
        </w:tc>
        <w:tc>
          <w:tcPr>
            <w:tcW w:w="2220" w:type="dxa"/>
            <w:shd w:val="clear" w:color="auto" w:fill="BFBFBF" w:themeFill="background1" w:themeFillShade="BF"/>
            <w:noWrap/>
            <w:vAlign w:val="bottom"/>
            <w:hideMark/>
          </w:tcPr>
          <w:p w14:paraId="51011E02" w14:textId="77777777" w:rsidR="00146A0E" w:rsidRPr="0006258E" w:rsidRDefault="00146A0E"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Proposed Change</w:t>
            </w:r>
          </w:p>
        </w:tc>
        <w:tc>
          <w:tcPr>
            <w:tcW w:w="3060" w:type="dxa"/>
            <w:shd w:val="clear" w:color="auto" w:fill="BFBFBF" w:themeFill="background1" w:themeFillShade="BF"/>
            <w:vAlign w:val="center"/>
            <w:hideMark/>
          </w:tcPr>
          <w:p w14:paraId="32E90F57" w14:textId="77777777" w:rsidR="00146A0E" w:rsidRPr="0006258E" w:rsidRDefault="00146A0E"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Resolution</w:t>
            </w:r>
          </w:p>
        </w:tc>
      </w:tr>
      <w:tr w:rsidR="005328EE" w:rsidRPr="008D1247" w14:paraId="5B3C7208" w14:textId="77777777" w:rsidTr="00FC008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83B3332" w14:textId="30F0B1DD" w:rsidR="005328EE" w:rsidRPr="0006258E" w:rsidRDefault="005328E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1037</w:t>
            </w:r>
          </w:p>
        </w:tc>
        <w:tc>
          <w:tcPr>
            <w:tcW w:w="1080" w:type="dxa"/>
            <w:tcBorders>
              <w:top w:val="single" w:sz="4" w:space="0" w:color="auto"/>
              <w:left w:val="single" w:sz="4" w:space="0" w:color="auto"/>
              <w:bottom w:val="single" w:sz="4" w:space="0" w:color="auto"/>
              <w:right w:val="single" w:sz="4" w:space="0" w:color="auto"/>
            </w:tcBorders>
          </w:tcPr>
          <w:p w14:paraId="4227E812" w14:textId="7C762BB5" w:rsidR="005328EE" w:rsidRPr="0006258E" w:rsidRDefault="005328E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Abhishek Patil</w:t>
            </w:r>
          </w:p>
        </w:tc>
        <w:tc>
          <w:tcPr>
            <w:tcW w:w="900" w:type="dxa"/>
            <w:tcBorders>
              <w:top w:val="single" w:sz="4" w:space="0" w:color="auto"/>
              <w:left w:val="single" w:sz="4" w:space="0" w:color="auto"/>
              <w:bottom w:val="single" w:sz="4" w:space="0" w:color="auto"/>
              <w:right w:val="single" w:sz="4" w:space="0" w:color="auto"/>
            </w:tcBorders>
          </w:tcPr>
          <w:p w14:paraId="1E951757" w14:textId="77F9D95A" w:rsidR="005328EE" w:rsidRPr="0006258E" w:rsidRDefault="005328E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35.3.2.3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FFECB64" w14:textId="717717A5" w:rsidR="005328EE" w:rsidRPr="0006258E" w:rsidRDefault="005328E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128.32</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30124728" w14:textId="3DD91303" w:rsidR="005328EE" w:rsidRPr="0006258E" w:rsidRDefault="005328E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The spec text needs to provide details of the operation for various scenarios:</w:t>
            </w:r>
            <w:r w:rsidRPr="0006258E">
              <w:rPr>
                <w:rFonts w:ascii="Times New Roman" w:hAnsi="Times New Roman" w:cs="Times New Roman"/>
                <w:sz w:val="16"/>
                <w:szCs w:val="16"/>
              </w:rPr>
              <w:br/>
              <w:t xml:space="preserve">1. Contents of Beacon frame from </w:t>
            </w:r>
            <w:proofErr w:type="spellStart"/>
            <w:r w:rsidRPr="0006258E">
              <w:rPr>
                <w:rFonts w:ascii="Times New Roman" w:hAnsi="Times New Roman" w:cs="Times New Roman"/>
                <w:sz w:val="16"/>
                <w:szCs w:val="16"/>
              </w:rPr>
              <w:t>TxBSSID</w:t>
            </w:r>
            <w:proofErr w:type="spellEnd"/>
            <w:r w:rsidRPr="0006258E">
              <w:rPr>
                <w:rFonts w:ascii="Times New Roman" w:hAnsi="Times New Roman" w:cs="Times New Roman"/>
                <w:sz w:val="16"/>
                <w:szCs w:val="16"/>
              </w:rPr>
              <w:br/>
              <w:t>2. non-ML probe response frame sent in response to a broadcast/wildcard non-MLO probe request frame</w:t>
            </w:r>
            <w:r w:rsidRPr="0006258E">
              <w:rPr>
                <w:rFonts w:ascii="Times New Roman" w:hAnsi="Times New Roman" w:cs="Times New Roman"/>
                <w:sz w:val="16"/>
                <w:szCs w:val="16"/>
              </w:rPr>
              <w:br/>
              <w:t xml:space="preserve">3. non-ML probe response frame sent in response to a non-ML probe request frame directed to a particular BSSID: case 1) directed to </w:t>
            </w:r>
            <w:proofErr w:type="spellStart"/>
            <w:r w:rsidRPr="0006258E">
              <w:rPr>
                <w:rFonts w:ascii="Times New Roman" w:hAnsi="Times New Roman" w:cs="Times New Roman"/>
                <w:sz w:val="16"/>
                <w:szCs w:val="16"/>
              </w:rPr>
              <w:t>TxBSSID</w:t>
            </w:r>
            <w:proofErr w:type="spellEnd"/>
            <w:r w:rsidRPr="0006258E">
              <w:rPr>
                <w:rFonts w:ascii="Times New Roman" w:hAnsi="Times New Roman" w:cs="Times New Roman"/>
                <w:sz w:val="16"/>
                <w:szCs w:val="16"/>
              </w:rPr>
              <w:t xml:space="preserve">, case 2) directed to a </w:t>
            </w:r>
            <w:proofErr w:type="spellStart"/>
            <w:r w:rsidRPr="0006258E">
              <w:rPr>
                <w:rFonts w:ascii="Times New Roman" w:hAnsi="Times New Roman" w:cs="Times New Roman"/>
                <w:sz w:val="16"/>
                <w:szCs w:val="16"/>
              </w:rPr>
              <w:t>nonTxBSSID</w:t>
            </w:r>
            <w:proofErr w:type="spellEnd"/>
            <w:r w:rsidRPr="0006258E">
              <w:rPr>
                <w:rFonts w:ascii="Times New Roman" w:hAnsi="Times New Roman" w:cs="Times New Roman"/>
                <w:sz w:val="16"/>
                <w:szCs w:val="16"/>
              </w:rPr>
              <w:br/>
              <w:t xml:space="preserve">4. ML probe response frame sent in response to a ml probe request frame directed to a particular BSSID. case 1) directed to </w:t>
            </w:r>
            <w:proofErr w:type="spellStart"/>
            <w:r w:rsidRPr="0006258E">
              <w:rPr>
                <w:rFonts w:ascii="Times New Roman" w:hAnsi="Times New Roman" w:cs="Times New Roman"/>
                <w:sz w:val="16"/>
                <w:szCs w:val="16"/>
              </w:rPr>
              <w:t>TxBSSID</w:t>
            </w:r>
            <w:proofErr w:type="spellEnd"/>
            <w:r w:rsidRPr="0006258E">
              <w:rPr>
                <w:rFonts w:ascii="Times New Roman" w:hAnsi="Times New Roman" w:cs="Times New Roman"/>
                <w:sz w:val="16"/>
                <w:szCs w:val="16"/>
              </w:rPr>
              <w:t xml:space="preserve">, case 2) directed to a </w:t>
            </w:r>
            <w:proofErr w:type="spellStart"/>
            <w:r w:rsidRPr="0006258E">
              <w:rPr>
                <w:rFonts w:ascii="Times New Roman" w:hAnsi="Times New Roman" w:cs="Times New Roman"/>
                <w:sz w:val="16"/>
                <w:szCs w:val="16"/>
              </w:rPr>
              <w:t>nonTxBSSID</w:t>
            </w:r>
            <w:proofErr w:type="spellEnd"/>
            <w:r w:rsidRPr="0006258E">
              <w:rPr>
                <w:rFonts w:ascii="Times New Roman" w:hAnsi="Times New Roman" w:cs="Times New Roman"/>
                <w:sz w:val="16"/>
                <w:szCs w:val="16"/>
              </w:rPr>
              <w:br/>
            </w:r>
            <w:r w:rsidRPr="0006258E">
              <w:rPr>
                <w:rFonts w:ascii="Times New Roman" w:hAnsi="Times New Roman" w:cs="Times New Roman"/>
                <w:sz w:val="16"/>
                <w:szCs w:val="16"/>
              </w:rPr>
              <w:br/>
              <w:t>It will help to show call-flows for each case.</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4840912A" w14:textId="67CCAE35" w:rsidR="005328EE" w:rsidRPr="0006258E" w:rsidRDefault="005328E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The commenter will provide a contribution</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B55D1BC" w14:textId="77777777" w:rsidR="005328EE" w:rsidRPr="0006258E" w:rsidRDefault="005328EE" w:rsidP="007A01E6">
            <w:pPr>
              <w:suppressAutoHyphens/>
              <w:spacing w:after="0"/>
              <w:rPr>
                <w:rFonts w:ascii="Times New Roman" w:hAnsi="Times New Roman" w:cs="Times New Roman"/>
                <w:b/>
                <w:sz w:val="16"/>
                <w:szCs w:val="16"/>
              </w:rPr>
            </w:pPr>
            <w:r w:rsidRPr="0006258E">
              <w:rPr>
                <w:rFonts w:ascii="Times New Roman" w:hAnsi="Times New Roman" w:cs="Times New Roman"/>
                <w:b/>
                <w:sz w:val="16"/>
                <w:szCs w:val="16"/>
              </w:rPr>
              <w:t>Revised</w:t>
            </w:r>
          </w:p>
          <w:p w14:paraId="6304213C" w14:textId="2D4BBFC7" w:rsidR="005328EE" w:rsidRDefault="005328EE" w:rsidP="007A01E6">
            <w:pPr>
              <w:suppressAutoHyphens/>
              <w:spacing w:after="0"/>
              <w:rPr>
                <w:rFonts w:ascii="Times New Roman" w:hAnsi="Times New Roman" w:cs="Times New Roman"/>
                <w:bCs/>
                <w:sz w:val="16"/>
                <w:szCs w:val="16"/>
              </w:rPr>
            </w:pPr>
          </w:p>
          <w:p w14:paraId="4E08FAAD" w14:textId="2D48991E" w:rsidR="001E2ED3" w:rsidRDefault="001E2ED3" w:rsidP="007A01E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w:t>
            </w:r>
            <w:r w:rsidR="00DA2525">
              <w:rPr>
                <w:rFonts w:ascii="Times New Roman" w:hAnsi="Times New Roman" w:cs="Times New Roman"/>
                <w:bCs/>
                <w:sz w:val="16"/>
                <w:szCs w:val="16"/>
              </w:rPr>
              <w:t>A new subclause is added to clause 35.3.4</w:t>
            </w:r>
            <w:r w:rsidR="00FC30A7">
              <w:rPr>
                <w:rFonts w:ascii="Times New Roman" w:hAnsi="Times New Roman" w:cs="Times New Roman"/>
                <w:bCs/>
                <w:sz w:val="16"/>
                <w:szCs w:val="16"/>
              </w:rPr>
              <w:t xml:space="preserve"> to describe sequence of frame exchanged and the different alternatives that a non-AP MLD can follow to discover complete information of an AP MLD and its affiliated APs. The clause also provides high-level summary of the elements that provide information related to MLO discovery carried in each frame. A corresponding clause was added to </w:t>
            </w:r>
            <w:r w:rsidR="009F37F1">
              <w:rPr>
                <w:rFonts w:ascii="Times New Roman" w:hAnsi="Times New Roman" w:cs="Times New Roman"/>
                <w:bCs/>
                <w:sz w:val="16"/>
                <w:szCs w:val="16"/>
              </w:rPr>
              <w:t>35.3.18</w:t>
            </w:r>
            <w:r w:rsidR="00FC30A7">
              <w:rPr>
                <w:rFonts w:ascii="Times New Roman" w:hAnsi="Times New Roman" w:cs="Times New Roman"/>
                <w:bCs/>
                <w:sz w:val="16"/>
                <w:szCs w:val="16"/>
              </w:rPr>
              <w:t xml:space="preserve"> to cover the case</w:t>
            </w:r>
            <w:r w:rsidR="002B5A97">
              <w:rPr>
                <w:rFonts w:ascii="Times New Roman" w:hAnsi="Times New Roman" w:cs="Times New Roman"/>
                <w:bCs/>
                <w:sz w:val="16"/>
                <w:szCs w:val="16"/>
              </w:rPr>
              <w:t xml:space="preserve"> of MLO discovery when the transmitting AP is a member of a multiple BSSID set.</w:t>
            </w:r>
          </w:p>
          <w:p w14:paraId="26649C6C" w14:textId="77777777" w:rsidR="001E2ED3" w:rsidRPr="001E2ED3" w:rsidRDefault="001E2ED3" w:rsidP="007A01E6">
            <w:pPr>
              <w:suppressAutoHyphens/>
              <w:spacing w:after="0"/>
              <w:rPr>
                <w:rFonts w:ascii="Times New Roman" w:hAnsi="Times New Roman" w:cs="Times New Roman"/>
                <w:bCs/>
                <w:sz w:val="16"/>
                <w:szCs w:val="16"/>
              </w:rPr>
            </w:pPr>
          </w:p>
          <w:p w14:paraId="700DC49B" w14:textId="5C700555" w:rsidR="005328EE" w:rsidRPr="0006258E" w:rsidRDefault="00842ABB" w:rsidP="007A01E6">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11.21/0650r</w:t>
            </w:r>
            <w:r w:rsidR="000A054C">
              <w:rPr>
                <w:rFonts w:ascii="Times New Roman" w:hAnsi="Times New Roman" w:cs="Times New Roman"/>
                <w:b/>
                <w:sz w:val="16"/>
                <w:szCs w:val="16"/>
              </w:rPr>
              <w:t>9</w:t>
            </w:r>
            <w:r w:rsidR="001E2ED3">
              <w:rPr>
                <w:rFonts w:ascii="Times New Roman" w:hAnsi="Times New Roman" w:cs="Times New Roman"/>
                <w:b/>
                <w:sz w:val="16"/>
                <w:szCs w:val="16"/>
              </w:rPr>
              <w:t xml:space="preserve"> tagged 1037</w:t>
            </w:r>
          </w:p>
        </w:tc>
      </w:tr>
      <w:tr w:rsidR="0006258E" w:rsidRPr="008D1247" w14:paraId="580B2005" w14:textId="77777777" w:rsidTr="00FC008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F7DBE0F" w14:textId="0BDE936C" w:rsidR="0006258E" w:rsidRPr="0006258E" w:rsidRDefault="0006258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2962</w:t>
            </w:r>
          </w:p>
        </w:tc>
        <w:tc>
          <w:tcPr>
            <w:tcW w:w="1080" w:type="dxa"/>
            <w:tcBorders>
              <w:top w:val="single" w:sz="4" w:space="0" w:color="auto"/>
              <w:left w:val="single" w:sz="4" w:space="0" w:color="auto"/>
              <w:bottom w:val="single" w:sz="4" w:space="0" w:color="auto"/>
              <w:right w:val="single" w:sz="4" w:space="0" w:color="auto"/>
            </w:tcBorders>
          </w:tcPr>
          <w:p w14:paraId="25F13372" w14:textId="1299B8D7" w:rsidR="0006258E" w:rsidRPr="0006258E" w:rsidRDefault="0006258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Tomoko Adachi</w:t>
            </w:r>
          </w:p>
        </w:tc>
        <w:tc>
          <w:tcPr>
            <w:tcW w:w="900" w:type="dxa"/>
            <w:tcBorders>
              <w:top w:val="single" w:sz="4" w:space="0" w:color="auto"/>
              <w:left w:val="single" w:sz="4" w:space="0" w:color="auto"/>
              <w:bottom w:val="single" w:sz="4" w:space="0" w:color="auto"/>
              <w:right w:val="single" w:sz="4" w:space="0" w:color="auto"/>
            </w:tcBorders>
          </w:tcPr>
          <w:p w14:paraId="0EF971F3" w14:textId="0597F487" w:rsidR="0006258E" w:rsidRPr="0006258E" w:rsidRDefault="0006258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9.4.2.295b.2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14F68C4" w14:textId="7984827C" w:rsidR="0006258E" w:rsidRPr="0006258E" w:rsidRDefault="0006258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0.00</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2D82EE97" w14:textId="5F4D2C08" w:rsidR="0006258E" w:rsidRPr="0006258E" w:rsidRDefault="0006258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At an AP MLD, information of all the links needs to be provided during discovery.</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307EE60" w14:textId="28F3B878" w:rsidR="0006258E" w:rsidRPr="0006258E" w:rsidRDefault="0006258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3FC3CCE" w14:textId="77777777" w:rsidR="0006258E" w:rsidRDefault="00017EDF" w:rsidP="007A01E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2626D09" w14:textId="6557251A" w:rsidR="001E2ED3" w:rsidRDefault="001E2ED3" w:rsidP="007A01E6">
            <w:pPr>
              <w:suppressAutoHyphens/>
              <w:spacing w:after="0"/>
              <w:rPr>
                <w:rFonts w:ascii="Times New Roman" w:hAnsi="Times New Roman" w:cs="Times New Roman"/>
                <w:bCs/>
                <w:sz w:val="16"/>
                <w:szCs w:val="16"/>
              </w:rPr>
            </w:pPr>
          </w:p>
          <w:p w14:paraId="5B3745F0" w14:textId="4FAF5206" w:rsidR="001E2ED3" w:rsidRDefault="002B5A97" w:rsidP="007A01E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A new subclause is added to clause 35.3.4 to describe sequence of frame exchanged and the different alternatives that a non-AP MLD can follow to discover complete information of an AP MLD and its affiliated APs. The clause also provides high-level summary of the elements that provide information related to MLO discovery carried in each frame. A corresponding clause was added to </w:t>
            </w:r>
            <w:r w:rsidR="009F37F1">
              <w:rPr>
                <w:rFonts w:ascii="Times New Roman" w:hAnsi="Times New Roman" w:cs="Times New Roman"/>
                <w:bCs/>
                <w:sz w:val="16"/>
                <w:szCs w:val="16"/>
              </w:rPr>
              <w:t>35.3.18</w:t>
            </w:r>
            <w:r>
              <w:rPr>
                <w:rFonts w:ascii="Times New Roman" w:hAnsi="Times New Roman" w:cs="Times New Roman"/>
                <w:bCs/>
                <w:sz w:val="16"/>
                <w:szCs w:val="16"/>
              </w:rPr>
              <w:t xml:space="preserve"> to cover the case of MLO discovery when the transmitting AP is a member of a multiple BSSID set.</w:t>
            </w:r>
          </w:p>
          <w:p w14:paraId="23C3E598" w14:textId="77777777" w:rsidR="001E2ED3" w:rsidRPr="001E2ED3" w:rsidRDefault="001E2ED3" w:rsidP="007A01E6">
            <w:pPr>
              <w:suppressAutoHyphens/>
              <w:spacing w:after="0"/>
              <w:rPr>
                <w:rFonts w:ascii="Times New Roman" w:hAnsi="Times New Roman" w:cs="Times New Roman"/>
                <w:bCs/>
                <w:sz w:val="16"/>
                <w:szCs w:val="16"/>
              </w:rPr>
            </w:pPr>
          </w:p>
          <w:p w14:paraId="32509259" w14:textId="464AE240" w:rsidR="0006258E" w:rsidRPr="0006258E" w:rsidRDefault="001E2ED3" w:rsidP="007A01E6">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11.21/0650r</w:t>
            </w:r>
            <w:r w:rsidR="000A054C">
              <w:rPr>
                <w:rFonts w:ascii="Times New Roman" w:hAnsi="Times New Roman" w:cs="Times New Roman"/>
                <w:b/>
                <w:sz w:val="16"/>
                <w:szCs w:val="16"/>
              </w:rPr>
              <w:t>9</w:t>
            </w:r>
            <w:r>
              <w:rPr>
                <w:rFonts w:ascii="Times New Roman" w:hAnsi="Times New Roman" w:cs="Times New Roman"/>
                <w:b/>
                <w:sz w:val="16"/>
                <w:szCs w:val="16"/>
              </w:rPr>
              <w:t xml:space="preserve"> tagged 2962</w:t>
            </w:r>
          </w:p>
        </w:tc>
      </w:tr>
    </w:tbl>
    <w:p w14:paraId="09AD39BF" w14:textId="77777777" w:rsidR="004668D3" w:rsidRDefault="004668D3" w:rsidP="007A01E6">
      <w:pPr>
        <w:suppressAutoHyphens/>
        <w:rPr>
          <w:rFonts w:ascii="Arial" w:hAnsi="Arial" w:cs="Arial"/>
          <w:b/>
          <w:bCs/>
          <w:color w:val="000000"/>
          <w:w w:val="0"/>
          <w:sz w:val="20"/>
          <w:szCs w:val="20"/>
        </w:rPr>
      </w:pPr>
      <w:r>
        <w:rPr>
          <w:rFonts w:ascii="Arial" w:hAnsi="Arial" w:cs="Arial"/>
          <w:b/>
          <w:bCs/>
          <w:color w:val="000000"/>
          <w:w w:val="0"/>
          <w:sz w:val="20"/>
          <w:szCs w:val="20"/>
        </w:rPr>
        <w:br w:type="page"/>
      </w:r>
    </w:p>
    <w:p w14:paraId="6ADB11A9" w14:textId="5C8AEC83" w:rsidR="005A78C5" w:rsidRDefault="005A78C5" w:rsidP="007A01E6">
      <w:pPr>
        <w:suppressAutoHyphens/>
        <w:rPr>
          <w:rFonts w:ascii="Times New Roman" w:hAnsi="Times New Roman" w:cs="Times New Roman"/>
          <w:b/>
          <w:i/>
          <w:iCs/>
        </w:rPr>
      </w:pPr>
      <w:proofErr w:type="spellStart"/>
      <w:r w:rsidRPr="00A45307">
        <w:rPr>
          <w:rFonts w:ascii="Times New Roman" w:hAnsi="Times New Roman" w:cs="Times New Roman"/>
          <w:b/>
          <w:i/>
          <w:iCs/>
          <w:highlight w:val="yellow"/>
        </w:rPr>
        <w:lastRenderedPageBreak/>
        <w:t>TGbe</w:t>
      </w:r>
      <w:proofErr w:type="spellEnd"/>
      <w:r w:rsidRPr="00A45307">
        <w:rPr>
          <w:rFonts w:ascii="Times New Roman" w:hAnsi="Times New Roman" w:cs="Times New Roman"/>
          <w:b/>
          <w:i/>
          <w:iCs/>
          <w:highlight w:val="yellow"/>
        </w:rPr>
        <w:t xml:space="preserve"> editor: Please note </w:t>
      </w:r>
      <w:r w:rsidR="00222C6E">
        <w:rPr>
          <w:rFonts w:ascii="Times New Roman" w:hAnsi="Times New Roman" w:cs="Times New Roman"/>
          <w:b/>
          <w:i/>
          <w:iCs/>
          <w:highlight w:val="yellow"/>
        </w:rPr>
        <w:t>b</w:t>
      </w:r>
      <w:r w:rsidRPr="00A45307">
        <w:rPr>
          <w:rFonts w:ascii="Times New Roman" w:hAnsi="Times New Roman" w:cs="Times New Roman"/>
          <w:b/>
          <w:i/>
          <w:iCs/>
          <w:highlight w:val="yellow"/>
        </w:rPr>
        <w:t xml:space="preserve">aseline </w:t>
      </w:r>
      <w:r w:rsidR="00853BE6" w:rsidRPr="00A45307">
        <w:rPr>
          <w:rFonts w:ascii="Times New Roman" w:hAnsi="Times New Roman" w:cs="Times New Roman"/>
          <w:b/>
          <w:i/>
          <w:iCs/>
          <w:highlight w:val="yellow"/>
        </w:rPr>
        <w:t>is</w:t>
      </w:r>
      <w:r w:rsidRPr="00A45307">
        <w:rPr>
          <w:rFonts w:ascii="Times New Roman" w:hAnsi="Times New Roman" w:cs="Times New Roman"/>
          <w:b/>
          <w:i/>
          <w:iCs/>
          <w:highlight w:val="yellow"/>
        </w:rPr>
        <w:t xml:space="preserve"> 11be D</w:t>
      </w:r>
      <w:r w:rsidR="00A32F4D">
        <w:rPr>
          <w:rFonts w:ascii="Times New Roman" w:hAnsi="Times New Roman" w:cs="Times New Roman"/>
          <w:b/>
          <w:i/>
          <w:iCs/>
          <w:highlight w:val="yellow"/>
        </w:rPr>
        <w:t>1</w:t>
      </w:r>
      <w:r w:rsidRPr="00A45307">
        <w:rPr>
          <w:rFonts w:ascii="Times New Roman" w:hAnsi="Times New Roman" w:cs="Times New Roman"/>
          <w:b/>
          <w:i/>
          <w:iCs/>
          <w:highlight w:val="yellow"/>
        </w:rPr>
        <w:t>.</w:t>
      </w:r>
      <w:r w:rsidR="00A32F4D">
        <w:rPr>
          <w:rFonts w:ascii="Times New Roman" w:hAnsi="Times New Roman" w:cs="Times New Roman"/>
          <w:b/>
          <w:i/>
          <w:iCs/>
          <w:highlight w:val="yellow"/>
        </w:rPr>
        <w:t>0</w:t>
      </w:r>
      <w:r w:rsidR="00812D6F">
        <w:rPr>
          <w:rFonts w:ascii="Times New Roman" w:hAnsi="Times New Roman" w:cs="Times New Roman"/>
          <w:b/>
          <w:i/>
          <w:iCs/>
          <w:highlight w:val="yellow"/>
        </w:rPr>
        <w:t xml:space="preserve"> and approved doc 11-21/</w:t>
      </w:r>
      <w:r w:rsidR="00964D94">
        <w:rPr>
          <w:rFonts w:ascii="Times New Roman" w:hAnsi="Times New Roman" w:cs="Times New Roman"/>
          <w:b/>
          <w:i/>
          <w:iCs/>
          <w:highlight w:val="yellow"/>
        </w:rPr>
        <w:t>0</w:t>
      </w:r>
      <w:r w:rsidR="00812D6F">
        <w:rPr>
          <w:rFonts w:ascii="Times New Roman" w:hAnsi="Times New Roman" w:cs="Times New Roman"/>
          <w:b/>
          <w:i/>
          <w:iCs/>
          <w:highlight w:val="yellow"/>
        </w:rPr>
        <w:t>255r6</w:t>
      </w:r>
      <w:r w:rsidRPr="00A45307">
        <w:rPr>
          <w:rFonts w:ascii="Times New Roman" w:hAnsi="Times New Roman" w:cs="Times New Roman"/>
          <w:b/>
          <w:i/>
          <w:iCs/>
          <w:highlight w:val="yellow"/>
        </w:rPr>
        <w:t>.</w:t>
      </w:r>
    </w:p>
    <w:p w14:paraId="701175E4" w14:textId="77777777" w:rsidR="00A5063D" w:rsidRDefault="00A5063D" w:rsidP="007A01E6">
      <w:pPr>
        <w:suppressAutoHyphens/>
        <w:rPr>
          <w:rFonts w:ascii="Times New Roman" w:hAnsi="Times New Roman" w:cs="Times New Roman"/>
          <w:b/>
          <w:i/>
          <w:iCs/>
          <w:highlight w:val="yellow"/>
        </w:rPr>
      </w:pPr>
    </w:p>
    <w:p w14:paraId="047226DF" w14:textId="03AC4640" w:rsidR="00A5063D" w:rsidRPr="00A45307" w:rsidRDefault="00A5063D" w:rsidP="007A01E6">
      <w:pPr>
        <w:suppressAutoHyphens/>
        <w:rPr>
          <w:rFonts w:ascii="Times New Roman" w:hAnsi="Times New Roman" w:cs="Times New Roman"/>
          <w:b/>
          <w:i/>
          <w:iCs/>
        </w:rPr>
      </w:pPr>
      <w:proofErr w:type="spellStart"/>
      <w:r w:rsidRPr="00A5063D">
        <w:rPr>
          <w:rFonts w:ascii="Times New Roman" w:hAnsi="Times New Roman" w:cs="Times New Roman"/>
          <w:b/>
          <w:i/>
          <w:iCs/>
          <w:highlight w:val="yellow"/>
        </w:rPr>
        <w:t>TGbe</w:t>
      </w:r>
      <w:proofErr w:type="spellEnd"/>
      <w:r w:rsidRPr="00A5063D">
        <w:rPr>
          <w:rFonts w:ascii="Times New Roman" w:hAnsi="Times New Roman" w:cs="Times New Roman"/>
          <w:b/>
          <w:i/>
          <w:iCs/>
          <w:highlight w:val="yellow"/>
        </w:rPr>
        <w:t xml:space="preserve"> editor: Please insert </w:t>
      </w:r>
      <w:r w:rsidR="00EB18E7">
        <w:rPr>
          <w:rFonts w:ascii="Times New Roman" w:hAnsi="Times New Roman" w:cs="Times New Roman"/>
          <w:b/>
          <w:i/>
          <w:iCs/>
          <w:highlight w:val="yellow"/>
        </w:rPr>
        <w:t>the following (</w:t>
      </w:r>
      <w:r w:rsidRPr="00A5063D">
        <w:rPr>
          <w:rFonts w:ascii="Times New Roman" w:hAnsi="Times New Roman" w:cs="Times New Roman"/>
          <w:b/>
          <w:i/>
          <w:iCs/>
          <w:highlight w:val="yellow"/>
        </w:rPr>
        <w:t>new</w:t>
      </w:r>
      <w:r w:rsidR="00EB18E7">
        <w:rPr>
          <w:rFonts w:ascii="Times New Roman" w:hAnsi="Times New Roman" w:cs="Times New Roman"/>
          <w:b/>
          <w:i/>
          <w:iCs/>
          <w:highlight w:val="yellow"/>
        </w:rPr>
        <w:t>) subclause under</w:t>
      </w:r>
      <w:r w:rsidRPr="00A5063D">
        <w:rPr>
          <w:rFonts w:ascii="Times New Roman" w:hAnsi="Times New Roman" w:cs="Times New Roman"/>
          <w:b/>
          <w:i/>
          <w:iCs/>
          <w:highlight w:val="yellow"/>
        </w:rPr>
        <w:t xml:space="preserve"> clause </w:t>
      </w:r>
      <w:r w:rsidR="00EB18E7">
        <w:rPr>
          <w:rFonts w:ascii="Times New Roman" w:hAnsi="Times New Roman" w:cs="Times New Roman"/>
          <w:b/>
          <w:i/>
          <w:iCs/>
          <w:highlight w:val="yellow"/>
        </w:rPr>
        <w:t xml:space="preserve">35.3.4 </w:t>
      </w:r>
      <w:r w:rsidRPr="00A5063D">
        <w:rPr>
          <w:rFonts w:ascii="Times New Roman" w:hAnsi="Times New Roman" w:cs="Times New Roman"/>
          <w:b/>
          <w:i/>
          <w:iCs/>
          <w:highlight w:val="yellow"/>
        </w:rPr>
        <w:t>as shown below</w:t>
      </w:r>
      <w:r w:rsidR="00EB18E7">
        <w:rPr>
          <w:rFonts w:ascii="Times New Roman" w:hAnsi="Times New Roman" w:cs="Times New Roman"/>
          <w:b/>
          <w:i/>
          <w:iCs/>
        </w:rPr>
        <w:t>:</w:t>
      </w:r>
      <w:r>
        <w:rPr>
          <w:rFonts w:ascii="Times New Roman" w:hAnsi="Times New Roman" w:cs="Times New Roman"/>
          <w:b/>
          <w:i/>
          <w:iCs/>
        </w:rPr>
        <w:t xml:space="preserve"> </w:t>
      </w:r>
    </w:p>
    <w:p w14:paraId="39863362" w14:textId="6DFBC589" w:rsidR="007A502E" w:rsidRDefault="004636D6" w:rsidP="007A01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lang w:eastAsia="zh-CN"/>
        </w:rPr>
      </w:pPr>
      <w:r>
        <w:rPr>
          <w:rFonts w:ascii="Arial" w:eastAsia="Times New Roman" w:hAnsi="Arial" w:cs="Arial"/>
          <w:b/>
          <w:bCs/>
          <w:color w:val="000000"/>
          <w:sz w:val="20"/>
          <w:szCs w:val="20"/>
          <w:lang w:eastAsia="zh-CN"/>
        </w:rPr>
        <w:t>35.3.</w:t>
      </w:r>
      <w:proofErr w:type="gramStart"/>
      <w:r>
        <w:rPr>
          <w:rFonts w:ascii="Arial" w:eastAsia="Times New Roman" w:hAnsi="Arial" w:cs="Arial"/>
          <w:b/>
          <w:bCs/>
          <w:color w:val="000000"/>
          <w:sz w:val="20"/>
          <w:szCs w:val="20"/>
          <w:lang w:eastAsia="zh-CN"/>
        </w:rPr>
        <w:t>4.</w:t>
      </w:r>
      <w:r w:rsidR="0053271A" w:rsidRPr="0053271A">
        <w:rPr>
          <w:rFonts w:ascii="Arial" w:eastAsia="Times New Roman" w:hAnsi="Arial" w:cs="Arial"/>
          <w:b/>
          <w:bCs/>
          <w:color w:val="000000"/>
          <w:sz w:val="20"/>
          <w:szCs w:val="20"/>
          <w:highlight w:val="yellow"/>
          <w:lang w:eastAsia="zh-CN"/>
        </w:rPr>
        <w:t>xx</w:t>
      </w:r>
      <w:proofErr w:type="gramEnd"/>
      <w:r>
        <w:rPr>
          <w:rFonts w:ascii="Arial" w:eastAsia="Times New Roman" w:hAnsi="Arial" w:cs="Arial"/>
          <w:b/>
          <w:bCs/>
          <w:color w:val="000000"/>
          <w:sz w:val="20"/>
          <w:szCs w:val="20"/>
          <w:lang w:eastAsia="zh-CN"/>
        </w:rPr>
        <w:tab/>
        <w:t xml:space="preserve">Frame </w:t>
      </w:r>
      <w:r w:rsidR="00970111">
        <w:rPr>
          <w:rFonts w:ascii="Arial" w:eastAsia="Times New Roman" w:hAnsi="Arial" w:cs="Arial"/>
          <w:b/>
          <w:bCs/>
          <w:color w:val="000000"/>
          <w:sz w:val="20"/>
          <w:szCs w:val="20"/>
          <w:lang w:eastAsia="zh-CN"/>
        </w:rPr>
        <w:t>exchange</w:t>
      </w:r>
      <w:r w:rsidR="0082048E">
        <w:rPr>
          <w:rFonts w:ascii="Arial" w:eastAsia="Times New Roman" w:hAnsi="Arial" w:cs="Arial"/>
          <w:b/>
          <w:bCs/>
          <w:color w:val="000000"/>
          <w:sz w:val="20"/>
          <w:szCs w:val="20"/>
          <w:lang w:eastAsia="zh-CN"/>
        </w:rPr>
        <w:t xml:space="preserve"> </w:t>
      </w:r>
      <w:r w:rsidR="00970111">
        <w:rPr>
          <w:rFonts w:ascii="Arial" w:eastAsia="Times New Roman" w:hAnsi="Arial" w:cs="Arial"/>
          <w:b/>
          <w:bCs/>
          <w:color w:val="000000"/>
          <w:sz w:val="20"/>
          <w:szCs w:val="20"/>
          <w:lang w:eastAsia="zh-CN"/>
        </w:rPr>
        <w:t>s</w:t>
      </w:r>
      <w:r w:rsidR="0082048E">
        <w:rPr>
          <w:rFonts w:ascii="Arial" w:eastAsia="Times New Roman" w:hAnsi="Arial" w:cs="Arial"/>
          <w:b/>
          <w:bCs/>
          <w:color w:val="000000"/>
          <w:sz w:val="20"/>
          <w:szCs w:val="20"/>
          <w:lang w:eastAsia="zh-CN"/>
        </w:rPr>
        <w:t>equence</w:t>
      </w:r>
      <w:r w:rsidR="00126EEF">
        <w:rPr>
          <w:rFonts w:ascii="Arial" w:eastAsia="Times New Roman" w:hAnsi="Arial" w:cs="Arial"/>
          <w:b/>
          <w:bCs/>
          <w:color w:val="000000"/>
          <w:sz w:val="20"/>
          <w:szCs w:val="20"/>
          <w:lang w:eastAsia="zh-CN"/>
        </w:rPr>
        <w:t>s</w:t>
      </w:r>
      <w:r>
        <w:rPr>
          <w:rFonts w:ascii="Arial" w:eastAsia="Times New Roman" w:hAnsi="Arial" w:cs="Arial"/>
          <w:b/>
          <w:bCs/>
          <w:color w:val="000000"/>
          <w:sz w:val="20"/>
          <w:szCs w:val="20"/>
          <w:lang w:eastAsia="zh-CN"/>
        </w:rPr>
        <w:t xml:space="preserve"> </w:t>
      </w:r>
      <w:r w:rsidR="005003B6">
        <w:rPr>
          <w:rFonts w:ascii="Arial" w:eastAsia="Times New Roman" w:hAnsi="Arial" w:cs="Arial"/>
          <w:b/>
          <w:bCs/>
          <w:color w:val="000000"/>
          <w:sz w:val="20"/>
          <w:szCs w:val="20"/>
          <w:lang w:eastAsia="zh-CN"/>
        </w:rPr>
        <w:t xml:space="preserve">during </w:t>
      </w:r>
      <w:r w:rsidR="006A0830">
        <w:rPr>
          <w:rFonts w:ascii="Arial" w:eastAsia="Times New Roman" w:hAnsi="Arial" w:cs="Arial"/>
          <w:b/>
          <w:bCs/>
          <w:color w:val="000000"/>
          <w:sz w:val="20"/>
          <w:szCs w:val="20"/>
          <w:lang w:eastAsia="zh-CN"/>
        </w:rPr>
        <w:t xml:space="preserve">MLO </w:t>
      </w:r>
      <w:r w:rsidR="005003B6">
        <w:rPr>
          <w:rFonts w:ascii="Arial" w:eastAsia="Times New Roman" w:hAnsi="Arial" w:cs="Arial"/>
          <w:b/>
          <w:bCs/>
          <w:color w:val="000000"/>
          <w:sz w:val="20"/>
          <w:szCs w:val="20"/>
          <w:lang w:eastAsia="zh-CN"/>
        </w:rPr>
        <w:t>discovery</w:t>
      </w:r>
    </w:p>
    <w:p w14:paraId="69CCA070" w14:textId="364B8A28" w:rsidR="000B7CB4" w:rsidRDefault="000B7CB4" w:rsidP="000B7C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This subclause provides </w:t>
      </w:r>
      <w:r w:rsidR="00070C86">
        <w:rPr>
          <w:rFonts w:ascii="Times New Roman" w:hAnsi="Times New Roman" w:cs="Times New Roman"/>
          <w:color w:val="000000"/>
          <w:sz w:val="20"/>
          <w:szCs w:val="20"/>
        </w:rPr>
        <w:t xml:space="preserve">a brief description of </w:t>
      </w:r>
      <w:r w:rsidR="00D95BA3">
        <w:rPr>
          <w:rFonts w:ascii="Times New Roman" w:hAnsi="Times New Roman" w:cs="Times New Roman"/>
          <w:color w:val="000000"/>
          <w:sz w:val="20"/>
          <w:szCs w:val="20"/>
        </w:rPr>
        <w:t xml:space="preserve">the sequence of </w:t>
      </w:r>
      <w:r>
        <w:rPr>
          <w:rFonts w:ascii="Times New Roman" w:hAnsi="Times New Roman" w:cs="Times New Roman"/>
          <w:color w:val="000000"/>
          <w:sz w:val="20"/>
          <w:szCs w:val="20"/>
        </w:rPr>
        <w:t>frame</w:t>
      </w:r>
      <w:r w:rsidR="00D95BA3">
        <w:rPr>
          <w:rFonts w:ascii="Times New Roman" w:hAnsi="Times New Roman" w:cs="Times New Roman"/>
          <w:color w:val="000000"/>
          <w:sz w:val="20"/>
          <w:szCs w:val="20"/>
        </w:rPr>
        <w:t>s</w:t>
      </w:r>
      <w:r>
        <w:rPr>
          <w:rFonts w:ascii="Times New Roman" w:hAnsi="Times New Roman" w:cs="Times New Roman"/>
          <w:color w:val="000000"/>
          <w:sz w:val="20"/>
          <w:szCs w:val="20"/>
        </w:rPr>
        <w:t xml:space="preserve"> </w:t>
      </w:r>
      <w:r w:rsidR="00FF663F">
        <w:rPr>
          <w:rFonts w:ascii="Times New Roman" w:hAnsi="Times New Roman" w:cs="Times New Roman"/>
          <w:color w:val="000000"/>
          <w:sz w:val="20"/>
          <w:szCs w:val="20"/>
        </w:rPr>
        <w:t>exchanged</w:t>
      </w:r>
      <w:r w:rsidR="003E76B6">
        <w:rPr>
          <w:rFonts w:ascii="Times New Roman" w:hAnsi="Times New Roman" w:cs="Times New Roman"/>
          <w:color w:val="000000"/>
          <w:sz w:val="20"/>
          <w:szCs w:val="20"/>
        </w:rPr>
        <w:t xml:space="preserve"> </w:t>
      </w:r>
      <w:r w:rsidR="00FF663F">
        <w:rPr>
          <w:rFonts w:ascii="Times New Roman" w:hAnsi="Times New Roman" w:cs="Times New Roman"/>
          <w:color w:val="000000"/>
          <w:sz w:val="20"/>
          <w:szCs w:val="20"/>
        </w:rPr>
        <w:t xml:space="preserve">between a STA </w:t>
      </w:r>
      <w:r w:rsidR="00E93ED3">
        <w:rPr>
          <w:rFonts w:ascii="Times New Roman" w:hAnsi="Times New Roman" w:cs="Times New Roman"/>
          <w:color w:val="000000"/>
          <w:sz w:val="20"/>
          <w:szCs w:val="20"/>
        </w:rPr>
        <w:t>affiliated with</w:t>
      </w:r>
      <w:r w:rsidR="00FF663F">
        <w:rPr>
          <w:rFonts w:ascii="Times New Roman" w:hAnsi="Times New Roman" w:cs="Times New Roman"/>
          <w:color w:val="000000"/>
          <w:sz w:val="20"/>
          <w:szCs w:val="20"/>
        </w:rPr>
        <w:t xml:space="preserve"> a non-AP MLD and an AP affiliated with an AP MLD</w:t>
      </w:r>
      <w:r w:rsidR="00B61298" w:rsidRPr="00B61298">
        <w:rPr>
          <w:rFonts w:ascii="Times New Roman" w:hAnsi="Times New Roman" w:cs="Times New Roman"/>
          <w:color w:val="000000"/>
          <w:sz w:val="20"/>
          <w:szCs w:val="20"/>
        </w:rPr>
        <w:t xml:space="preserve"> </w:t>
      </w:r>
      <w:r w:rsidR="00B61298">
        <w:rPr>
          <w:rFonts w:ascii="Times New Roman" w:hAnsi="Times New Roman" w:cs="Times New Roman"/>
          <w:color w:val="000000"/>
          <w:sz w:val="20"/>
          <w:szCs w:val="20"/>
        </w:rPr>
        <w:t>when the</w:t>
      </w:r>
      <w:r w:rsidR="00FF663F">
        <w:rPr>
          <w:rFonts w:ascii="Times New Roman" w:hAnsi="Times New Roman" w:cs="Times New Roman"/>
          <w:color w:val="000000"/>
          <w:sz w:val="20"/>
          <w:szCs w:val="20"/>
        </w:rPr>
        <w:t xml:space="preserve"> AP </w:t>
      </w:r>
      <w:r w:rsidR="00597472">
        <w:rPr>
          <w:rFonts w:ascii="Times New Roman" w:hAnsi="Times New Roman" w:cs="Times New Roman"/>
          <w:color w:val="000000"/>
          <w:sz w:val="20"/>
          <w:szCs w:val="20"/>
        </w:rPr>
        <w:t xml:space="preserve">operating on the link </w:t>
      </w:r>
      <w:r w:rsidR="00A815F0">
        <w:rPr>
          <w:rFonts w:ascii="Times New Roman" w:hAnsi="Times New Roman" w:cs="Times New Roman"/>
          <w:color w:val="000000"/>
          <w:sz w:val="20"/>
          <w:szCs w:val="20"/>
        </w:rPr>
        <w:t>is not a member of</w:t>
      </w:r>
      <w:r w:rsidR="00922F97">
        <w:rPr>
          <w:rFonts w:ascii="Times New Roman" w:hAnsi="Times New Roman" w:cs="Times New Roman"/>
          <w:color w:val="000000"/>
          <w:sz w:val="20"/>
          <w:szCs w:val="20"/>
        </w:rPr>
        <w:t xml:space="preserve"> </w:t>
      </w:r>
      <w:r w:rsidR="00FF663F">
        <w:rPr>
          <w:rFonts w:ascii="Times New Roman" w:hAnsi="Times New Roman" w:cs="Times New Roman"/>
          <w:color w:val="000000"/>
          <w:sz w:val="20"/>
          <w:szCs w:val="20"/>
        </w:rPr>
        <w:t xml:space="preserve">a multiple BSSID set. </w:t>
      </w:r>
      <w:r>
        <w:rPr>
          <w:rFonts w:ascii="Times New Roman" w:hAnsi="Times New Roman" w:cs="Times New Roman"/>
          <w:color w:val="000000"/>
          <w:sz w:val="20"/>
          <w:szCs w:val="20"/>
        </w:rPr>
        <w:t>The frame exchange</w:t>
      </w:r>
      <w:r w:rsidR="00BD6BBD">
        <w:rPr>
          <w:rFonts w:ascii="Times New Roman" w:hAnsi="Times New Roman" w:cs="Times New Roman"/>
          <w:color w:val="000000"/>
          <w:sz w:val="20"/>
          <w:szCs w:val="20"/>
        </w:rPr>
        <w:t xml:space="preserve"> sequence</w:t>
      </w:r>
      <w:r>
        <w:rPr>
          <w:rFonts w:ascii="Times New Roman" w:hAnsi="Times New Roman" w:cs="Times New Roman"/>
          <w:color w:val="000000"/>
          <w:sz w:val="20"/>
          <w:szCs w:val="20"/>
        </w:rPr>
        <w:t xml:space="preserve">s </w:t>
      </w:r>
      <w:r w:rsidR="0075299A">
        <w:rPr>
          <w:rFonts w:ascii="Times New Roman" w:hAnsi="Times New Roman" w:cs="Times New Roman"/>
          <w:color w:val="000000"/>
          <w:sz w:val="20"/>
          <w:szCs w:val="20"/>
        </w:rPr>
        <w:t xml:space="preserve">and </w:t>
      </w:r>
      <w:r w:rsidR="00D51956">
        <w:rPr>
          <w:rFonts w:ascii="Times New Roman" w:hAnsi="Times New Roman" w:cs="Times New Roman"/>
          <w:color w:val="000000"/>
          <w:sz w:val="20"/>
          <w:szCs w:val="20"/>
        </w:rPr>
        <w:t xml:space="preserve">frame </w:t>
      </w:r>
      <w:r w:rsidR="0075299A">
        <w:rPr>
          <w:rFonts w:ascii="Times New Roman" w:hAnsi="Times New Roman" w:cs="Times New Roman"/>
          <w:color w:val="000000"/>
          <w:sz w:val="20"/>
          <w:szCs w:val="20"/>
        </w:rPr>
        <w:t>content</w:t>
      </w:r>
      <w:r w:rsidR="002C19AF">
        <w:rPr>
          <w:rFonts w:ascii="Times New Roman" w:hAnsi="Times New Roman" w:cs="Times New Roman"/>
          <w:color w:val="000000"/>
          <w:sz w:val="20"/>
          <w:szCs w:val="20"/>
        </w:rPr>
        <w:t>s</w:t>
      </w:r>
      <w:r w:rsidR="0075299A">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for the case where the AP </w:t>
      </w:r>
      <w:r w:rsidR="0075299A">
        <w:rPr>
          <w:rFonts w:ascii="Times New Roman" w:hAnsi="Times New Roman" w:cs="Times New Roman"/>
          <w:color w:val="000000"/>
          <w:sz w:val="20"/>
          <w:szCs w:val="20"/>
        </w:rPr>
        <w:t>on the link is a member of</w:t>
      </w:r>
      <w:r w:rsidR="001E5A56">
        <w:rPr>
          <w:rFonts w:ascii="Times New Roman" w:hAnsi="Times New Roman" w:cs="Times New Roman"/>
          <w:color w:val="000000"/>
          <w:sz w:val="20"/>
          <w:szCs w:val="20"/>
        </w:rPr>
        <w:t xml:space="preserve"> a multiple BSSID </w:t>
      </w:r>
      <w:r>
        <w:rPr>
          <w:rFonts w:ascii="Times New Roman" w:hAnsi="Times New Roman" w:cs="Times New Roman"/>
          <w:color w:val="000000"/>
          <w:sz w:val="20"/>
          <w:szCs w:val="20"/>
        </w:rPr>
        <w:t xml:space="preserve">set </w:t>
      </w:r>
      <w:r w:rsidR="00C971B1">
        <w:rPr>
          <w:rFonts w:ascii="Times New Roman" w:hAnsi="Times New Roman" w:cs="Times New Roman"/>
          <w:color w:val="000000"/>
          <w:sz w:val="20"/>
          <w:szCs w:val="20"/>
        </w:rPr>
        <w:t>are</w:t>
      </w:r>
      <w:r>
        <w:rPr>
          <w:rFonts w:ascii="Times New Roman" w:hAnsi="Times New Roman" w:cs="Times New Roman"/>
          <w:color w:val="000000"/>
          <w:sz w:val="20"/>
          <w:szCs w:val="20"/>
        </w:rPr>
        <w:t xml:space="preserve"> described in </w:t>
      </w:r>
      <w:r w:rsidR="009F37F1">
        <w:rPr>
          <w:rFonts w:ascii="Times New Roman" w:hAnsi="Times New Roman" w:cs="Times New Roman"/>
          <w:color w:val="000000"/>
          <w:sz w:val="20"/>
          <w:szCs w:val="20"/>
        </w:rPr>
        <w:t>35.3.18</w:t>
      </w:r>
      <w:r w:rsidR="003653F1" w:rsidRPr="003653F1">
        <w:rPr>
          <w:rFonts w:ascii="Times New Roman" w:hAnsi="Times New Roman" w:cs="Times New Roman"/>
          <w:color w:val="000000"/>
          <w:sz w:val="20"/>
          <w:szCs w:val="20"/>
          <w:highlight w:val="yellow"/>
        </w:rPr>
        <w:t>.xx</w:t>
      </w:r>
      <w:r>
        <w:rPr>
          <w:rFonts w:ascii="Times New Roman" w:hAnsi="Times New Roman" w:cs="Times New Roman"/>
          <w:color w:val="000000"/>
          <w:sz w:val="20"/>
          <w:szCs w:val="20"/>
        </w:rPr>
        <w:t xml:space="preserve"> (</w:t>
      </w:r>
      <w:r w:rsidR="009B36E6" w:rsidRPr="009B36E6">
        <w:rPr>
          <w:rFonts w:ascii="Times New Roman" w:hAnsi="Times New Roman" w:cs="Times New Roman"/>
          <w:color w:val="000000"/>
          <w:sz w:val="20"/>
          <w:szCs w:val="20"/>
        </w:rPr>
        <w:t>Frame</w:t>
      </w:r>
      <w:r w:rsidR="002F57C2">
        <w:rPr>
          <w:rFonts w:ascii="Times New Roman" w:hAnsi="Times New Roman" w:cs="Times New Roman"/>
          <w:color w:val="000000"/>
          <w:sz w:val="20"/>
          <w:szCs w:val="20"/>
        </w:rPr>
        <w:t xml:space="preserve"> exchange</w:t>
      </w:r>
      <w:r w:rsidR="009B36E6" w:rsidRPr="009B36E6">
        <w:rPr>
          <w:rFonts w:ascii="Times New Roman" w:hAnsi="Times New Roman" w:cs="Times New Roman"/>
          <w:color w:val="000000"/>
          <w:sz w:val="20"/>
          <w:szCs w:val="20"/>
        </w:rPr>
        <w:t xml:space="preserve"> sequence</w:t>
      </w:r>
      <w:r w:rsidR="00717008">
        <w:rPr>
          <w:rFonts w:ascii="Times New Roman" w:hAnsi="Times New Roman" w:cs="Times New Roman"/>
          <w:color w:val="000000"/>
          <w:sz w:val="20"/>
          <w:szCs w:val="20"/>
        </w:rPr>
        <w:t>s</w:t>
      </w:r>
      <w:r w:rsidR="009B36E6" w:rsidRPr="009B36E6">
        <w:rPr>
          <w:rFonts w:ascii="Times New Roman" w:hAnsi="Times New Roman" w:cs="Times New Roman"/>
          <w:color w:val="000000"/>
          <w:sz w:val="20"/>
          <w:szCs w:val="20"/>
        </w:rPr>
        <w:t xml:space="preserve"> during MLD discovery</w:t>
      </w:r>
      <w:r w:rsidR="009B36E6">
        <w:rPr>
          <w:rFonts w:ascii="Times New Roman" w:hAnsi="Times New Roman" w:cs="Times New Roman"/>
          <w:color w:val="000000"/>
          <w:sz w:val="20"/>
          <w:szCs w:val="20"/>
        </w:rPr>
        <w:t xml:space="preserve"> for an AP in a multiple BSSID set</w:t>
      </w:r>
      <w:r>
        <w:rPr>
          <w:rFonts w:ascii="Times New Roman" w:hAnsi="Times New Roman" w:cs="Times New Roman"/>
          <w:color w:val="000000"/>
          <w:sz w:val="20"/>
          <w:szCs w:val="20"/>
        </w:rPr>
        <w:t>).</w:t>
      </w:r>
    </w:p>
    <w:p w14:paraId="0A738FAB" w14:textId="4396E5D0" w:rsidR="00FA3108" w:rsidRDefault="00876E31" w:rsidP="008364D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Each </w:t>
      </w:r>
      <w:r w:rsidR="008364DD">
        <w:rPr>
          <w:rFonts w:ascii="Times New Roman" w:hAnsi="Times New Roman" w:cs="Times New Roman"/>
          <w:color w:val="000000"/>
          <w:sz w:val="20"/>
          <w:szCs w:val="20"/>
        </w:rPr>
        <w:t xml:space="preserve">AP </w:t>
      </w:r>
      <w:r w:rsidR="00FC4A90">
        <w:rPr>
          <w:rFonts w:ascii="Times New Roman" w:hAnsi="Times New Roman" w:cs="Times New Roman"/>
          <w:color w:val="000000"/>
          <w:sz w:val="20"/>
          <w:szCs w:val="20"/>
        </w:rPr>
        <w:t>affiliated with</w:t>
      </w:r>
      <w:r w:rsidR="008364DD">
        <w:rPr>
          <w:rFonts w:ascii="Times New Roman" w:hAnsi="Times New Roman" w:cs="Times New Roman"/>
          <w:color w:val="000000"/>
          <w:sz w:val="20"/>
          <w:szCs w:val="20"/>
        </w:rPr>
        <w:t xml:space="preserve"> an AP MLD include</w:t>
      </w:r>
      <w:r w:rsidR="008F05FA">
        <w:rPr>
          <w:rFonts w:ascii="Times New Roman" w:hAnsi="Times New Roman" w:cs="Times New Roman"/>
          <w:color w:val="000000"/>
          <w:sz w:val="20"/>
          <w:szCs w:val="20"/>
        </w:rPr>
        <w:t>s</w:t>
      </w:r>
      <w:r w:rsidR="008364DD">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a </w:t>
      </w:r>
      <w:r w:rsidR="008364DD">
        <w:rPr>
          <w:rFonts w:ascii="Times New Roman" w:hAnsi="Times New Roman" w:cs="Times New Roman"/>
          <w:color w:val="000000"/>
          <w:sz w:val="20"/>
          <w:szCs w:val="20"/>
        </w:rPr>
        <w:t xml:space="preserve">Reduced Neighbor Report element and </w:t>
      </w:r>
      <w:r w:rsidR="00EC5229">
        <w:rPr>
          <w:rFonts w:ascii="Times New Roman" w:hAnsi="Times New Roman" w:cs="Times New Roman"/>
          <w:color w:val="000000"/>
          <w:sz w:val="20"/>
          <w:szCs w:val="20"/>
        </w:rPr>
        <w:t xml:space="preserve">a </w:t>
      </w:r>
      <w:r w:rsidR="008364DD">
        <w:rPr>
          <w:rFonts w:ascii="Times New Roman" w:hAnsi="Times New Roman" w:cs="Times New Roman"/>
          <w:color w:val="000000"/>
          <w:sz w:val="20"/>
          <w:szCs w:val="20"/>
        </w:rPr>
        <w:t xml:space="preserve">Basic variant Multi-Link element in </w:t>
      </w:r>
      <w:r w:rsidR="00D9438B">
        <w:rPr>
          <w:rFonts w:ascii="Times New Roman" w:hAnsi="Times New Roman" w:cs="Times New Roman"/>
          <w:color w:val="000000"/>
          <w:sz w:val="20"/>
          <w:szCs w:val="20"/>
        </w:rPr>
        <w:t xml:space="preserve">all </w:t>
      </w:r>
      <w:r w:rsidR="008364DD">
        <w:rPr>
          <w:rFonts w:ascii="Times New Roman" w:hAnsi="Times New Roman" w:cs="Times New Roman"/>
          <w:color w:val="000000"/>
          <w:sz w:val="20"/>
          <w:szCs w:val="20"/>
        </w:rPr>
        <w:t xml:space="preserve">the Beacon </w:t>
      </w:r>
      <w:r w:rsidR="00E9602B">
        <w:rPr>
          <w:rFonts w:ascii="Times New Roman" w:hAnsi="Times New Roman" w:cs="Times New Roman"/>
          <w:color w:val="000000"/>
          <w:sz w:val="20"/>
          <w:szCs w:val="20"/>
        </w:rPr>
        <w:t>and</w:t>
      </w:r>
      <w:r w:rsidR="008364DD">
        <w:rPr>
          <w:rFonts w:ascii="Times New Roman" w:hAnsi="Times New Roman" w:cs="Times New Roman"/>
          <w:color w:val="000000"/>
          <w:sz w:val="20"/>
          <w:szCs w:val="20"/>
        </w:rPr>
        <w:t xml:space="preserve"> the Probe Response frame</w:t>
      </w:r>
      <w:r w:rsidR="002E7C51">
        <w:rPr>
          <w:rFonts w:ascii="Times New Roman" w:hAnsi="Times New Roman" w:cs="Times New Roman"/>
          <w:color w:val="000000"/>
          <w:sz w:val="20"/>
          <w:szCs w:val="20"/>
        </w:rPr>
        <w:t>s</w:t>
      </w:r>
      <w:r w:rsidR="008364DD">
        <w:rPr>
          <w:rFonts w:ascii="Times New Roman" w:hAnsi="Times New Roman" w:cs="Times New Roman"/>
          <w:color w:val="000000"/>
          <w:sz w:val="20"/>
          <w:szCs w:val="20"/>
        </w:rPr>
        <w:t xml:space="preserve"> that it transmits. The Reduced Neighbor Report element identif</w:t>
      </w:r>
      <w:r w:rsidR="000B2E8A">
        <w:rPr>
          <w:rFonts w:ascii="Times New Roman" w:hAnsi="Times New Roman" w:cs="Times New Roman"/>
          <w:color w:val="000000"/>
          <w:sz w:val="20"/>
          <w:szCs w:val="20"/>
        </w:rPr>
        <w:t>ies</w:t>
      </w:r>
      <w:r w:rsidR="008364DD">
        <w:rPr>
          <w:rFonts w:ascii="Times New Roman" w:hAnsi="Times New Roman" w:cs="Times New Roman"/>
          <w:color w:val="000000"/>
          <w:sz w:val="20"/>
          <w:szCs w:val="20"/>
        </w:rPr>
        <w:t xml:space="preserve"> and provide</w:t>
      </w:r>
      <w:r w:rsidR="000B2E8A">
        <w:rPr>
          <w:rFonts w:ascii="Times New Roman" w:hAnsi="Times New Roman" w:cs="Times New Roman"/>
          <w:color w:val="000000"/>
          <w:sz w:val="20"/>
          <w:szCs w:val="20"/>
        </w:rPr>
        <w:t>s</w:t>
      </w:r>
      <w:r w:rsidR="008364DD">
        <w:rPr>
          <w:rFonts w:ascii="Times New Roman" w:hAnsi="Times New Roman" w:cs="Times New Roman"/>
          <w:color w:val="000000"/>
          <w:sz w:val="20"/>
          <w:szCs w:val="20"/>
        </w:rPr>
        <w:t xml:space="preserve"> basic information </w:t>
      </w:r>
      <w:r w:rsidR="00AA7E39">
        <w:rPr>
          <w:rFonts w:ascii="Times New Roman" w:hAnsi="Times New Roman" w:cs="Times New Roman"/>
          <w:color w:val="000000"/>
          <w:sz w:val="20"/>
          <w:szCs w:val="20"/>
        </w:rPr>
        <w:t>for</w:t>
      </w:r>
      <w:r w:rsidR="008364DD">
        <w:rPr>
          <w:rFonts w:ascii="Times New Roman" w:hAnsi="Times New Roman" w:cs="Times New Roman"/>
          <w:color w:val="000000"/>
          <w:sz w:val="20"/>
          <w:szCs w:val="20"/>
        </w:rPr>
        <w:t xml:space="preserve"> each AP affiliated with the AP MLD that is operating on other links as defined in 35.3.4.1 (AP behavior). The Basic variant Multi-Link element</w:t>
      </w:r>
      <w:r w:rsidR="00345279">
        <w:rPr>
          <w:rFonts w:ascii="Times New Roman" w:hAnsi="Times New Roman" w:cs="Times New Roman"/>
          <w:color w:val="000000"/>
          <w:sz w:val="20"/>
          <w:szCs w:val="20"/>
        </w:rPr>
        <w:t xml:space="preserve">, when </w:t>
      </w:r>
      <w:r w:rsidR="00B72A0D">
        <w:rPr>
          <w:rFonts w:ascii="Times New Roman" w:hAnsi="Times New Roman" w:cs="Times New Roman"/>
          <w:color w:val="000000"/>
          <w:sz w:val="20"/>
          <w:szCs w:val="20"/>
        </w:rPr>
        <w:t>included</w:t>
      </w:r>
      <w:r w:rsidR="00345279">
        <w:rPr>
          <w:rFonts w:ascii="Times New Roman" w:hAnsi="Times New Roman" w:cs="Times New Roman"/>
          <w:color w:val="000000"/>
          <w:sz w:val="20"/>
          <w:szCs w:val="20"/>
        </w:rPr>
        <w:t xml:space="preserve"> in a Beacon frame or Probe Response frame that is not </w:t>
      </w:r>
      <w:r w:rsidR="0045190A">
        <w:rPr>
          <w:rFonts w:ascii="Times New Roman" w:hAnsi="Times New Roman" w:cs="Times New Roman"/>
          <w:color w:val="000000"/>
          <w:sz w:val="20"/>
          <w:szCs w:val="20"/>
        </w:rPr>
        <w:t xml:space="preserve">an </w:t>
      </w:r>
      <w:r w:rsidR="00345279">
        <w:rPr>
          <w:rFonts w:ascii="Times New Roman" w:hAnsi="Times New Roman" w:cs="Times New Roman"/>
          <w:color w:val="000000"/>
          <w:sz w:val="20"/>
          <w:szCs w:val="20"/>
        </w:rPr>
        <w:t>ML probe response</w:t>
      </w:r>
      <w:r w:rsidR="008364DD">
        <w:rPr>
          <w:rFonts w:ascii="Times New Roman" w:hAnsi="Times New Roman" w:cs="Times New Roman"/>
          <w:color w:val="000000"/>
          <w:sz w:val="20"/>
          <w:szCs w:val="20"/>
        </w:rPr>
        <w:t xml:space="preserve"> </w:t>
      </w:r>
      <w:r w:rsidR="004F6850">
        <w:rPr>
          <w:rFonts w:ascii="Times New Roman" w:hAnsi="Times New Roman" w:cs="Times New Roman"/>
          <w:color w:val="000000"/>
          <w:sz w:val="20"/>
          <w:szCs w:val="20"/>
        </w:rPr>
        <w:t>contains only the Common Info field</w:t>
      </w:r>
      <w:r w:rsidR="001B3531">
        <w:rPr>
          <w:rFonts w:ascii="Times New Roman" w:hAnsi="Times New Roman" w:cs="Times New Roman"/>
          <w:color w:val="000000"/>
          <w:sz w:val="20"/>
          <w:szCs w:val="20"/>
        </w:rPr>
        <w:t>,</w:t>
      </w:r>
      <w:r w:rsidR="004F6850">
        <w:rPr>
          <w:rFonts w:ascii="Times New Roman" w:hAnsi="Times New Roman" w:cs="Times New Roman"/>
          <w:color w:val="000000"/>
          <w:sz w:val="20"/>
          <w:szCs w:val="20"/>
        </w:rPr>
        <w:t xml:space="preserve"> </w:t>
      </w:r>
      <w:r w:rsidR="008364DD">
        <w:rPr>
          <w:rFonts w:ascii="Times New Roman" w:hAnsi="Times New Roman" w:cs="Times New Roman"/>
          <w:color w:val="000000"/>
          <w:sz w:val="20"/>
          <w:szCs w:val="20"/>
        </w:rPr>
        <w:t>as described in 35.3.2.2 (</w:t>
      </w:r>
      <w:r w:rsidR="007478FB" w:rsidRPr="007478FB">
        <w:rPr>
          <w:rFonts w:ascii="Times New Roman" w:hAnsi="Times New Roman" w:cs="Times New Roman"/>
          <w:color w:val="000000"/>
          <w:sz w:val="20"/>
          <w:szCs w:val="20"/>
        </w:rPr>
        <w:t>Advertisement of complete or partial per-link information</w:t>
      </w:r>
      <w:r w:rsidR="008364DD">
        <w:rPr>
          <w:rFonts w:ascii="Times New Roman" w:hAnsi="Times New Roman" w:cs="Times New Roman"/>
          <w:color w:val="000000"/>
          <w:sz w:val="20"/>
          <w:szCs w:val="20"/>
        </w:rPr>
        <w:t>), and 35.3.4.4 (</w:t>
      </w:r>
      <w:r w:rsidR="008364DD" w:rsidRPr="008B7F54">
        <w:rPr>
          <w:rFonts w:ascii="Times New Roman" w:hAnsi="Times New Roman" w:cs="Times New Roman"/>
          <w:color w:val="000000"/>
          <w:sz w:val="20"/>
          <w:szCs w:val="20"/>
        </w:rPr>
        <w:t>Multi-link element usage rules in the context of discovery</w:t>
      </w:r>
      <w:r w:rsidR="008C4FA8">
        <w:rPr>
          <w:rFonts w:ascii="Times New Roman" w:hAnsi="Times New Roman" w:cs="Times New Roman"/>
          <w:color w:val="000000"/>
          <w:sz w:val="20"/>
          <w:szCs w:val="20"/>
        </w:rPr>
        <w:t>) unless</w:t>
      </w:r>
      <w:r w:rsidR="001D0202">
        <w:rPr>
          <w:rFonts w:ascii="Times New Roman" w:hAnsi="Times New Roman" w:cs="Times New Roman"/>
          <w:color w:val="000000"/>
          <w:sz w:val="20"/>
          <w:szCs w:val="20"/>
        </w:rPr>
        <w:t xml:space="preserve"> conditions specified in 35.3.9.2 (</w:t>
      </w:r>
      <w:r w:rsidR="001D0202" w:rsidRPr="00CC6C13">
        <w:rPr>
          <w:rFonts w:ascii="Times New Roman" w:hAnsi="Times New Roman" w:cs="Times New Roman"/>
          <w:color w:val="000000"/>
          <w:sz w:val="20"/>
          <w:szCs w:val="20"/>
        </w:rPr>
        <w:t>Channel switching, enhanced channel switching, and channel quieting</w:t>
      </w:r>
      <w:r w:rsidR="001D0202">
        <w:rPr>
          <w:rFonts w:ascii="Times New Roman" w:hAnsi="Times New Roman" w:cs="Times New Roman"/>
          <w:color w:val="000000"/>
          <w:sz w:val="20"/>
          <w:szCs w:val="20"/>
        </w:rPr>
        <w:t>) are satisfied</w:t>
      </w:r>
      <w:r w:rsidR="009D2A0E">
        <w:rPr>
          <w:rFonts w:ascii="Times New Roman" w:hAnsi="Times New Roman" w:cs="Times New Roman"/>
          <w:color w:val="000000"/>
          <w:sz w:val="20"/>
          <w:szCs w:val="20"/>
        </w:rPr>
        <w:t>,</w:t>
      </w:r>
      <w:r w:rsidR="008C4FA8">
        <w:rPr>
          <w:rFonts w:ascii="Times New Roman" w:hAnsi="Times New Roman" w:cs="Times New Roman"/>
          <w:color w:val="000000"/>
          <w:sz w:val="20"/>
          <w:szCs w:val="20"/>
        </w:rPr>
        <w:t xml:space="preserve"> in which case </w:t>
      </w:r>
      <w:r w:rsidR="00A50925">
        <w:rPr>
          <w:rFonts w:ascii="Times New Roman" w:hAnsi="Times New Roman" w:cs="Times New Roman"/>
          <w:color w:val="000000"/>
          <w:sz w:val="20"/>
          <w:szCs w:val="20"/>
        </w:rPr>
        <w:t>the Basic variant Multi-Link element</w:t>
      </w:r>
      <w:r w:rsidR="008C4FA8">
        <w:rPr>
          <w:rFonts w:ascii="Times New Roman" w:hAnsi="Times New Roman" w:cs="Times New Roman"/>
          <w:color w:val="000000"/>
          <w:sz w:val="20"/>
          <w:szCs w:val="20"/>
        </w:rPr>
        <w:t xml:space="preserve"> includes </w:t>
      </w:r>
      <w:r w:rsidR="00337047">
        <w:rPr>
          <w:rFonts w:ascii="Times New Roman" w:hAnsi="Times New Roman" w:cs="Times New Roman"/>
          <w:color w:val="000000"/>
          <w:sz w:val="20"/>
          <w:szCs w:val="20"/>
        </w:rPr>
        <w:t>the</w:t>
      </w:r>
      <w:r w:rsidR="000D35D8">
        <w:rPr>
          <w:rFonts w:ascii="Times New Roman" w:hAnsi="Times New Roman" w:cs="Times New Roman"/>
          <w:color w:val="000000"/>
          <w:sz w:val="20"/>
          <w:szCs w:val="20"/>
        </w:rPr>
        <w:t xml:space="preserve"> </w:t>
      </w:r>
      <w:r w:rsidR="008C4FA8">
        <w:rPr>
          <w:rFonts w:ascii="Times New Roman" w:hAnsi="Times New Roman" w:cs="Times New Roman"/>
          <w:color w:val="000000"/>
          <w:sz w:val="20"/>
          <w:szCs w:val="20"/>
        </w:rPr>
        <w:t>partial profile of the affected AP</w:t>
      </w:r>
      <w:r w:rsidR="001D0202">
        <w:rPr>
          <w:rFonts w:ascii="Times New Roman" w:hAnsi="Times New Roman" w:cs="Times New Roman"/>
          <w:color w:val="000000"/>
          <w:sz w:val="20"/>
          <w:szCs w:val="20"/>
        </w:rPr>
        <w:t>.</w:t>
      </w:r>
    </w:p>
    <w:p w14:paraId="21E95CF1" w14:textId="48CB5EE0" w:rsidR="008364DD" w:rsidRPr="009557D3" w:rsidRDefault="008364DD" w:rsidP="008364D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uto"/>
        <w:jc w:val="both"/>
        <w:rPr>
          <w:rFonts w:ascii="Times New Roman" w:hAnsi="Times New Roman" w:cs="Times New Roman"/>
          <w:color w:val="000000"/>
          <w:sz w:val="18"/>
          <w:szCs w:val="18"/>
        </w:rPr>
      </w:pPr>
      <w:r w:rsidRPr="009557D3">
        <w:rPr>
          <w:rFonts w:ascii="Times New Roman" w:hAnsi="Times New Roman" w:cs="Times New Roman"/>
          <w:color w:val="000000"/>
          <w:sz w:val="18"/>
          <w:szCs w:val="18"/>
        </w:rPr>
        <w:t xml:space="preserve">NOTE – When the transmitting AP corresponds to a transmitted BSSID in a multiple BSSID set, it includes </w:t>
      </w:r>
      <w:r w:rsidR="00790C06">
        <w:rPr>
          <w:rFonts w:ascii="Times New Roman" w:hAnsi="Times New Roman" w:cs="Times New Roman"/>
          <w:color w:val="000000"/>
          <w:sz w:val="18"/>
          <w:szCs w:val="18"/>
        </w:rPr>
        <w:t xml:space="preserve">one or more </w:t>
      </w:r>
      <w:r w:rsidRPr="009557D3">
        <w:rPr>
          <w:rFonts w:ascii="Times New Roman" w:hAnsi="Times New Roman" w:cs="Times New Roman"/>
          <w:color w:val="000000"/>
          <w:sz w:val="18"/>
          <w:szCs w:val="18"/>
        </w:rPr>
        <w:t>Multiple BSSID element</w:t>
      </w:r>
      <w:r w:rsidR="00812228">
        <w:rPr>
          <w:rFonts w:ascii="Times New Roman" w:hAnsi="Times New Roman" w:cs="Times New Roman"/>
          <w:color w:val="000000"/>
          <w:sz w:val="18"/>
          <w:szCs w:val="18"/>
        </w:rPr>
        <w:t>s</w:t>
      </w:r>
      <w:r w:rsidRPr="009557D3">
        <w:rPr>
          <w:rFonts w:ascii="Times New Roman" w:hAnsi="Times New Roman" w:cs="Times New Roman"/>
          <w:color w:val="000000"/>
          <w:sz w:val="18"/>
          <w:szCs w:val="18"/>
        </w:rPr>
        <w:t xml:space="preserve"> in </w:t>
      </w:r>
      <w:r w:rsidR="000C6526">
        <w:rPr>
          <w:rFonts w:ascii="Times New Roman" w:hAnsi="Times New Roman" w:cs="Times New Roman"/>
          <w:color w:val="000000"/>
          <w:sz w:val="18"/>
          <w:szCs w:val="18"/>
        </w:rPr>
        <w:t xml:space="preserve">all </w:t>
      </w:r>
      <w:r w:rsidRPr="009557D3">
        <w:rPr>
          <w:rFonts w:ascii="Times New Roman" w:hAnsi="Times New Roman" w:cs="Times New Roman"/>
          <w:color w:val="000000"/>
          <w:sz w:val="18"/>
          <w:szCs w:val="18"/>
        </w:rPr>
        <w:t>the Beacon and Probe Response frames that it transmits</w:t>
      </w:r>
      <w:r w:rsidR="00AD02DF">
        <w:rPr>
          <w:rFonts w:ascii="Times New Roman" w:hAnsi="Times New Roman" w:cs="Times New Roman"/>
          <w:color w:val="000000"/>
          <w:sz w:val="18"/>
          <w:szCs w:val="18"/>
        </w:rPr>
        <w:t xml:space="preserve"> (see 11.1.3.8 (</w:t>
      </w:r>
      <w:r w:rsidR="00914D91" w:rsidRPr="00914D91">
        <w:rPr>
          <w:rFonts w:ascii="Times New Roman" w:hAnsi="Times New Roman" w:cs="Times New Roman"/>
          <w:color w:val="000000"/>
          <w:sz w:val="18"/>
          <w:szCs w:val="18"/>
        </w:rPr>
        <w:t>Multiple BSSID procedure</w:t>
      </w:r>
      <w:r w:rsidR="00AD02DF">
        <w:rPr>
          <w:rFonts w:ascii="Times New Roman" w:hAnsi="Times New Roman" w:cs="Times New Roman"/>
          <w:color w:val="000000"/>
          <w:sz w:val="18"/>
          <w:szCs w:val="18"/>
        </w:rPr>
        <w:t>)</w:t>
      </w:r>
      <w:r w:rsidR="004841EE">
        <w:rPr>
          <w:rFonts w:ascii="Times New Roman" w:hAnsi="Times New Roman" w:cs="Times New Roman"/>
          <w:color w:val="000000"/>
          <w:sz w:val="18"/>
          <w:szCs w:val="18"/>
        </w:rPr>
        <w:t xml:space="preserve"> and </w:t>
      </w:r>
      <w:r w:rsidR="004841EE" w:rsidRPr="004841EE">
        <w:rPr>
          <w:rFonts w:ascii="Times New Roman" w:hAnsi="Times New Roman" w:cs="Times New Roman"/>
          <w:color w:val="000000"/>
          <w:sz w:val="18"/>
          <w:szCs w:val="18"/>
        </w:rPr>
        <w:t>11.1.4.3.4 (Criteria for sending a response)</w:t>
      </w:r>
      <w:r w:rsidR="00AD02DF">
        <w:rPr>
          <w:rFonts w:ascii="Times New Roman" w:hAnsi="Times New Roman" w:cs="Times New Roman"/>
          <w:color w:val="000000"/>
          <w:sz w:val="18"/>
          <w:szCs w:val="18"/>
        </w:rPr>
        <w:t>)</w:t>
      </w:r>
      <w:r w:rsidRPr="009557D3">
        <w:rPr>
          <w:rFonts w:ascii="Times New Roman" w:hAnsi="Times New Roman" w:cs="Times New Roman"/>
          <w:color w:val="000000"/>
          <w:sz w:val="18"/>
          <w:szCs w:val="18"/>
        </w:rPr>
        <w:t xml:space="preserve">. If the AP corresponding to a nontransmitted BSSID is affiliated with an AP MLD, then its Nontransmitted BSSID Profile </w:t>
      </w:r>
      <w:proofErr w:type="spellStart"/>
      <w:r w:rsidRPr="009557D3">
        <w:rPr>
          <w:rFonts w:ascii="Times New Roman" w:hAnsi="Times New Roman" w:cs="Times New Roman"/>
          <w:color w:val="000000"/>
          <w:sz w:val="18"/>
          <w:szCs w:val="18"/>
        </w:rPr>
        <w:t>subelement</w:t>
      </w:r>
      <w:proofErr w:type="spellEnd"/>
      <w:r w:rsidRPr="009557D3">
        <w:rPr>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carried in the Multiple BSSID element </w:t>
      </w:r>
      <w:r w:rsidRPr="009557D3">
        <w:rPr>
          <w:rFonts w:ascii="Times New Roman" w:hAnsi="Times New Roman" w:cs="Times New Roman"/>
          <w:color w:val="000000"/>
          <w:sz w:val="18"/>
          <w:szCs w:val="18"/>
        </w:rPr>
        <w:t>includes</w:t>
      </w:r>
      <w:r w:rsidR="00E975D6">
        <w:rPr>
          <w:rFonts w:ascii="Times New Roman" w:hAnsi="Times New Roman" w:cs="Times New Roman"/>
          <w:color w:val="000000"/>
          <w:sz w:val="18"/>
          <w:szCs w:val="18"/>
        </w:rPr>
        <w:t xml:space="preserve"> a</w:t>
      </w:r>
      <w:r w:rsidRPr="009557D3">
        <w:rPr>
          <w:rFonts w:ascii="Times New Roman" w:hAnsi="Times New Roman" w:cs="Times New Roman"/>
          <w:color w:val="000000"/>
          <w:sz w:val="18"/>
          <w:szCs w:val="18"/>
        </w:rPr>
        <w:t xml:space="preserve"> Basic variant Multi-Link element (see </w:t>
      </w:r>
      <w:r w:rsidR="009F37F1">
        <w:rPr>
          <w:rFonts w:ascii="Times New Roman" w:hAnsi="Times New Roman" w:cs="Times New Roman"/>
          <w:color w:val="000000"/>
          <w:sz w:val="18"/>
          <w:szCs w:val="18"/>
        </w:rPr>
        <w:t>35.3.18</w:t>
      </w:r>
      <w:r>
        <w:rPr>
          <w:rFonts w:ascii="Times New Roman" w:hAnsi="Times New Roman" w:cs="Times New Roman"/>
          <w:color w:val="000000"/>
          <w:sz w:val="18"/>
          <w:szCs w:val="18"/>
        </w:rPr>
        <w:t xml:space="preserve"> (</w:t>
      </w:r>
      <w:r w:rsidR="0054718C" w:rsidRPr="0054718C">
        <w:rPr>
          <w:rFonts w:ascii="Times New Roman" w:hAnsi="Times New Roman" w:cs="Times New Roman"/>
          <w:color w:val="000000"/>
          <w:sz w:val="18"/>
          <w:szCs w:val="18"/>
        </w:rPr>
        <w:t>Multi-link operation in a multiple BSSID set or co-hosted BSSID</w:t>
      </w:r>
      <w:r w:rsidRPr="009557D3">
        <w:rPr>
          <w:rFonts w:ascii="Times New Roman" w:hAnsi="Times New Roman" w:cs="Times New Roman"/>
          <w:color w:val="000000"/>
          <w:sz w:val="18"/>
          <w:szCs w:val="18"/>
        </w:rPr>
        <w:t>)).</w:t>
      </w:r>
    </w:p>
    <w:p w14:paraId="433279FC" w14:textId="4E5E9014" w:rsidR="00D560DD" w:rsidRDefault="00653115" w:rsidP="008364D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20"/>
          <w:szCs w:val="20"/>
        </w:rPr>
      </w:pPr>
      <w:r w:rsidRPr="00F11DE1">
        <w:rPr>
          <w:rFonts w:ascii="Times New Roman" w:hAnsi="Times New Roman" w:cs="Times New Roman"/>
          <w:color w:val="000000"/>
          <w:sz w:val="20"/>
          <w:szCs w:val="20"/>
        </w:rPr>
        <w:t>A non-</w:t>
      </w:r>
      <w:r>
        <w:rPr>
          <w:rFonts w:ascii="Times New Roman" w:hAnsi="Times New Roman" w:cs="Times New Roman"/>
          <w:color w:val="000000"/>
          <w:sz w:val="20"/>
          <w:szCs w:val="20"/>
        </w:rPr>
        <w:t xml:space="preserve">AP </w:t>
      </w:r>
      <w:r w:rsidRPr="00F11DE1">
        <w:rPr>
          <w:rFonts w:ascii="Times New Roman" w:hAnsi="Times New Roman" w:cs="Times New Roman"/>
          <w:color w:val="000000"/>
          <w:sz w:val="20"/>
          <w:szCs w:val="20"/>
        </w:rPr>
        <w:t xml:space="preserve">MLD is expected to gather information </w:t>
      </w:r>
      <w:r w:rsidR="0095412D">
        <w:rPr>
          <w:rFonts w:ascii="Times New Roman" w:hAnsi="Times New Roman" w:cs="Times New Roman"/>
          <w:color w:val="000000"/>
          <w:sz w:val="20"/>
          <w:szCs w:val="20"/>
        </w:rPr>
        <w:t>about</w:t>
      </w:r>
      <w:r w:rsidRPr="00F11DE1">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an </w:t>
      </w:r>
      <w:r w:rsidRPr="00F11DE1">
        <w:rPr>
          <w:rFonts w:ascii="Times New Roman" w:hAnsi="Times New Roman" w:cs="Times New Roman"/>
          <w:color w:val="000000"/>
          <w:sz w:val="20"/>
          <w:szCs w:val="20"/>
        </w:rPr>
        <w:t xml:space="preserve">AP MLD and its affiliated APs before </w:t>
      </w:r>
      <w:r w:rsidR="003D7186">
        <w:rPr>
          <w:rFonts w:ascii="Times New Roman" w:hAnsi="Times New Roman" w:cs="Times New Roman"/>
          <w:color w:val="000000"/>
          <w:sz w:val="20"/>
          <w:szCs w:val="20"/>
        </w:rPr>
        <w:t>initiating</w:t>
      </w:r>
      <w:r w:rsidRPr="00F11DE1">
        <w:rPr>
          <w:rFonts w:ascii="Times New Roman" w:hAnsi="Times New Roman" w:cs="Times New Roman"/>
          <w:color w:val="000000"/>
          <w:sz w:val="20"/>
          <w:szCs w:val="20"/>
        </w:rPr>
        <w:t xml:space="preserve"> </w:t>
      </w:r>
      <w:r w:rsidR="003158E6">
        <w:rPr>
          <w:rFonts w:ascii="Times New Roman" w:hAnsi="Times New Roman" w:cs="Times New Roman"/>
          <w:color w:val="000000"/>
          <w:sz w:val="20"/>
          <w:szCs w:val="20"/>
        </w:rPr>
        <w:t xml:space="preserve">a </w:t>
      </w:r>
      <w:r>
        <w:rPr>
          <w:rFonts w:ascii="Times New Roman" w:hAnsi="Times New Roman" w:cs="Times New Roman"/>
          <w:color w:val="000000"/>
          <w:sz w:val="20"/>
          <w:szCs w:val="20"/>
        </w:rPr>
        <w:t>multi-link</w:t>
      </w:r>
      <w:r w:rsidRPr="00F11DE1">
        <w:rPr>
          <w:rFonts w:ascii="Times New Roman" w:hAnsi="Times New Roman" w:cs="Times New Roman"/>
          <w:color w:val="000000"/>
          <w:sz w:val="20"/>
          <w:szCs w:val="20"/>
        </w:rPr>
        <w:t xml:space="preserve"> setup</w:t>
      </w:r>
      <w:r w:rsidR="003158E6">
        <w:rPr>
          <w:rFonts w:ascii="Times New Roman" w:hAnsi="Times New Roman" w:cs="Times New Roman"/>
          <w:color w:val="000000"/>
          <w:sz w:val="20"/>
          <w:szCs w:val="20"/>
        </w:rPr>
        <w:t xml:space="preserve"> with the AP MLD</w:t>
      </w:r>
      <w:r w:rsidRPr="00F11DE1">
        <w:rPr>
          <w:rFonts w:ascii="Times New Roman" w:hAnsi="Times New Roman" w:cs="Times New Roman"/>
          <w:color w:val="000000"/>
          <w:sz w:val="20"/>
          <w:szCs w:val="20"/>
        </w:rPr>
        <w:t>.</w:t>
      </w:r>
      <w:r w:rsidR="00D560DD">
        <w:rPr>
          <w:rFonts w:ascii="Times New Roman" w:hAnsi="Times New Roman" w:cs="Times New Roman"/>
          <w:color w:val="000000"/>
          <w:sz w:val="20"/>
          <w:szCs w:val="20"/>
        </w:rPr>
        <w:t xml:space="preserve"> </w:t>
      </w:r>
      <w:r w:rsidR="008256CB">
        <w:rPr>
          <w:rFonts w:ascii="Times New Roman" w:hAnsi="Times New Roman" w:cs="Times New Roman"/>
          <w:color w:val="000000"/>
          <w:sz w:val="20"/>
          <w:szCs w:val="20"/>
        </w:rPr>
        <w:t>The</w:t>
      </w:r>
      <w:r w:rsidR="008364DD">
        <w:rPr>
          <w:rFonts w:ascii="Times New Roman" w:hAnsi="Times New Roman" w:cs="Times New Roman"/>
          <w:color w:val="000000"/>
          <w:sz w:val="20"/>
          <w:szCs w:val="20"/>
        </w:rPr>
        <w:t xml:space="preserve"> non-AP MLD </w:t>
      </w:r>
      <w:r w:rsidR="0095273C">
        <w:rPr>
          <w:rFonts w:ascii="Times New Roman" w:hAnsi="Times New Roman" w:cs="Times New Roman"/>
          <w:color w:val="000000"/>
          <w:sz w:val="20"/>
          <w:szCs w:val="20"/>
        </w:rPr>
        <w:t xml:space="preserve">can use one or </w:t>
      </w:r>
      <w:r w:rsidR="00A43CA1">
        <w:rPr>
          <w:rFonts w:ascii="Times New Roman" w:hAnsi="Times New Roman" w:cs="Times New Roman"/>
          <w:color w:val="000000"/>
          <w:sz w:val="20"/>
          <w:szCs w:val="20"/>
        </w:rPr>
        <w:t xml:space="preserve">a </w:t>
      </w:r>
      <w:r w:rsidR="0095273C">
        <w:rPr>
          <w:rFonts w:ascii="Times New Roman" w:hAnsi="Times New Roman" w:cs="Times New Roman"/>
          <w:color w:val="000000"/>
          <w:sz w:val="20"/>
          <w:szCs w:val="20"/>
        </w:rPr>
        <w:t xml:space="preserve">combination of </w:t>
      </w:r>
      <w:r w:rsidR="001529E9">
        <w:rPr>
          <w:rFonts w:ascii="Times New Roman" w:hAnsi="Times New Roman" w:cs="Times New Roman"/>
          <w:color w:val="000000"/>
          <w:sz w:val="20"/>
          <w:szCs w:val="20"/>
        </w:rPr>
        <w:t>the following</w:t>
      </w:r>
      <w:r w:rsidR="00CB08BF">
        <w:rPr>
          <w:rFonts w:ascii="Times New Roman" w:hAnsi="Times New Roman" w:cs="Times New Roman"/>
          <w:color w:val="000000"/>
          <w:sz w:val="20"/>
          <w:szCs w:val="20"/>
        </w:rPr>
        <w:t xml:space="preserve"> </w:t>
      </w:r>
      <w:r w:rsidR="00C702BA">
        <w:rPr>
          <w:rFonts w:ascii="Times New Roman" w:hAnsi="Times New Roman" w:cs="Times New Roman"/>
          <w:color w:val="000000"/>
          <w:sz w:val="20"/>
          <w:szCs w:val="20"/>
        </w:rPr>
        <w:t>methods</w:t>
      </w:r>
      <w:r w:rsidR="00CB08BF">
        <w:rPr>
          <w:rFonts w:ascii="Times New Roman" w:hAnsi="Times New Roman" w:cs="Times New Roman"/>
          <w:color w:val="000000"/>
          <w:sz w:val="20"/>
          <w:szCs w:val="20"/>
        </w:rPr>
        <w:t xml:space="preserve"> to g</w:t>
      </w:r>
      <w:r w:rsidR="004F6321">
        <w:rPr>
          <w:rFonts w:ascii="Times New Roman" w:hAnsi="Times New Roman" w:cs="Times New Roman"/>
          <w:color w:val="000000"/>
          <w:sz w:val="20"/>
          <w:szCs w:val="20"/>
        </w:rPr>
        <w:t>ather this information</w:t>
      </w:r>
      <w:r w:rsidR="00D560DD">
        <w:rPr>
          <w:rFonts w:ascii="Times New Roman" w:hAnsi="Times New Roman" w:cs="Times New Roman"/>
          <w:color w:val="000000"/>
          <w:sz w:val="20"/>
          <w:szCs w:val="20"/>
        </w:rPr>
        <w:t>:</w:t>
      </w:r>
    </w:p>
    <w:p w14:paraId="0EA59532" w14:textId="267BA912" w:rsidR="0090429F" w:rsidRPr="00976653" w:rsidRDefault="003E795C" w:rsidP="0016429B">
      <w:pPr>
        <w:pStyle w:val="ListParagraph"/>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Through </w:t>
      </w:r>
      <w:r w:rsidR="004A2808">
        <w:rPr>
          <w:rFonts w:ascii="Times New Roman" w:hAnsi="Times New Roman" w:cs="Times New Roman"/>
          <w:color w:val="000000"/>
          <w:sz w:val="20"/>
          <w:szCs w:val="20"/>
        </w:rPr>
        <w:t xml:space="preserve">each of its </w:t>
      </w:r>
      <w:r w:rsidR="008E6909">
        <w:rPr>
          <w:rFonts w:ascii="Times New Roman" w:hAnsi="Times New Roman" w:cs="Times New Roman"/>
          <w:color w:val="000000"/>
          <w:sz w:val="20"/>
          <w:szCs w:val="20"/>
        </w:rPr>
        <w:t>affiliated STAs</w:t>
      </w:r>
      <w:r w:rsidR="00D73B46">
        <w:rPr>
          <w:rFonts w:ascii="Times New Roman" w:hAnsi="Times New Roman" w:cs="Times New Roman"/>
          <w:color w:val="000000"/>
          <w:sz w:val="20"/>
          <w:szCs w:val="20"/>
        </w:rPr>
        <w:t>,</w:t>
      </w:r>
      <w:r w:rsidR="0095101A">
        <w:rPr>
          <w:rFonts w:ascii="Times New Roman" w:hAnsi="Times New Roman" w:cs="Times New Roman"/>
          <w:color w:val="000000"/>
          <w:sz w:val="20"/>
          <w:szCs w:val="20"/>
        </w:rPr>
        <w:t xml:space="preserve"> perform </w:t>
      </w:r>
      <w:r w:rsidR="00976653" w:rsidRPr="00976653">
        <w:rPr>
          <w:rFonts w:ascii="Times New Roman" w:hAnsi="Times New Roman" w:cs="Times New Roman"/>
          <w:color w:val="000000"/>
          <w:sz w:val="20"/>
          <w:szCs w:val="20"/>
        </w:rPr>
        <w:t xml:space="preserve">passive </w:t>
      </w:r>
      <w:r w:rsidR="00BD1A21">
        <w:rPr>
          <w:rFonts w:ascii="Times New Roman" w:hAnsi="Times New Roman" w:cs="Times New Roman"/>
          <w:color w:val="000000"/>
          <w:sz w:val="20"/>
          <w:szCs w:val="20"/>
        </w:rPr>
        <w:t xml:space="preserve">scanning </w:t>
      </w:r>
      <w:r w:rsidR="00976653" w:rsidRPr="00976653">
        <w:rPr>
          <w:rFonts w:ascii="Times New Roman" w:hAnsi="Times New Roman" w:cs="Times New Roman"/>
          <w:color w:val="000000"/>
          <w:sz w:val="20"/>
          <w:szCs w:val="20"/>
        </w:rPr>
        <w:t xml:space="preserve">by following </w:t>
      </w:r>
      <w:r w:rsidR="008364DD" w:rsidRPr="00976653">
        <w:rPr>
          <w:rFonts w:ascii="Times New Roman" w:hAnsi="Times New Roman" w:cs="Times New Roman"/>
          <w:color w:val="000000"/>
          <w:sz w:val="20"/>
          <w:szCs w:val="20"/>
        </w:rPr>
        <w:t xml:space="preserve">the procedure </w:t>
      </w:r>
      <w:r w:rsidR="00976653">
        <w:rPr>
          <w:rFonts w:ascii="Times New Roman" w:hAnsi="Times New Roman" w:cs="Times New Roman"/>
          <w:color w:val="000000"/>
          <w:sz w:val="20"/>
          <w:szCs w:val="20"/>
        </w:rPr>
        <w:t xml:space="preserve">defined </w:t>
      </w:r>
      <w:r w:rsidR="008364DD" w:rsidRPr="00976653">
        <w:rPr>
          <w:rFonts w:ascii="Times New Roman" w:hAnsi="Times New Roman" w:cs="Times New Roman"/>
          <w:color w:val="000000"/>
          <w:sz w:val="20"/>
          <w:szCs w:val="20"/>
        </w:rPr>
        <w:t xml:space="preserve">in 11.1.4.2 (Passive scanning) or </w:t>
      </w:r>
      <w:r w:rsidR="00EC5974" w:rsidRPr="00976653">
        <w:rPr>
          <w:rFonts w:ascii="Times New Roman" w:hAnsi="Times New Roman" w:cs="Times New Roman"/>
          <w:color w:val="000000"/>
          <w:sz w:val="20"/>
          <w:szCs w:val="20"/>
        </w:rPr>
        <w:t xml:space="preserve">active scanning </w:t>
      </w:r>
      <w:r w:rsidR="00EC5974">
        <w:rPr>
          <w:rFonts w:ascii="Times New Roman" w:hAnsi="Times New Roman" w:cs="Times New Roman"/>
          <w:color w:val="000000"/>
          <w:sz w:val="20"/>
          <w:szCs w:val="20"/>
        </w:rPr>
        <w:t xml:space="preserve">by following the procedure defined in </w:t>
      </w:r>
      <w:r w:rsidR="008364DD" w:rsidRPr="00976653">
        <w:rPr>
          <w:rFonts w:ascii="Times New Roman" w:hAnsi="Times New Roman" w:cs="Times New Roman"/>
          <w:color w:val="000000"/>
          <w:sz w:val="20"/>
          <w:szCs w:val="20"/>
        </w:rPr>
        <w:t>11.1.4.3 (Active scanning and probing procedures).</w:t>
      </w:r>
    </w:p>
    <w:p w14:paraId="109F4665" w14:textId="28611844" w:rsidR="008364DD" w:rsidRDefault="008A27C4" w:rsidP="00D560DD">
      <w:pPr>
        <w:pStyle w:val="ListParagraph"/>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Through one of its affiliated </w:t>
      </w:r>
      <w:r w:rsidR="00CA7FB9">
        <w:rPr>
          <w:rFonts w:ascii="Times New Roman" w:hAnsi="Times New Roman" w:cs="Times New Roman"/>
          <w:color w:val="000000"/>
          <w:sz w:val="20"/>
          <w:szCs w:val="20"/>
        </w:rPr>
        <w:t xml:space="preserve">STAs, </w:t>
      </w:r>
      <w:r w:rsidR="00331F2B">
        <w:rPr>
          <w:rFonts w:ascii="Times New Roman" w:hAnsi="Times New Roman" w:cs="Times New Roman"/>
          <w:color w:val="000000"/>
          <w:sz w:val="20"/>
          <w:szCs w:val="20"/>
        </w:rPr>
        <w:t>t</w:t>
      </w:r>
      <w:r w:rsidR="008364DD" w:rsidRPr="00D560DD">
        <w:rPr>
          <w:rFonts w:ascii="Times New Roman" w:hAnsi="Times New Roman" w:cs="Times New Roman"/>
          <w:color w:val="000000"/>
          <w:sz w:val="20"/>
          <w:szCs w:val="20"/>
        </w:rPr>
        <w:t>ransmit an ML probe request</w:t>
      </w:r>
      <w:r w:rsidR="00712D2B">
        <w:rPr>
          <w:rFonts w:ascii="Times New Roman" w:hAnsi="Times New Roman" w:cs="Times New Roman"/>
          <w:color w:val="000000"/>
          <w:sz w:val="20"/>
          <w:szCs w:val="20"/>
        </w:rPr>
        <w:t xml:space="preserve"> </w:t>
      </w:r>
      <w:r w:rsidR="00C54744">
        <w:rPr>
          <w:rFonts w:ascii="Times New Roman" w:hAnsi="Times New Roman" w:cs="Times New Roman"/>
          <w:color w:val="000000"/>
          <w:sz w:val="20"/>
          <w:szCs w:val="20"/>
        </w:rPr>
        <w:t>on any link that the AP MLD is operating on</w:t>
      </w:r>
      <w:r w:rsidR="000F7D60">
        <w:rPr>
          <w:rFonts w:ascii="Times New Roman" w:hAnsi="Times New Roman" w:cs="Times New Roman"/>
          <w:color w:val="000000"/>
          <w:sz w:val="20"/>
          <w:szCs w:val="20"/>
        </w:rPr>
        <w:t>,</w:t>
      </w:r>
      <w:r w:rsidR="00C54744">
        <w:rPr>
          <w:rFonts w:ascii="Times New Roman" w:hAnsi="Times New Roman" w:cs="Times New Roman"/>
          <w:color w:val="000000"/>
          <w:sz w:val="20"/>
          <w:szCs w:val="20"/>
        </w:rPr>
        <w:t xml:space="preserve"> </w:t>
      </w:r>
      <w:r w:rsidR="007718E0">
        <w:rPr>
          <w:rFonts w:ascii="Times New Roman" w:hAnsi="Times New Roman" w:cs="Times New Roman"/>
          <w:color w:val="000000"/>
          <w:sz w:val="20"/>
          <w:szCs w:val="20"/>
        </w:rPr>
        <w:t xml:space="preserve">with the </w:t>
      </w:r>
      <w:r w:rsidR="00685A2F">
        <w:rPr>
          <w:rFonts w:ascii="Times New Roman" w:hAnsi="Times New Roman" w:cs="Times New Roman"/>
          <w:color w:val="000000"/>
          <w:sz w:val="20"/>
          <w:szCs w:val="20"/>
        </w:rPr>
        <w:t xml:space="preserve">frame </w:t>
      </w:r>
      <w:r w:rsidR="00BD108C">
        <w:rPr>
          <w:rFonts w:ascii="Times New Roman" w:hAnsi="Times New Roman" w:cs="Times New Roman"/>
          <w:color w:val="000000"/>
          <w:sz w:val="20"/>
          <w:szCs w:val="20"/>
        </w:rPr>
        <w:t>addressed</w:t>
      </w:r>
      <w:r w:rsidR="00AA534B">
        <w:rPr>
          <w:rFonts w:ascii="Times New Roman" w:hAnsi="Times New Roman" w:cs="Times New Roman"/>
          <w:color w:val="000000"/>
          <w:sz w:val="20"/>
          <w:szCs w:val="20"/>
        </w:rPr>
        <w:t xml:space="preserve"> to</w:t>
      </w:r>
      <w:r w:rsidR="00712D2B">
        <w:rPr>
          <w:rFonts w:ascii="Times New Roman" w:hAnsi="Times New Roman" w:cs="Times New Roman"/>
          <w:color w:val="000000"/>
          <w:sz w:val="20"/>
          <w:szCs w:val="20"/>
        </w:rPr>
        <w:t xml:space="preserve"> </w:t>
      </w:r>
      <w:r w:rsidR="00C54744">
        <w:rPr>
          <w:rFonts w:ascii="Times New Roman" w:hAnsi="Times New Roman" w:cs="Times New Roman"/>
          <w:color w:val="000000"/>
          <w:sz w:val="20"/>
          <w:szCs w:val="20"/>
        </w:rPr>
        <w:t xml:space="preserve">the </w:t>
      </w:r>
      <w:r w:rsidR="0030059E">
        <w:rPr>
          <w:rFonts w:ascii="Times New Roman" w:hAnsi="Times New Roman" w:cs="Times New Roman"/>
          <w:color w:val="000000"/>
          <w:sz w:val="20"/>
          <w:szCs w:val="20"/>
        </w:rPr>
        <w:t>affiliated</w:t>
      </w:r>
      <w:r w:rsidR="00712D2B">
        <w:rPr>
          <w:rFonts w:ascii="Times New Roman" w:hAnsi="Times New Roman" w:cs="Times New Roman"/>
          <w:color w:val="000000"/>
          <w:sz w:val="20"/>
          <w:szCs w:val="20"/>
        </w:rPr>
        <w:t xml:space="preserve"> AP</w:t>
      </w:r>
      <w:r w:rsidR="00F10583">
        <w:rPr>
          <w:rFonts w:ascii="Times New Roman" w:hAnsi="Times New Roman" w:cs="Times New Roman"/>
          <w:color w:val="000000"/>
          <w:sz w:val="20"/>
          <w:szCs w:val="20"/>
        </w:rPr>
        <w:t xml:space="preserve"> </w:t>
      </w:r>
      <w:r w:rsidR="00097637">
        <w:rPr>
          <w:rFonts w:ascii="Times New Roman" w:hAnsi="Times New Roman" w:cs="Times New Roman"/>
          <w:color w:val="000000"/>
          <w:sz w:val="20"/>
          <w:szCs w:val="20"/>
        </w:rPr>
        <w:t>operating on that link</w:t>
      </w:r>
      <w:r w:rsidR="0099496B">
        <w:rPr>
          <w:rFonts w:ascii="Times New Roman" w:hAnsi="Times New Roman" w:cs="Times New Roman"/>
          <w:color w:val="000000"/>
          <w:sz w:val="20"/>
          <w:szCs w:val="20"/>
        </w:rPr>
        <w:t>,</w:t>
      </w:r>
      <w:r w:rsidR="008364DD" w:rsidRPr="00D560DD">
        <w:rPr>
          <w:rFonts w:ascii="Times New Roman" w:hAnsi="Times New Roman" w:cs="Times New Roman"/>
          <w:color w:val="000000"/>
          <w:sz w:val="20"/>
          <w:szCs w:val="20"/>
        </w:rPr>
        <w:t xml:space="preserve"> to obtain </w:t>
      </w:r>
      <w:r w:rsidR="00F51B99" w:rsidRPr="00D560DD">
        <w:rPr>
          <w:rFonts w:ascii="Times New Roman" w:hAnsi="Times New Roman" w:cs="Times New Roman"/>
          <w:color w:val="000000"/>
          <w:sz w:val="20"/>
          <w:szCs w:val="20"/>
        </w:rPr>
        <w:t xml:space="preserve">complete information </w:t>
      </w:r>
      <w:r w:rsidR="00244D59">
        <w:rPr>
          <w:rFonts w:ascii="Times New Roman" w:hAnsi="Times New Roman" w:cs="Times New Roman"/>
          <w:color w:val="000000"/>
          <w:sz w:val="20"/>
          <w:szCs w:val="20"/>
        </w:rPr>
        <w:t>about</w:t>
      </w:r>
      <w:r w:rsidR="005C07D3">
        <w:rPr>
          <w:rFonts w:ascii="Times New Roman" w:hAnsi="Times New Roman" w:cs="Times New Roman"/>
          <w:color w:val="000000"/>
          <w:sz w:val="20"/>
          <w:szCs w:val="20"/>
        </w:rPr>
        <w:t xml:space="preserve"> the AP MLD and its </w:t>
      </w:r>
      <w:r w:rsidR="00853948">
        <w:rPr>
          <w:rFonts w:ascii="Times New Roman" w:hAnsi="Times New Roman" w:cs="Times New Roman"/>
          <w:color w:val="000000"/>
          <w:sz w:val="20"/>
          <w:szCs w:val="20"/>
        </w:rPr>
        <w:t xml:space="preserve">affiliated </w:t>
      </w:r>
      <w:r w:rsidR="008364DD" w:rsidRPr="00D560DD">
        <w:rPr>
          <w:rFonts w:ascii="Times New Roman" w:hAnsi="Times New Roman" w:cs="Times New Roman"/>
          <w:color w:val="000000"/>
          <w:sz w:val="20"/>
          <w:szCs w:val="20"/>
        </w:rPr>
        <w:t>AP</w:t>
      </w:r>
      <w:r w:rsidR="00E34A36">
        <w:rPr>
          <w:rFonts w:ascii="Times New Roman" w:hAnsi="Times New Roman" w:cs="Times New Roman"/>
          <w:color w:val="000000"/>
          <w:sz w:val="20"/>
          <w:szCs w:val="20"/>
        </w:rPr>
        <w:t>(</w:t>
      </w:r>
      <w:r w:rsidR="008364DD" w:rsidRPr="00D560DD">
        <w:rPr>
          <w:rFonts w:ascii="Times New Roman" w:hAnsi="Times New Roman" w:cs="Times New Roman"/>
          <w:color w:val="000000"/>
          <w:sz w:val="20"/>
          <w:szCs w:val="20"/>
        </w:rPr>
        <w:t>s</w:t>
      </w:r>
      <w:r w:rsidR="00E34A36">
        <w:rPr>
          <w:rFonts w:ascii="Times New Roman" w:hAnsi="Times New Roman" w:cs="Times New Roman"/>
          <w:color w:val="000000"/>
          <w:sz w:val="20"/>
          <w:szCs w:val="20"/>
        </w:rPr>
        <w:t>)</w:t>
      </w:r>
      <w:r w:rsidR="00E53FCE">
        <w:rPr>
          <w:rFonts w:ascii="Times New Roman" w:hAnsi="Times New Roman" w:cs="Times New Roman"/>
          <w:color w:val="000000"/>
          <w:sz w:val="20"/>
          <w:szCs w:val="20"/>
        </w:rPr>
        <w:t xml:space="preserve"> by following the procedure defined in </w:t>
      </w:r>
      <w:r w:rsidR="00E53FCE" w:rsidRPr="00E53FCE">
        <w:rPr>
          <w:rFonts w:ascii="Times New Roman" w:hAnsi="Times New Roman" w:cs="Times New Roman"/>
          <w:color w:val="000000"/>
          <w:sz w:val="20"/>
          <w:szCs w:val="20"/>
        </w:rPr>
        <w:t>35.3.4.2 (Use of ML probe request and response)</w:t>
      </w:r>
      <w:r w:rsidR="00F42071" w:rsidRPr="00D560DD">
        <w:rPr>
          <w:rFonts w:ascii="Times New Roman" w:hAnsi="Times New Roman" w:cs="Times New Roman"/>
          <w:color w:val="000000"/>
          <w:sz w:val="20"/>
          <w:szCs w:val="20"/>
        </w:rPr>
        <w:t>.</w:t>
      </w:r>
    </w:p>
    <w:p w14:paraId="4F185DEB" w14:textId="5C364789" w:rsidR="003E0C7A" w:rsidRPr="003E0C7A" w:rsidRDefault="00247933" w:rsidP="003E0C7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 combination that </w:t>
      </w:r>
      <w:r w:rsidR="00AC6748">
        <w:rPr>
          <w:rFonts w:ascii="Times New Roman" w:hAnsi="Times New Roman" w:cs="Times New Roman"/>
          <w:color w:val="000000"/>
          <w:sz w:val="20"/>
          <w:szCs w:val="20"/>
        </w:rPr>
        <w:t>the</w:t>
      </w:r>
      <w:r w:rsidR="003E0C7A" w:rsidRPr="00D560DD">
        <w:rPr>
          <w:rFonts w:ascii="Times New Roman" w:hAnsi="Times New Roman" w:cs="Times New Roman"/>
          <w:color w:val="000000"/>
          <w:sz w:val="20"/>
          <w:szCs w:val="20"/>
        </w:rPr>
        <w:t xml:space="preserve"> non-AP MLD</w:t>
      </w:r>
      <w:r w:rsidR="00564C86">
        <w:rPr>
          <w:rFonts w:ascii="Times New Roman" w:hAnsi="Times New Roman" w:cs="Times New Roman"/>
          <w:color w:val="000000"/>
          <w:sz w:val="20"/>
          <w:szCs w:val="20"/>
        </w:rPr>
        <w:t xml:space="preserve"> selects </w:t>
      </w:r>
      <w:r w:rsidR="00984433">
        <w:rPr>
          <w:rFonts w:ascii="Times New Roman" w:hAnsi="Times New Roman" w:cs="Times New Roman"/>
          <w:color w:val="000000"/>
          <w:sz w:val="20"/>
          <w:szCs w:val="20"/>
        </w:rPr>
        <w:t xml:space="preserve">to gather </w:t>
      </w:r>
      <w:r w:rsidR="003710FA">
        <w:rPr>
          <w:rFonts w:ascii="Times New Roman" w:hAnsi="Times New Roman" w:cs="Times New Roman"/>
          <w:color w:val="000000"/>
          <w:sz w:val="20"/>
          <w:szCs w:val="20"/>
        </w:rPr>
        <w:t xml:space="preserve">information </w:t>
      </w:r>
      <w:r w:rsidR="00DC498F">
        <w:rPr>
          <w:rFonts w:ascii="Times New Roman" w:hAnsi="Times New Roman" w:cs="Times New Roman"/>
          <w:color w:val="000000"/>
          <w:sz w:val="20"/>
          <w:szCs w:val="20"/>
        </w:rPr>
        <w:t xml:space="preserve">is implementation dependent </w:t>
      </w:r>
      <w:r w:rsidR="00781E98">
        <w:rPr>
          <w:rFonts w:ascii="Times New Roman" w:hAnsi="Times New Roman" w:cs="Times New Roman"/>
          <w:color w:val="000000"/>
          <w:sz w:val="20"/>
          <w:szCs w:val="20"/>
        </w:rPr>
        <w:t xml:space="preserve">and can </w:t>
      </w:r>
      <w:r w:rsidR="00CE28A8">
        <w:rPr>
          <w:rFonts w:ascii="Times New Roman" w:hAnsi="Times New Roman" w:cs="Times New Roman"/>
          <w:color w:val="000000"/>
          <w:sz w:val="20"/>
          <w:szCs w:val="20"/>
        </w:rPr>
        <w:t xml:space="preserve">be </w:t>
      </w:r>
      <w:r w:rsidR="003E0C7A" w:rsidRPr="00D560DD">
        <w:rPr>
          <w:rFonts w:ascii="Times New Roman" w:hAnsi="Times New Roman" w:cs="Times New Roman"/>
          <w:color w:val="000000"/>
          <w:sz w:val="20"/>
          <w:szCs w:val="20"/>
        </w:rPr>
        <w:t>based on criteria such as power</w:t>
      </w:r>
      <w:r w:rsidR="0053102D">
        <w:rPr>
          <w:rFonts w:ascii="Times New Roman" w:hAnsi="Times New Roman" w:cs="Times New Roman"/>
          <w:color w:val="000000"/>
          <w:sz w:val="20"/>
          <w:szCs w:val="20"/>
        </w:rPr>
        <w:t xml:space="preserve"> consumption</w:t>
      </w:r>
      <w:r w:rsidR="003E0C7A" w:rsidRPr="00D560DD">
        <w:rPr>
          <w:rFonts w:ascii="Times New Roman" w:hAnsi="Times New Roman" w:cs="Times New Roman"/>
          <w:color w:val="000000"/>
          <w:sz w:val="20"/>
          <w:szCs w:val="20"/>
        </w:rPr>
        <w:t>, single radio operation, reachability, etc</w:t>
      </w:r>
      <w:r w:rsidR="001078A0">
        <w:rPr>
          <w:rFonts w:ascii="Times New Roman" w:hAnsi="Times New Roman" w:cs="Times New Roman"/>
          <w:color w:val="000000"/>
          <w:sz w:val="20"/>
          <w:szCs w:val="20"/>
        </w:rPr>
        <w:t>.</w:t>
      </w:r>
      <w:r w:rsidR="00870766">
        <w:rPr>
          <w:rFonts w:ascii="Times New Roman" w:hAnsi="Times New Roman" w:cs="Times New Roman"/>
          <w:color w:val="000000"/>
          <w:sz w:val="20"/>
          <w:szCs w:val="20"/>
        </w:rPr>
        <w:t xml:space="preserve"> The non-AP MLD </w:t>
      </w:r>
      <w:r w:rsidR="007064BB">
        <w:rPr>
          <w:rFonts w:ascii="Times New Roman" w:hAnsi="Times New Roman" w:cs="Times New Roman"/>
          <w:color w:val="000000"/>
          <w:sz w:val="20"/>
          <w:szCs w:val="20"/>
        </w:rPr>
        <w:t>follow</w:t>
      </w:r>
      <w:r w:rsidR="006F7226">
        <w:rPr>
          <w:rFonts w:ascii="Times New Roman" w:hAnsi="Times New Roman" w:cs="Times New Roman"/>
          <w:color w:val="000000"/>
          <w:sz w:val="20"/>
          <w:szCs w:val="20"/>
        </w:rPr>
        <w:t>s</w:t>
      </w:r>
      <w:r w:rsidR="00C902E2">
        <w:rPr>
          <w:rFonts w:ascii="Times New Roman" w:hAnsi="Times New Roman" w:cs="Times New Roman"/>
          <w:color w:val="000000"/>
          <w:sz w:val="20"/>
          <w:szCs w:val="20"/>
        </w:rPr>
        <w:t xml:space="preserve"> all</w:t>
      </w:r>
      <w:r w:rsidR="00870766">
        <w:rPr>
          <w:rFonts w:ascii="Times New Roman" w:hAnsi="Times New Roman" w:cs="Times New Roman"/>
          <w:color w:val="000000"/>
          <w:sz w:val="20"/>
          <w:szCs w:val="20"/>
        </w:rPr>
        <w:t xml:space="preserve"> the probing rules </w:t>
      </w:r>
      <w:r w:rsidR="008A28AB">
        <w:rPr>
          <w:rFonts w:ascii="Times New Roman" w:hAnsi="Times New Roman" w:cs="Times New Roman"/>
          <w:color w:val="000000"/>
          <w:sz w:val="20"/>
          <w:szCs w:val="20"/>
        </w:rPr>
        <w:t xml:space="preserve">for the channel the Probe Request frame is sent </w:t>
      </w:r>
      <w:r w:rsidR="000324DA">
        <w:rPr>
          <w:rFonts w:ascii="Times New Roman" w:hAnsi="Times New Roman" w:cs="Times New Roman"/>
          <w:color w:val="000000"/>
          <w:sz w:val="20"/>
          <w:szCs w:val="20"/>
        </w:rPr>
        <w:t xml:space="preserve">on </w:t>
      </w:r>
      <w:r w:rsidR="00347991">
        <w:rPr>
          <w:rFonts w:ascii="Times New Roman" w:hAnsi="Times New Roman" w:cs="Times New Roman"/>
          <w:color w:val="000000"/>
          <w:sz w:val="20"/>
          <w:szCs w:val="20"/>
        </w:rPr>
        <w:t>in the context of active scanning</w:t>
      </w:r>
      <w:r w:rsidR="001A3DB8">
        <w:rPr>
          <w:rFonts w:ascii="Times New Roman" w:hAnsi="Times New Roman" w:cs="Times New Roman"/>
          <w:color w:val="000000"/>
          <w:sz w:val="20"/>
          <w:szCs w:val="20"/>
        </w:rPr>
        <w:t>. For example</w:t>
      </w:r>
      <w:r w:rsidR="00347991">
        <w:rPr>
          <w:rFonts w:ascii="Times New Roman" w:hAnsi="Times New Roman" w:cs="Times New Roman"/>
          <w:color w:val="000000"/>
          <w:sz w:val="20"/>
          <w:szCs w:val="20"/>
        </w:rPr>
        <w:t>,</w:t>
      </w:r>
      <w:r w:rsidR="001A3DB8">
        <w:rPr>
          <w:rFonts w:ascii="Times New Roman" w:hAnsi="Times New Roman" w:cs="Times New Roman"/>
          <w:color w:val="000000"/>
          <w:sz w:val="20"/>
          <w:szCs w:val="20"/>
        </w:rPr>
        <w:t xml:space="preserve"> when performing active scanning on 6 GHz</w:t>
      </w:r>
      <w:r w:rsidR="00BD3ECD">
        <w:rPr>
          <w:rFonts w:ascii="Times New Roman" w:hAnsi="Times New Roman" w:cs="Times New Roman"/>
          <w:color w:val="000000"/>
          <w:sz w:val="20"/>
          <w:szCs w:val="20"/>
        </w:rPr>
        <w:t xml:space="preserve"> channels</w:t>
      </w:r>
      <w:r w:rsidR="001A3DB8">
        <w:rPr>
          <w:rFonts w:ascii="Times New Roman" w:hAnsi="Times New Roman" w:cs="Times New Roman"/>
          <w:color w:val="000000"/>
          <w:sz w:val="20"/>
          <w:szCs w:val="20"/>
        </w:rPr>
        <w:t xml:space="preserve">, </w:t>
      </w:r>
      <w:r w:rsidR="00B175DD">
        <w:rPr>
          <w:rFonts w:ascii="Times New Roman" w:hAnsi="Times New Roman" w:cs="Times New Roman"/>
          <w:color w:val="000000"/>
          <w:sz w:val="20"/>
          <w:szCs w:val="20"/>
        </w:rPr>
        <w:t xml:space="preserve">it </w:t>
      </w:r>
      <w:r w:rsidR="001A3DB8">
        <w:rPr>
          <w:rFonts w:ascii="Times New Roman" w:hAnsi="Times New Roman" w:cs="Times New Roman"/>
          <w:color w:val="000000"/>
          <w:sz w:val="20"/>
          <w:szCs w:val="20"/>
        </w:rPr>
        <w:t xml:space="preserve">follows the </w:t>
      </w:r>
      <w:r w:rsidR="00B175DD">
        <w:rPr>
          <w:rFonts w:ascii="Times New Roman" w:hAnsi="Times New Roman" w:cs="Times New Roman"/>
          <w:color w:val="000000"/>
          <w:sz w:val="20"/>
          <w:szCs w:val="20"/>
        </w:rPr>
        <w:t>rules specified in</w:t>
      </w:r>
      <w:r w:rsidR="00CA65DC">
        <w:rPr>
          <w:rFonts w:ascii="Times New Roman" w:hAnsi="Times New Roman" w:cs="Times New Roman"/>
          <w:color w:val="000000"/>
          <w:sz w:val="20"/>
          <w:szCs w:val="20"/>
        </w:rPr>
        <w:t xml:space="preserve"> 26.17</w:t>
      </w:r>
      <w:r w:rsidR="00F1268E">
        <w:rPr>
          <w:rFonts w:ascii="Times New Roman" w:hAnsi="Times New Roman" w:cs="Times New Roman"/>
          <w:color w:val="000000"/>
          <w:sz w:val="20"/>
          <w:szCs w:val="20"/>
        </w:rPr>
        <w:t>.</w:t>
      </w:r>
      <w:r w:rsidR="0032260D">
        <w:rPr>
          <w:rFonts w:ascii="Times New Roman" w:hAnsi="Times New Roman" w:cs="Times New Roman"/>
          <w:color w:val="000000"/>
          <w:sz w:val="20"/>
          <w:szCs w:val="20"/>
        </w:rPr>
        <w:t>2.3.3 (</w:t>
      </w:r>
      <w:r w:rsidR="0032260D" w:rsidRPr="0032260D">
        <w:rPr>
          <w:rFonts w:ascii="Times New Roman" w:hAnsi="Times New Roman" w:cs="Times New Roman"/>
          <w:color w:val="000000"/>
          <w:sz w:val="20"/>
          <w:szCs w:val="20"/>
        </w:rPr>
        <w:t>Non-AP STA scanning behavior</w:t>
      </w:r>
      <w:r w:rsidR="0032260D">
        <w:rPr>
          <w:rFonts w:ascii="Times New Roman" w:hAnsi="Times New Roman" w:cs="Times New Roman"/>
          <w:color w:val="000000"/>
          <w:sz w:val="20"/>
          <w:szCs w:val="20"/>
        </w:rPr>
        <w:t>).</w:t>
      </w:r>
    </w:p>
    <w:p w14:paraId="23A59FA0" w14:textId="40556E80" w:rsidR="00A06F30" w:rsidRDefault="00A06F30" w:rsidP="007A01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hAnsi="Times New Roman" w:cs="Times New Roman"/>
          <w:color w:val="000000"/>
          <w:sz w:val="20"/>
          <w:szCs w:val="20"/>
        </w:rPr>
      </w:pPr>
      <w:r w:rsidRPr="00F62A96">
        <w:rPr>
          <w:rFonts w:ascii="Times New Roman" w:hAnsi="Times New Roman" w:cs="Times New Roman"/>
          <w:color w:val="000000"/>
          <w:sz w:val="20"/>
          <w:szCs w:val="20"/>
        </w:rPr>
        <w:t xml:space="preserve">Figure </w:t>
      </w:r>
      <w:r w:rsidR="00335CC4">
        <w:rPr>
          <w:rFonts w:ascii="Times New Roman" w:hAnsi="Times New Roman" w:cs="Times New Roman"/>
          <w:color w:val="000000"/>
          <w:sz w:val="20"/>
          <w:szCs w:val="20"/>
        </w:rPr>
        <w:t>35-</w:t>
      </w:r>
      <w:r w:rsidRPr="003D3D8F">
        <w:rPr>
          <w:rFonts w:ascii="Times New Roman" w:hAnsi="Times New Roman" w:cs="Times New Roman"/>
          <w:color w:val="000000"/>
          <w:sz w:val="20"/>
          <w:szCs w:val="20"/>
          <w:highlight w:val="yellow"/>
        </w:rPr>
        <w:t>x</w:t>
      </w:r>
      <w:r w:rsidR="00BD68F3" w:rsidRPr="003D3D8F">
        <w:rPr>
          <w:rFonts w:ascii="Times New Roman" w:hAnsi="Times New Roman" w:cs="Times New Roman"/>
          <w:color w:val="000000"/>
          <w:sz w:val="20"/>
          <w:szCs w:val="20"/>
          <w:highlight w:val="yellow"/>
        </w:rPr>
        <w:t>x</w:t>
      </w:r>
      <w:r w:rsidR="000C7D84">
        <w:rPr>
          <w:rFonts w:ascii="Times New Roman" w:hAnsi="Times New Roman" w:cs="Times New Roman"/>
          <w:color w:val="000000"/>
          <w:sz w:val="20"/>
          <w:szCs w:val="20"/>
          <w:highlight w:val="yellow"/>
        </w:rPr>
        <w:t>1</w:t>
      </w:r>
      <w:r>
        <w:rPr>
          <w:rFonts w:ascii="Times New Roman" w:hAnsi="Times New Roman" w:cs="Times New Roman"/>
          <w:color w:val="000000"/>
          <w:sz w:val="20"/>
          <w:szCs w:val="20"/>
        </w:rPr>
        <w:t xml:space="preserve"> (</w:t>
      </w:r>
      <w:r w:rsidR="009818DD">
        <w:rPr>
          <w:rFonts w:ascii="Times New Roman" w:hAnsi="Times New Roman" w:cs="Times New Roman"/>
          <w:color w:val="000000"/>
          <w:sz w:val="20"/>
          <w:szCs w:val="20"/>
        </w:rPr>
        <w:t>Possible f</w:t>
      </w:r>
      <w:r w:rsidR="00191F89">
        <w:rPr>
          <w:rFonts w:ascii="Times New Roman" w:hAnsi="Times New Roman" w:cs="Times New Roman"/>
          <w:color w:val="000000"/>
          <w:sz w:val="20"/>
          <w:szCs w:val="20"/>
        </w:rPr>
        <w:t xml:space="preserve">rame </w:t>
      </w:r>
      <w:r w:rsidR="009818DD">
        <w:rPr>
          <w:rFonts w:ascii="Times New Roman" w:hAnsi="Times New Roman" w:cs="Times New Roman"/>
          <w:color w:val="000000"/>
          <w:sz w:val="20"/>
          <w:szCs w:val="20"/>
        </w:rPr>
        <w:t xml:space="preserve">exchange </w:t>
      </w:r>
      <w:r w:rsidR="00191F89">
        <w:rPr>
          <w:rFonts w:ascii="Times New Roman" w:hAnsi="Times New Roman" w:cs="Times New Roman"/>
          <w:color w:val="000000"/>
          <w:sz w:val="20"/>
          <w:szCs w:val="20"/>
        </w:rPr>
        <w:t>sequence</w:t>
      </w:r>
      <w:r w:rsidR="003E378A">
        <w:rPr>
          <w:rFonts w:ascii="Times New Roman" w:hAnsi="Times New Roman" w:cs="Times New Roman"/>
          <w:color w:val="000000"/>
          <w:sz w:val="20"/>
          <w:szCs w:val="20"/>
        </w:rPr>
        <w:t>s</w:t>
      </w:r>
      <w:r w:rsidR="00191F89">
        <w:rPr>
          <w:rFonts w:ascii="Times New Roman" w:hAnsi="Times New Roman" w:cs="Times New Roman"/>
          <w:color w:val="000000"/>
          <w:sz w:val="20"/>
          <w:szCs w:val="20"/>
        </w:rPr>
        <w:t xml:space="preserve"> during </w:t>
      </w:r>
      <w:r w:rsidR="006A0830">
        <w:rPr>
          <w:rFonts w:ascii="Times New Roman" w:hAnsi="Times New Roman" w:cs="Times New Roman"/>
          <w:color w:val="000000"/>
          <w:sz w:val="20"/>
          <w:szCs w:val="20"/>
        </w:rPr>
        <w:t xml:space="preserve">MLO </w:t>
      </w:r>
      <w:r w:rsidR="00191F89">
        <w:rPr>
          <w:rFonts w:ascii="Times New Roman" w:hAnsi="Times New Roman" w:cs="Times New Roman"/>
          <w:color w:val="000000"/>
          <w:sz w:val="20"/>
          <w:szCs w:val="20"/>
        </w:rPr>
        <w:t>discovery</w:t>
      </w:r>
      <w:r>
        <w:rPr>
          <w:rFonts w:ascii="Times New Roman" w:hAnsi="Times New Roman" w:cs="Times New Roman"/>
          <w:color w:val="000000"/>
          <w:sz w:val="20"/>
          <w:szCs w:val="20"/>
        </w:rPr>
        <w:t xml:space="preserve">) shows a </w:t>
      </w:r>
      <w:r w:rsidR="003E378A">
        <w:rPr>
          <w:rFonts w:ascii="Times New Roman" w:hAnsi="Times New Roman" w:cs="Times New Roman"/>
          <w:color w:val="000000"/>
          <w:sz w:val="20"/>
          <w:szCs w:val="20"/>
        </w:rPr>
        <w:t xml:space="preserve">few possible frame </w:t>
      </w:r>
      <w:r>
        <w:rPr>
          <w:rFonts w:ascii="Times New Roman" w:hAnsi="Times New Roman" w:cs="Times New Roman"/>
          <w:color w:val="000000"/>
          <w:sz w:val="20"/>
          <w:szCs w:val="20"/>
        </w:rPr>
        <w:t>exchange</w:t>
      </w:r>
      <w:r w:rsidR="00DA093D">
        <w:rPr>
          <w:rFonts w:ascii="Times New Roman" w:hAnsi="Times New Roman" w:cs="Times New Roman"/>
          <w:color w:val="000000"/>
          <w:sz w:val="20"/>
          <w:szCs w:val="20"/>
        </w:rPr>
        <w:t xml:space="preserve"> sequences</w:t>
      </w:r>
      <w:r>
        <w:rPr>
          <w:rFonts w:ascii="Times New Roman" w:hAnsi="Times New Roman" w:cs="Times New Roman"/>
          <w:color w:val="000000"/>
          <w:sz w:val="20"/>
          <w:szCs w:val="20"/>
        </w:rPr>
        <w:t xml:space="preserve"> that </w:t>
      </w:r>
      <w:r w:rsidR="00BA2431">
        <w:rPr>
          <w:rFonts w:ascii="Times New Roman" w:hAnsi="Times New Roman" w:cs="Times New Roman"/>
          <w:color w:val="000000"/>
          <w:sz w:val="20"/>
          <w:szCs w:val="20"/>
        </w:rPr>
        <w:t>are</w:t>
      </w:r>
      <w:r>
        <w:rPr>
          <w:rFonts w:ascii="Times New Roman" w:hAnsi="Times New Roman" w:cs="Times New Roman"/>
          <w:color w:val="000000"/>
          <w:sz w:val="20"/>
          <w:szCs w:val="20"/>
        </w:rPr>
        <w:t xml:space="preserve"> performed</w:t>
      </w:r>
      <w:r w:rsidR="00C3473F">
        <w:rPr>
          <w:rFonts w:ascii="Times New Roman" w:hAnsi="Times New Roman" w:cs="Times New Roman"/>
          <w:color w:val="000000"/>
          <w:sz w:val="20"/>
          <w:szCs w:val="20"/>
        </w:rPr>
        <w:t xml:space="preserve">, </w:t>
      </w:r>
      <w:r w:rsidR="00874D46">
        <w:rPr>
          <w:rFonts w:ascii="Times New Roman" w:hAnsi="Times New Roman" w:cs="Times New Roman"/>
          <w:color w:val="000000"/>
          <w:sz w:val="20"/>
          <w:szCs w:val="20"/>
        </w:rPr>
        <w:t>during discovery</w:t>
      </w:r>
      <w:r w:rsidR="00C3473F">
        <w:rPr>
          <w:rFonts w:ascii="Times New Roman" w:hAnsi="Times New Roman" w:cs="Times New Roman"/>
          <w:color w:val="000000"/>
          <w:sz w:val="20"/>
          <w:szCs w:val="20"/>
        </w:rPr>
        <w:t>,</w:t>
      </w:r>
      <w:r w:rsidR="00824CA0">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between an AP affiliated with an AP MLD and a STA </w:t>
      </w:r>
      <w:r w:rsidR="00CD1F10">
        <w:rPr>
          <w:rFonts w:ascii="Times New Roman" w:hAnsi="Times New Roman" w:cs="Times New Roman"/>
          <w:color w:val="000000"/>
          <w:sz w:val="20"/>
          <w:szCs w:val="20"/>
        </w:rPr>
        <w:t>affiliated with</w:t>
      </w:r>
      <w:r>
        <w:rPr>
          <w:rFonts w:ascii="Times New Roman" w:hAnsi="Times New Roman" w:cs="Times New Roman"/>
          <w:color w:val="000000"/>
          <w:sz w:val="20"/>
          <w:szCs w:val="20"/>
        </w:rPr>
        <w:t xml:space="preserve"> a non-AP M</w:t>
      </w:r>
      <w:r w:rsidR="00CD1F10">
        <w:rPr>
          <w:rFonts w:ascii="Times New Roman" w:hAnsi="Times New Roman" w:cs="Times New Roman"/>
          <w:color w:val="000000"/>
          <w:sz w:val="20"/>
          <w:szCs w:val="20"/>
        </w:rPr>
        <w:t>L</w:t>
      </w:r>
      <w:r>
        <w:rPr>
          <w:rFonts w:ascii="Times New Roman" w:hAnsi="Times New Roman" w:cs="Times New Roman"/>
          <w:color w:val="000000"/>
          <w:sz w:val="20"/>
          <w:szCs w:val="20"/>
        </w:rPr>
        <w:t>D.</w:t>
      </w:r>
    </w:p>
    <w:p w14:paraId="612355F6" w14:textId="0572D99C" w:rsidR="00A06F30" w:rsidRDefault="0052492F" w:rsidP="00597D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center"/>
        <w:rPr>
          <w:rFonts w:ascii="Times New Roman" w:hAnsi="Times New Roman" w:cs="Times New Roman"/>
          <w:color w:val="000000"/>
          <w:sz w:val="20"/>
          <w:szCs w:val="20"/>
        </w:rPr>
      </w:pPr>
      <w:r w:rsidRPr="0052492F">
        <w:rPr>
          <w:noProof/>
        </w:rPr>
        <w:lastRenderedPageBreak/>
        <w:drawing>
          <wp:inline distT="0" distB="0" distL="0" distR="0" wp14:anchorId="2212EF72" wp14:editId="69864640">
            <wp:extent cx="5862795" cy="5542280"/>
            <wp:effectExtent l="0" t="0" r="508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stretch>
                      <a:fillRect/>
                    </a:stretch>
                  </pic:blipFill>
                  <pic:spPr>
                    <a:xfrm>
                      <a:off x="0" y="0"/>
                      <a:ext cx="5868431" cy="5547608"/>
                    </a:xfrm>
                    <a:prstGeom prst="rect">
                      <a:avLst/>
                    </a:prstGeom>
                  </pic:spPr>
                </pic:pic>
              </a:graphicData>
            </a:graphic>
          </wp:inline>
        </w:drawing>
      </w:r>
    </w:p>
    <w:p w14:paraId="5D1AEB51" w14:textId="1E5B8FF4" w:rsidR="00845FBC" w:rsidRPr="00C729F7" w:rsidRDefault="00845FBC" w:rsidP="00597D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tLeast"/>
        <w:jc w:val="center"/>
        <w:rPr>
          <w:rFonts w:ascii="Times New Roman" w:hAnsi="Times New Roman" w:cs="Times New Roman"/>
          <w:b/>
          <w:bCs/>
          <w:color w:val="000000"/>
          <w:sz w:val="20"/>
          <w:szCs w:val="20"/>
        </w:rPr>
      </w:pPr>
      <w:r w:rsidRPr="00C729F7">
        <w:rPr>
          <w:rFonts w:ascii="Times New Roman" w:hAnsi="Times New Roman" w:cs="Times New Roman"/>
          <w:b/>
          <w:bCs/>
          <w:color w:val="000000"/>
          <w:sz w:val="20"/>
          <w:szCs w:val="20"/>
        </w:rPr>
        <w:t>Figure 35-</w:t>
      </w:r>
      <w:r w:rsidR="00FE53CB" w:rsidRPr="00C729F7">
        <w:rPr>
          <w:rFonts w:ascii="Times New Roman" w:hAnsi="Times New Roman" w:cs="Times New Roman"/>
          <w:b/>
          <w:bCs/>
          <w:color w:val="000000"/>
          <w:sz w:val="20"/>
          <w:szCs w:val="20"/>
          <w:highlight w:val="yellow"/>
        </w:rPr>
        <w:t>xx</w:t>
      </w:r>
      <w:r w:rsidR="000C7D84">
        <w:rPr>
          <w:rFonts w:ascii="Times New Roman" w:hAnsi="Times New Roman" w:cs="Times New Roman"/>
          <w:b/>
          <w:bCs/>
          <w:color w:val="000000"/>
          <w:sz w:val="20"/>
          <w:szCs w:val="20"/>
          <w:highlight w:val="yellow"/>
        </w:rPr>
        <w:t>1</w:t>
      </w:r>
      <w:r w:rsidRPr="00C729F7">
        <w:rPr>
          <w:rFonts w:ascii="Times New Roman" w:hAnsi="Times New Roman" w:cs="Times New Roman"/>
          <w:b/>
          <w:bCs/>
          <w:color w:val="000000"/>
          <w:sz w:val="20"/>
          <w:szCs w:val="20"/>
        </w:rPr>
        <w:t xml:space="preserve">: </w:t>
      </w:r>
      <w:r w:rsidR="00DA093D" w:rsidRPr="00DA093D">
        <w:rPr>
          <w:rFonts w:ascii="Times New Roman" w:hAnsi="Times New Roman" w:cs="Times New Roman"/>
          <w:b/>
          <w:bCs/>
          <w:color w:val="000000"/>
          <w:sz w:val="20"/>
          <w:szCs w:val="20"/>
        </w:rPr>
        <w:t>Possible frame exchange sequences during MLO discovery</w:t>
      </w:r>
    </w:p>
    <w:p w14:paraId="3630F2CB" w14:textId="1687BDCF" w:rsidR="00732C0B" w:rsidRDefault="00732C0B" w:rsidP="00732C0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Figure </w:t>
      </w:r>
      <w:r w:rsidR="00E05B94">
        <w:rPr>
          <w:rFonts w:ascii="Times New Roman" w:hAnsi="Times New Roman" w:cs="Times New Roman"/>
          <w:color w:val="000000"/>
          <w:sz w:val="20"/>
          <w:szCs w:val="20"/>
        </w:rPr>
        <w:t>35-</w:t>
      </w:r>
      <w:r w:rsidRPr="00E05B94">
        <w:rPr>
          <w:rFonts w:ascii="Times New Roman" w:hAnsi="Times New Roman" w:cs="Times New Roman"/>
          <w:color w:val="000000"/>
          <w:sz w:val="20"/>
          <w:szCs w:val="20"/>
          <w:highlight w:val="yellow"/>
        </w:rPr>
        <w:t>xx</w:t>
      </w:r>
      <w:r w:rsidR="00574F3E">
        <w:rPr>
          <w:rFonts w:ascii="Times New Roman" w:hAnsi="Times New Roman" w:cs="Times New Roman"/>
          <w:color w:val="000000"/>
          <w:sz w:val="20"/>
          <w:szCs w:val="20"/>
          <w:highlight w:val="yellow"/>
        </w:rPr>
        <w:t>2</w:t>
      </w:r>
      <w:r>
        <w:rPr>
          <w:rFonts w:ascii="Times New Roman" w:hAnsi="Times New Roman" w:cs="Times New Roman"/>
          <w:color w:val="000000"/>
          <w:sz w:val="20"/>
          <w:szCs w:val="20"/>
        </w:rPr>
        <w:t xml:space="preserve"> (</w:t>
      </w:r>
      <w:r w:rsidR="00583274">
        <w:rPr>
          <w:rFonts w:ascii="Times New Roman" w:hAnsi="Times New Roman" w:cs="Times New Roman"/>
          <w:color w:val="000000"/>
          <w:sz w:val="20"/>
          <w:szCs w:val="20"/>
        </w:rPr>
        <w:t>Content of M</w:t>
      </w:r>
      <w:r w:rsidRPr="00732C0B">
        <w:rPr>
          <w:rFonts w:ascii="Times New Roman" w:hAnsi="Times New Roman" w:cs="Times New Roman"/>
          <w:color w:val="000000"/>
          <w:sz w:val="20"/>
          <w:szCs w:val="20"/>
        </w:rPr>
        <w:t>anagement frame</w:t>
      </w:r>
      <w:r w:rsidR="00A7415E">
        <w:rPr>
          <w:rFonts w:ascii="Times New Roman" w:hAnsi="Times New Roman" w:cs="Times New Roman"/>
          <w:color w:val="000000"/>
          <w:sz w:val="20"/>
          <w:szCs w:val="20"/>
        </w:rPr>
        <w:t>s</w:t>
      </w:r>
      <w:r w:rsidRPr="00732C0B">
        <w:rPr>
          <w:rFonts w:ascii="Times New Roman" w:hAnsi="Times New Roman" w:cs="Times New Roman"/>
          <w:color w:val="000000"/>
          <w:sz w:val="20"/>
          <w:szCs w:val="20"/>
        </w:rPr>
        <w:t xml:space="preserve"> transmitted by </w:t>
      </w:r>
      <w:r w:rsidR="00A7415E">
        <w:rPr>
          <w:rFonts w:ascii="Times New Roman" w:hAnsi="Times New Roman" w:cs="Times New Roman"/>
          <w:color w:val="000000"/>
          <w:sz w:val="20"/>
          <w:szCs w:val="20"/>
        </w:rPr>
        <w:t xml:space="preserve">a </w:t>
      </w:r>
      <w:r w:rsidRPr="00732C0B">
        <w:rPr>
          <w:rFonts w:ascii="Times New Roman" w:hAnsi="Times New Roman" w:cs="Times New Roman"/>
          <w:color w:val="000000"/>
          <w:sz w:val="20"/>
          <w:szCs w:val="20"/>
        </w:rPr>
        <w:t>STA affiliated with a non-AP MLD</w:t>
      </w:r>
      <w:r w:rsidR="000C2C45">
        <w:rPr>
          <w:rFonts w:ascii="Times New Roman" w:hAnsi="Times New Roman" w:cs="Times New Roman"/>
          <w:color w:val="000000"/>
          <w:sz w:val="20"/>
          <w:szCs w:val="20"/>
        </w:rPr>
        <w:t xml:space="preserve"> during</w:t>
      </w:r>
      <w:r w:rsidR="0047784C">
        <w:rPr>
          <w:rFonts w:ascii="Times New Roman" w:hAnsi="Times New Roman" w:cs="Times New Roman"/>
          <w:color w:val="000000"/>
          <w:sz w:val="20"/>
          <w:szCs w:val="20"/>
        </w:rPr>
        <w:t xml:space="preserve"> MLO</w:t>
      </w:r>
      <w:r w:rsidR="000C2C45">
        <w:rPr>
          <w:rFonts w:ascii="Times New Roman" w:hAnsi="Times New Roman" w:cs="Times New Roman"/>
          <w:color w:val="000000"/>
          <w:sz w:val="20"/>
          <w:szCs w:val="20"/>
        </w:rPr>
        <w:t xml:space="preserve"> discovery and </w:t>
      </w:r>
      <w:r w:rsidR="000B48E5">
        <w:rPr>
          <w:rFonts w:ascii="Times New Roman" w:hAnsi="Times New Roman" w:cs="Times New Roman"/>
          <w:color w:val="000000"/>
          <w:sz w:val="20"/>
          <w:szCs w:val="20"/>
        </w:rPr>
        <w:t xml:space="preserve">ML </w:t>
      </w:r>
      <w:r w:rsidR="000C2C45">
        <w:rPr>
          <w:rFonts w:ascii="Times New Roman" w:hAnsi="Times New Roman" w:cs="Times New Roman"/>
          <w:color w:val="000000"/>
          <w:sz w:val="20"/>
          <w:szCs w:val="20"/>
        </w:rPr>
        <w:t>setup</w:t>
      </w:r>
      <w:r>
        <w:rPr>
          <w:rFonts w:ascii="Times New Roman" w:hAnsi="Times New Roman" w:cs="Times New Roman"/>
          <w:color w:val="000000"/>
          <w:sz w:val="20"/>
          <w:szCs w:val="20"/>
        </w:rPr>
        <w:t xml:space="preserve">) </w:t>
      </w:r>
      <w:r w:rsidR="00C907FD">
        <w:rPr>
          <w:rFonts w:ascii="Times New Roman" w:hAnsi="Times New Roman" w:cs="Times New Roman"/>
          <w:color w:val="000000"/>
          <w:sz w:val="20"/>
          <w:szCs w:val="20"/>
        </w:rPr>
        <w:t xml:space="preserve">illustrates </w:t>
      </w:r>
      <w:r>
        <w:rPr>
          <w:rFonts w:ascii="Times New Roman" w:hAnsi="Times New Roman" w:cs="Times New Roman"/>
          <w:color w:val="000000"/>
          <w:sz w:val="20"/>
          <w:szCs w:val="20"/>
        </w:rPr>
        <w:t xml:space="preserve">the contents of a Probe Request frame </w:t>
      </w:r>
      <w:r w:rsidR="000146F8">
        <w:rPr>
          <w:rFonts w:ascii="Times New Roman" w:hAnsi="Times New Roman" w:cs="Times New Roman"/>
          <w:color w:val="000000"/>
          <w:sz w:val="20"/>
          <w:szCs w:val="20"/>
        </w:rPr>
        <w:t>(both forms)</w:t>
      </w:r>
      <w:r w:rsidR="001B6F6A">
        <w:rPr>
          <w:rFonts w:ascii="Times New Roman" w:hAnsi="Times New Roman" w:cs="Times New Roman"/>
          <w:color w:val="000000"/>
          <w:sz w:val="20"/>
          <w:szCs w:val="20"/>
        </w:rPr>
        <w:t>, Authentication frame,</w:t>
      </w:r>
      <w:r w:rsidR="000146F8">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and </w:t>
      </w:r>
      <w:r w:rsidR="006000E6">
        <w:rPr>
          <w:rFonts w:ascii="Times New Roman" w:hAnsi="Times New Roman" w:cs="Times New Roman"/>
          <w:color w:val="000000"/>
          <w:sz w:val="20"/>
          <w:szCs w:val="20"/>
        </w:rPr>
        <w:t>(Re)</w:t>
      </w:r>
      <w:r>
        <w:rPr>
          <w:rFonts w:ascii="Times New Roman" w:hAnsi="Times New Roman" w:cs="Times New Roman"/>
          <w:color w:val="000000"/>
          <w:sz w:val="20"/>
          <w:szCs w:val="20"/>
        </w:rPr>
        <w:t>Association Request frame transmitted by a STA affiliated with a non-AP MLD.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6"/>
      </w:tblGrid>
      <w:tr w:rsidR="005A5C4C" w14:paraId="2E39AAD3" w14:textId="77777777" w:rsidTr="009220A2">
        <w:trPr>
          <w:jc w:val="center"/>
        </w:trPr>
        <w:tc>
          <w:tcPr>
            <w:tcW w:w="8826" w:type="dxa"/>
          </w:tcPr>
          <w:p w14:paraId="055B5A4F" w14:textId="77777777" w:rsidR="005A5C4C" w:rsidRDefault="005A5C4C" w:rsidP="006745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065B0FEC" wp14:editId="4CC5A6FF">
                  <wp:extent cx="4088370" cy="857408"/>
                  <wp:effectExtent l="0" t="0" r="762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Picture 146"/>
                          <pic:cNvPicPr>
                            <a:picLocks noChangeAspect="1" noChangeArrowheads="1"/>
                          </pic:cNvPicPr>
                        </pic:nvPicPr>
                        <pic:blipFill>
                          <a:blip r:embed="rId14"/>
                          <a:stretch>
                            <a:fillRect/>
                          </a:stretch>
                        </pic:blipFill>
                        <pic:spPr bwMode="auto">
                          <a:xfrm>
                            <a:off x="0" y="0"/>
                            <a:ext cx="4088370" cy="857408"/>
                          </a:xfrm>
                          <a:prstGeom prst="rect">
                            <a:avLst/>
                          </a:prstGeom>
                          <a:noFill/>
                        </pic:spPr>
                      </pic:pic>
                    </a:graphicData>
                  </a:graphic>
                </wp:inline>
              </w:drawing>
            </w:r>
          </w:p>
          <w:p w14:paraId="11D8336E" w14:textId="6763F4B5" w:rsidR="00F73672" w:rsidRPr="00F73672" w:rsidRDefault="00F73672" w:rsidP="005D74E2">
            <w:pPr>
              <w:pStyle w:val="ListParagraph"/>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b/>
                <w:bCs/>
                <w:color w:val="000000"/>
                <w:sz w:val="20"/>
                <w:szCs w:val="20"/>
              </w:rPr>
            </w:pPr>
            <w:r w:rsidRPr="00F73672">
              <w:rPr>
                <w:rFonts w:ascii="Times New Roman" w:hAnsi="Times New Roman" w:cs="Times New Roman"/>
                <w:b/>
                <w:bCs/>
                <w:color w:val="000000"/>
                <w:sz w:val="20"/>
                <w:szCs w:val="20"/>
              </w:rPr>
              <w:t>Contents of Probe Request frame that is not an ML probe request</w:t>
            </w:r>
          </w:p>
        </w:tc>
      </w:tr>
      <w:tr w:rsidR="005A5C4C" w14:paraId="72F0BC82" w14:textId="77777777" w:rsidTr="009220A2">
        <w:trPr>
          <w:jc w:val="center"/>
        </w:trPr>
        <w:tc>
          <w:tcPr>
            <w:tcW w:w="8826" w:type="dxa"/>
          </w:tcPr>
          <w:p w14:paraId="3A2E0D0E" w14:textId="77777777" w:rsidR="005A5C4C" w:rsidRDefault="005A5C4C" w:rsidP="00F11DE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lastRenderedPageBreak/>
              <w:drawing>
                <wp:inline distT="0" distB="0" distL="0" distR="0" wp14:anchorId="0708E8B4" wp14:editId="58C95EBF">
                  <wp:extent cx="4965710" cy="797975"/>
                  <wp:effectExtent l="0" t="0" r="6350" b="254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Picture 147"/>
                          <pic:cNvPicPr>
                            <a:picLocks noChangeAspect="1" noChangeArrowheads="1"/>
                          </pic:cNvPicPr>
                        </pic:nvPicPr>
                        <pic:blipFill>
                          <a:blip r:embed="rId15"/>
                          <a:stretch>
                            <a:fillRect/>
                          </a:stretch>
                        </pic:blipFill>
                        <pic:spPr bwMode="auto">
                          <a:xfrm>
                            <a:off x="0" y="0"/>
                            <a:ext cx="4965710" cy="797975"/>
                          </a:xfrm>
                          <a:prstGeom prst="rect">
                            <a:avLst/>
                          </a:prstGeom>
                          <a:noFill/>
                        </pic:spPr>
                      </pic:pic>
                    </a:graphicData>
                  </a:graphic>
                </wp:inline>
              </w:drawing>
            </w:r>
          </w:p>
          <w:p w14:paraId="45C35DC2" w14:textId="3CE47233" w:rsidR="00F73672" w:rsidRPr="00F73672" w:rsidRDefault="00F73672" w:rsidP="005D74E2">
            <w:pPr>
              <w:pStyle w:val="ListParagraph"/>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jc w:val="center"/>
              <w:rPr>
                <w:rFonts w:ascii="Times New Roman" w:hAnsi="Times New Roman" w:cs="Times New Roman"/>
                <w:b/>
                <w:bCs/>
                <w:color w:val="000000"/>
                <w:sz w:val="20"/>
                <w:szCs w:val="20"/>
              </w:rPr>
            </w:pPr>
            <w:r w:rsidRPr="00F73672">
              <w:rPr>
                <w:rFonts w:ascii="Times New Roman" w:hAnsi="Times New Roman" w:cs="Times New Roman"/>
                <w:b/>
                <w:bCs/>
                <w:color w:val="000000"/>
                <w:sz w:val="20"/>
                <w:szCs w:val="20"/>
              </w:rPr>
              <w:t>Contents of Probe Request frame that is an ML probe request</w:t>
            </w:r>
          </w:p>
        </w:tc>
      </w:tr>
      <w:tr w:rsidR="00491603" w14:paraId="7150BC39" w14:textId="77777777" w:rsidTr="009220A2">
        <w:trPr>
          <w:jc w:val="center"/>
        </w:trPr>
        <w:tc>
          <w:tcPr>
            <w:tcW w:w="8826" w:type="dxa"/>
          </w:tcPr>
          <w:p w14:paraId="35C8F586" w14:textId="77777777" w:rsidR="00491603" w:rsidRDefault="00491603" w:rsidP="00F11DE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drawing>
                <wp:inline distT="0" distB="0" distL="0" distR="0" wp14:anchorId="79239DBB" wp14:editId="26A056F8">
                  <wp:extent cx="3647718" cy="76974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6"/>
                          <a:stretch>
                            <a:fillRect/>
                          </a:stretch>
                        </pic:blipFill>
                        <pic:spPr bwMode="auto">
                          <a:xfrm>
                            <a:off x="0" y="0"/>
                            <a:ext cx="3647718" cy="769747"/>
                          </a:xfrm>
                          <a:prstGeom prst="rect">
                            <a:avLst/>
                          </a:prstGeom>
                          <a:noFill/>
                        </pic:spPr>
                      </pic:pic>
                    </a:graphicData>
                  </a:graphic>
                </wp:inline>
              </w:drawing>
            </w:r>
          </w:p>
          <w:p w14:paraId="237597E4" w14:textId="50754D6F" w:rsidR="00491603" w:rsidRPr="00251ABE" w:rsidRDefault="00491603" w:rsidP="00251ABE">
            <w:pPr>
              <w:pStyle w:val="ListParagraph"/>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noProof/>
                <w:color w:val="000000"/>
                <w:sz w:val="20"/>
                <w:szCs w:val="20"/>
              </w:rPr>
            </w:pPr>
            <w:r w:rsidRPr="00251ABE">
              <w:rPr>
                <w:rFonts w:ascii="Times New Roman" w:hAnsi="Times New Roman" w:cs="Times New Roman"/>
                <w:b/>
                <w:bCs/>
                <w:color w:val="000000"/>
                <w:sz w:val="20"/>
                <w:szCs w:val="20"/>
              </w:rPr>
              <w:t xml:space="preserve">Content of </w:t>
            </w:r>
            <w:r w:rsidR="00251ABE">
              <w:rPr>
                <w:rFonts w:ascii="Times New Roman" w:hAnsi="Times New Roman" w:cs="Times New Roman"/>
                <w:b/>
                <w:bCs/>
                <w:color w:val="000000"/>
                <w:sz w:val="20"/>
                <w:szCs w:val="20"/>
              </w:rPr>
              <w:t>Authentication</w:t>
            </w:r>
            <w:r w:rsidRPr="00251ABE">
              <w:rPr>
                <w:rFonts w:ascii="Times New Roman" w:hAnsi="Times New Roman" w:cs="Times New Roman"/>
                <w:b/>
                <w:bCs/>
                <w:color w:val="000000"/>
                <w:sz w:val="20"/>
                <w:szCs w:val="20"/>
              </w:rPr>
              <w:t xml:space="preserve"> frame</w:t>
            </w:r>
          </w:p>
        </w:tc>
      </w:tr>
      <w:tr w:rsidR="005A5C4C" w14:paraId="1CEEE164" w14:textId="77777777" w:rsidTr="009220A2">
        <w:trPr>
          <w:jc w:val="center"/>
        </w:trPr>
        <w:tc>
          <w:tcPr>
            <w:tcW w:w="8826" w:type="dxa"/>
          </w:tcPr>
          <w:p w14:paraId="32A28C3C" w14:textId="77777777" w:rsidR="005A5C4C" w:rsidRDefault="005A5C4C" w:rsidP="00F11DE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0B888FCB" wp14:editId="6068AAEB">
                  <wp:extent cx="5208249" cy="831908"/>
                  <wp:effectExtent l="0" t="0" r="0" b="635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Picture 148"/>
                          <pic:cNvPicPr>
                            <a:picLocks noChangeAspect="1" noChangeArrowheads="1"/>
                          </pic:cNvPicPr>
                        </pic:nvPicPr>
                        <pic:blipFill>
                          <a:blip r:embed="rId17"/>
                          <a:stretch>
                            <a:fillRect/>
                          </a:stretch>
                        </pic:blipFill>
                        <pic:spPr bwMode="auto">
                          <a:xfrm>
                            <a:off x="0" y="0"/>
                            <a:ext cx="5208249" cy="831908"/>
                          </a:xfrm>
                          <a:prstGeom prst="rect">
                            <a:avLst/>
                          </a:prstGeom>
                          <a:noFill/>
                        </pic:spPr>
                      </pic:pic>
                    </a:graphicData>
                  </a:graphic>
                </wp:inline>
              </w:drawing>
            </w:r>
          </w:p>
          <w:p w14:paraId="01866C21" w14:textId="5A13E618" w:rsidR="007525F3" w:rsidRPr="00061676" w:rsidRDefault="007525F3" w:rsidP="005D74E2">
            <w:pPr>
              <w:pStyle w:val="ListParagraph"/>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jc w:val="center"/>
              <w:rPr>
                <w:rFonts w:ascii="Times New Roman" w:hAnsi="Times New Roman" w:cs="Times New Roman"/>
                <w:b/>
                <w:bCs/>
                <w:color w:val="000000"/>
                <w:sz w:val="20"/>
                <w:szCs w:val="20"/>
              </w:rPr>
            </w:pPr>
            <w:r w:rsidRPr="00061676">
              <w:rPr>
                <w:rFonts w:ascii="Times New Roman" w:hAnsi="Times New Roman" w:cs="Times New Roman"/>
                <w:b/>
                <w:bCs/>
                <w:color w:val="000000"/>
                <w:sz w:val="20"/>
                <w:szCs w:val="20"/>
              </w:rPr>
              <w:t>Content of (Re)Association Request frame</w:t>
            </w:r>
          </w:p>
        </w:tc>
      </w:tr>
    </w:tbl>
    <w:p w14:paraId="13498409" w14:textId="006DCF8F" w:rsidR="00732C0B" w:rsidRPr="004C5942" w:rsidRDefault="00732C0B" w:rsidP="009A115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tLeast"/>
        <w:jc w:val="center"/>
        <w:rPr>
          <w:rFonts w:ascii="Times New Roman" w:hAnsi="Times New Roman" w:cs="Times New Roman"/>
          <w:b/>
          <w:bCs/>
          <w:color w:val="000000"/>
          <w:sz w:val="20"/>
          <w:szCs w:val="20"/>
        </w:rPr>
      </w:pPr>
      <w:r w:rsidRPr="004C5942">
        <w:rPr>
          <w:rFonts w:ascii="Times New Roman" w:hAnsi="Times New Roman" w:cs="Times New Roman"/>
          <w:b/>
          <w:bCs/>
          <w:color w:val="000000"/>
          <w:sz w:val="20"/>
          <w:szCs w:val="20"/>
        </w:rPr>
        <w:t>Figure 35-</w:t>
      </w:r>
      <w:r w:rsidRPr="004C5942">
        <w:rPr>
          <w:rFonts w:ascii="Times New Roman" w:hAnsi="Times New Roman" w:cs="Times New Roman"/>
          <w:b/>
          <w:bCs/>
          <w:color w:val="000000"/>
          <w:sz w:val="20"/>
          <w:szCs w:val="20"/>
          <w:highlight w:val="yellow"/>
        </w:rPr>
        <w:t>xx</w:t>
      </w:r>
      <w:r w:rsidR="006B202C">
        <w:rPr>
          <w:rFonts w:ascii="Times New Roman" w:hAnsi="Times New Roman" w:cs="Times New Roman"/>
          <w:b/>
          <w:bCs/>
          <w:color w:val="000000"/>
          <w:sz w:val="20"/>
          <w:szCs w:val="20"/>
          <w:highlight w:val="yellow"/>
        </w:rPr>
        <w:t>2</w:t>
      </w:r>
      <w:r w:rsidRPr="004C5942">
        <w:rPr>
          <w:rFonts w:ascii="Times New Roman" w:hAnsi="Times New Roman" w:cs="Times New Roman"/>
          <w:b/>
          <w:bCs/>
          <w:color w:val="000000"/>
          <w:sz w:val="20"/>
          <w:szCs w:val="20"/>
        </w:rPr>
        <w:t xml:space="preserve">: </w:t>
      </w:r>
      <w:r w:rsidR="00B36AB7" w:rsidRPr="00B36AB7">
        <w:rPr>
          <w:rFonts w:ascii="Times New Roman" w:hAnsi="Times New Roman" w:cs="Times New Roman"/>
          <w:b/>
          <w:bCs/>
          <w:color w:val="000000"/>
          <w:sz w:val="20"/>
          <w:szCs w:val="20"/>
        </w:rPr>
        <w:t xml:space="preserve">Content of Management </w:t>
      </w:r>
      <w:r w:rsidR="000C2C45" w:rsidRPr="000C2C45">
        <w:rPr>
          <w:rFonts w:ascii="Times New Roman" w:hAnsi="Times New Roman" w:cs="Times New Roman"/>
          <w:b/>
          <w:bCs/>
          <w:color w:val="000000"/>
          <w:sz w:val="20"/>
          <w:szCs w:val="20"/>
        </w:rPr>
        <w:t xml:space="preserve">frames transmitted by a STA affiliated with a non-AP MLD during </w:t>
      </w:r>
      <w:r w:rsidR="0047784C">
        <w:rPr>
          <w:rFonts w:ascii="Times New Roman" w:hAnsi="Times New Roman" w:cs="Times New Roman"/>
          <w:b/>
          <w:bCs/>
          <w:color w:val="000000"/>
          <w:sz w:val="20"/>
          <w:szCs w:val="20"/>
        </w:rPr>
        <w:t xml:space="preserve">MLO </w:t>
      </w:r>
      <w:r w:rsidR="000C2C45" w:rsidRPr="000C2C45">
        <w:rPr>
          <w:rFonts w:ascii="Times New Roman" w:hAnsi="Times New Roman" w:cs="Times New Roman"/>
          <w:b/>
          <w:bCs/>
          <w:color w:val="000000"/>
          <w:sz w:val="20"/>
          <w:szCs w:val="20"/>
        </w:rPr>
        <w:t xml:space="preserve">discovery and </w:t>
      </w:r>
      <w:r w:rsidR="000B48E5">
        <w:rPr>
          <w:rFonts w:ascii="Times New Roman" w:hAnsi="Times New Roman" w:cs="Times New Roman"/>
          <w:b/>
          <w:bCs/>
          <w:color w:val="000000"/>
          <w:sz w:val="20"/>
          <w:szCs w:val="20"/>
        </w:rPr>
        <w:t xml:space="preserve">ML </w:t>
      </w:r>
      <w:r w:rsidR="000C2C45" w:rsidRPr="000C2C45">
        <w:rPr>
          <w:rFonts w:ascii="Times New Roman" w:hAnsi="Times New Roman" w:cs="Times New Roman"/>
          <w:b/>
          <w:bCs/>
          <w:color w:val="000000"/>
          <w:sz w:val="20"/>
          <w:szCs w:val="20"/>
        </w:rPr>
        <w:t>setup</w:t>
      </w:r>
    </w:p>
    <w:p w14:paraId="76F342CD" w14:textId="77777777" w:rsidR="00195C02" w:rsidRDefault="009F3FC5" w:rsidP="00F82A7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When</w:t>
      </w:r>
      <w:r w:rsidRPr="007A16BF">
        <w:rPr>
          <w:rFonts w:ascii="Times New Roman" w:hAnsi="Times New Roman" w:cs="Times New Roman"/>
          <w:color w:val="000000"/>
          <w:sz w:val="20"/>
          <w:szCs w:val="20"/>
        </w:rPr>
        <w:t xml:space="preserve"> </w:t>
      </w:r>
      <w:r w:rsidR="007E4640">
        <w:rPr>
          <w:rFonts w:ascii="Times New Roman" w:hAnsi="Times New Roman" w:cs="Times New Roman"/>
          <w:color w:val="000000"/>
          <w:sz w:val="20"/>
          <w:szCs w:val="20"/>
        </w:rPr>
        <w:t xml:space="preserve">a </w:t>
      </w:r>
      <w:r w:rsidR="00806B03">
        <w:rPr>
          <w:rFonts w:ascii="Times New Roman" w:hAnsi="Times New Roman" w:cs="Times New Roman"/>
          <w:color w:val="000000"/>
          <w:sz w:val="20"/>
          <w:szCs w:val="20"/>
        </w:rPr>
        <w:t xml:space="preserve">Beacon or Probe Response frame </w:t>
      </w:r>
      <w:r w:rsidRPr="007A16BF">
        <w:rPr>
          <w:rFonts w:ascii="Times New Roman" w:hAnsi="Times New Roman" w:cs="Times New Roman"/>
          <w:color w:val="000000"/>
          <w:sz w:val="20"/>
          <w:szCs w:val="20"/>
        </w:rPr>
        <w:t>transmitted by an AP affiliated with an AP MLD</w:t>
      </w:r>
      <w:r w:rsidR="00F82A74">
        <w:rPr>
          <w:rFonts w:ascii="Times New Roman" w:hAnsi="Times New Roman" w:cs="Times New Roman"/>
          <w:color w:val="000000"/>
          <w:sz w:val="20"/>
          <w:szCs w:val="20"/>
        </w:rPr>
        <w:t xml:space="preserve"> </w:t>
      </w:r>
      <w:r w:rsidRPr="00BB5A7B">
        <w:rPr>
          <w:rFonts w:ascii="Times New Roman" w:hAnsi="Times New Roman" w:cs="Times New Roman"/>
          <w:color w:val="000000"/>
          <w:sz w:val="20"/>
          <w:szCs w:val="20"/>
        </w:rPr>
        <w:t xml:space="preserve">includes </w:t>
      </w:r>
      <w:r w:rsidR="00BB5A7B" w:rsidRPr="00BB5A7B">
        <w:rPr>
          <w:rFonts w:ascii="Times New Roman" w:hAnsi="Times New Roman" w:cs="Times New Roman"/>
          <w:color w:val="000000"/>
          <w:sz w:val="20"/>
          <w:szCs w:val="20"/>
        </w:rPr>
        <w:t xml:space="preserve">both </w:t>
      </w:r>
      <w:r w:rsidRPr="00BB5A7B">
        <w:rPr>
          <w:rFonts w:ascii="Times New Roman" w:hAnsi="Times New Roman" w:cs="Times New Roman"/>
          <w:color w:val="000000"/>
          <w:sz w:val="20"/>
          <w:szCs w:val="20"/>
        </w:rPr>
        <w:t>a Reduced Neighbor Report element</w:t>
      </w:r>
      <w:r w:rsidR="003F1DDD" w:rsidRPr="00BB5A7B">
        <w:rPr>
          <w:rFonts w:ascii="Times New Roman" w:hAnsi="Times New Roman" w:cs="Times New Roman"/>
          <w:color w:val="000000"/>
          <w:sz w:val="20"/>
          <w:szCs w:val="20"/>
        </w:rPr>
        <w:t xml:space="preserve"> and</w:t>
      </w:r>
      <w:r w:rsidR="00BB5A7B" w:rsidRPr="00BB5A7B">
        <w:rPr>
          <w:rFonts w:ascii="Times New Roman" w:hAnsi="Times New Roman" w:cs="Times New Roman"/>
          <w:color w:val="000000"/>
          <w:sz w:val="20"/>
          <w:szCs w:val="20"/>
        </w:rPr>
        <w:t xml:space="preserve"> </w:t>
      </w:r>
      <w:r w:rsidRPr="00BB5A7B">
        <w:rPr>
          <w:rFonts w:ascii="Times New Roman" w:hAnsi="Times New Roman" w:cs="Times New Roman"/>
          <w:color w:val="000000"/>
          <w:sz w:val="20"/>
          <w:szCs w:val="20"/>
        </w:rPr>
        <w:t>a Basic variant Multi-Link element</w:t>
      </w:r>
      <w:r w:rsidR="00967218" w:rsidRPr="00BB5A7B">
        <w:rPr>
          <w:rFonts w:ascii="Times New Roman" w:hAnsi="Times New Roman" w:cs="Times New Roman"/>
          <w:color w:val="000000"/>
          <w:sz w:val="20"/>
          <w:szCs w:val="20"/>
        </w:rPr>
        <w:t xml:space="preserve"> carrying </w:t>
      </w:r>
      <w:r w:rsidR="00CE6DBC" w:rsidRPr="00BB5A7B">
        <w:rPr>
          <w:rFonts w:ascii="Times New Roman" w:hAnsi="Times New Roman" w:cs="Times New Roman"/>
          <w:color w:val="000000"/>
          <w:sz w:val="20"/>
          <w:szCs w:val="20"/>
        </w:rPr>
        <w:t xml:space="preserve">one or more </w:t>
      </w:r>
      <w:r w:rsidR="00967218" w:rsidRPr="00BB5A7B">
        <w:rPr>
          <w:rFonts w:ascii="Times New Roman" w:hAnsi="Times New Roman" w:cs="Times New Roman"/>
          <w:color w:val="000000"/>
          <w:sz w:val="20"/>
          <w:szCs w:val="20"/>
        </w:rPr>
        <w:t xml:space="preserve">Per-STA Profile </w:t>
      </w:r>
      <w:proofErr w:type="spellStart"/>
      <w:r w:rsidR="00967218" w:rsidRPr="00BB5A7B">
        <w:rPr>
          <w:rFonts w:ascii="Times New Roman" w:hAnsi="Times New Roman" w:cs="Times New Roman"/>
          <w:color w:val="000000"/>
          <w:sz w:val="20"/>
          <w:szCs w:val="20"/>
        </w:rPr>
        <w:t>subelement</w:t>
      </w:r>
      <w:proofErr w:type="spellEnd"/>
      <w:r w:rsidR="00CE6DBC" w:rsidRPr="00BB5A7B">
        <w:rPr>
          <w:rFonts w:ascii="Times New Roman" w:hAnsi="Times New Roman" w:cs="Times New Roman"/>
          <w:color w:val="000000"/>
          <w:sz w:val="20"/>
          <w:szCs w:val="20"/>
        </w:rPr>
        <w:t>(s)</w:t>
      </w:r>
      <w:r w:rsidRPr="00BB5A7B">
        <w:rPr>
          <w:rFonts w:ascii="Times New Roman" w:hAnsi="Times New Roman" w:cs="Times New Roman"/>
          <w:color w:val="000000"/>
          <w:sz w:val="20"/>
          <w:szCs w:val="20"/>
        </w:rPr>
        <w:t xml:space="preserve">, </w:t>
      </w:r>
      <w:r w:rsidR="003F1DDD" w:rsidRPr="00BB5A7B">
        <w:rPr>
          <w:rFonts w:ascii="Times New Roman" w:hAnsi="Times New Roman" w:cs="Times New Roman"/>
          <w:color w:val="000000"/>
          <w:sz w:val="20"/>
          <w:szCs w:val="20"/>
        </w:rPr>
        <w:t>and</w:t>
      </w:r>
      <w:r w:rsidR="00F82A74">
        <w:rPr>
          <w:rFonts w:ascii="Times New Roman" w:hAnsi="Times New Roman" w:cs="Times New Roman"/>
          <w:color w:val="000000"/>
          <w:sz w:val="20"/>
          <w:szCs w:val="20"/>
        </w:rPr>
        <w:t xml:space="preserve"> if </w:t>
      </w:r>
      <w:r w:rsidRPr="007A16BF">
        <w:rPr>
          <w:rFonts w:ascii="Times New Roman" w:hAnsi="Times New Roman" w:cs="Times New Roman"/>
          <w:color w:val="000000"/>
          <w:sz w:val="20"/>
          <w:szCs w:val="20"/>
        </w:rPr>
        <w:t xml:space="preserve">both elements carry information </w:t>
      </w:r>
      <w:r>
        <w:rPr>
          <w:rFonts w:ascii="Times New Roman" w:hAnsi="Times New Roman" w:cs="Times New Roman"/>
          <w:color w:val="000000"/>
          <w:sz w:val="20"/>
          <w:szCs w:val="20"/>
        </w:rPr>
        <w:t>about</w:t>
      </w:r>
      <w:r w:rsidRPr="007A16BF">
        <w:rPr>
          <w:rFonts w:ascii="Times New Roman" w:hAnsi="Times New Roman" w:cs="Times New Roman"/>
          <w:color w:val="000000"/>
          <w:sz w:val="20"/>
          <w:szCs w:val="20"/>
        </w:rPr>
        <w:t xml:space="preserve"> the same reported AP that is affiliated with the same AP MLD,</w:t>
      </w:r>
      <w:r w:rsidR="00F82A74">
        <w:rPr>
          <w:rFonts w:ascii="Times New Roman" w:hAnsi="Times New Roman" w:cs="Times New Roman"/>
          <w:color w:val="000000"/>
          <w:sz w:val="20"/>
          <w:szCs w:val="20"/>
        </w:rPr>
        <w:t xml:space="preserve"> </w:t>
      </w:r>
      <w:r w:rsidRPr="00FE3059">
        <w:rPr>
          <w:rFonts w:ascii="Times New Roman" w:hAnsi="Times New Roman" w:cs="Times New Roman"/>
          <w:color w:val="000000"/>
          <w:sz w:val="20"/>
          <w:szCs w:val="20"/>
        </w:rPr>
        <w:t>then the transmitting AP set</w:t>
      </w:r>
      <w:r w:rsidR="006438F0">
        <w:rPr>
          <w:rFonts w:ascii="Times New Roman" w:hAnsi="Times New Roman" w:cs="Times New Roman"/>
          <w:color w:val="000000"/>
          <w:sz w:val="20"/>
          <w:szCs w:val="20"/>
        </w:rPr>
        <w:t>s</w:t>
      </w:r>
      <w:r w:rsidRPr="00FE3059">
        <w:rPr>
          <w:rFonts w:ascii="Times New Roman" w:hAnsi="Times New Roman" w:cs="Times New Roman"/>
          <w:color w:val="000000"/>
          <w:sz w:val="20"/>
          <w:szCs w:val="20"/>
        </w:rPr>
        <w:t xml:space="preserve"> the value of the Link ID subfield contained in the per-STA profile carried in the Basic variant Multi-Link element corresponding to the reported AP to the same value as the value carried in the Link ID subfield </w:t>
      </w:r>
      <w:r>
        <w:rPr>
          <w:rFonts w:ascii="Times New Roman" w:hAnsi="Times New Roman" w:cs="Times New Roman"/>
          <w:color w:val="000000"/>
          <w:sz w:val="20"/>
          <w:szCs w:val="20"/>
        </w:rPr>
        <w:t>contained in</w:t>
      </w:r>
      <w:r w:rsidRPr="005B1988">
        <w:rPr>
          <w:rFonts w:ascii="Times New Roman" w:hAnsi="Times New Roman" w:cs="Times New Roman"/>
          <w:color w:val="000000"/>
          <w:sz w:val="20"/>
          <w:szCs w:val="20"/>
        </w:rPr>
        <w:t xml:space="preserve"> </w:t>
      </w:r>
      <w:r w:rsidRPr="00FE3059">
        <w:rPr>
          <w:rFonts w:ascii="Times New Roman" w:hAnsi="Times New Roman" w:cs="Times New Roman"/>
          <w:color w:val="000000"/>
          <w:sz w:val="20"/>
          <w:szCs w:val="20"/>
        </w:rPr>
        <w:t xml:space="preserve">the MLD Parameters field of the Reduced Neighbor Report element, corresponding to that reported AP. </w:t>
      </w:r>
    </w:p>
    <w:p w14:paraId="56FE2C6D" w14:textId="0AD84947" w:rsidR="009F3FC5" w:rsidRPr="00CA3525" w:rsidRDefault="00CA3525" w:rsidP="00CA352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uto"/>
        <w:jc w:val="both"/>
        <w:rPr>
          <w:rFonts w:ascii="Times New Roman" w:hAnsi="Times New Roman" w:cs="Times New Roman"/>
          <w:color w:val="000000"/>
          <w:sz w:val="18"/>
          <w:szCs w:val="18"/>
        </w:rPr>
      </w:pPr>
      <w:r w:rsidRPr="00CA3525">
        <w:rPr>
          <w:rFonts w:ascii="Times New Roman" w:hAnsi="Times New Roman" w:cs="Times New Roman"/>
          <w:color w:val="000000"/>
          <w:sz w:val="18"/>
          <w:szCs w:val="18"/>
        </w:rPr>
        <w:t xml:space="preserve">NOTE - </w:t>
      </w:r>
      <w:r w:rsidR="009F3FC5" w:rsidRPr="00CA3525">
        <w:rPr>
          <w:rFonts w:ascii="Times New Roman" w:hAnsi="Times New Roman" w:cs="Times New Roman"/>
          <w:color w:val="000000"/>
          <w:sz w:val="18"/>
          <w:szCs w:val="18"/>
        </w:rPr>
        <w:t xml:space="preserve">The MLD ID subfield </w:t>
      </w:r>
      <w:r w:rsidR="00641716" w:rsidRPr="00641716">
        <w:rPr>
          <w:rFonts w:ascii="Times New Roman" w:hAnsi="Times New Roman" w:cs="Times New Roman"/>
          <w:color w:val="000000"/>
          <w:sz w:val="18"/>
          <w:szCs w:val="18"/>
        </w:rPr>
        <w:t xml:space="preserve">contained in the MLD Parameters field of the </w:t>
      </w:r>
      <w:r w:rsidR="009F3FC5" w:rsidRPr="00CA3525">
        <w:rPr>
          <w:rFonts w:ascii="Times New Roman" w:hAnsi="Times New Roman" w:cs="Times New Roman"/>
          <w:color w:val="000000"/>
          <w:sz w:val="18"/>
          <w:szCs w:val="18"/>
        </w:rPr>
        <w:t>Reduced Neighbor Report element is set to 0 for a</w:t>
      </w:r>
      <w:r w:rsidR="00D20E16">
        <w:rPr>
          <w:rFonts w:ascii="Times New Roman" w:hAnsi="Times New Roman" w:cs="Times New Roman"/>
          <w:color w:val="000000"/>
          <w:sz w:val="18"/>
          <w:szCs w:val="18"/>
        </w:rPr>
        <w:t>ny</w:t>
      </w:r>
      <w:r w:rsidR="009F3FC5" w:rsidRPr="00CA3525">
        <w:rPr>
          <w:rFonts w:ascii="Times New Roman" w:hAnsi="Times New Roman" w:cs="Times New Roman"/>
          <w:color w:val="000000"/>
          <w:sz w:val="18"/>
          <w:szCs w:val="18"/>
        </w:rPr>
        <w:t xml:space="preserve"> reported AP that is affiliated with the same AP MLD as the reporting AP (see </w:t>
      </w:r>
      <w:r w:rsidR="00D809C1" w:rsidRPr="00D16CFB">
        <w:rPr>
          <w:rFonts w:ascii="Times New Roman" w:hAnsi="Times New Roman" w:cs="Times New Roman"/>
          <w:color w:val="000000"/>
          <w:sz w:val="18"/>
          <w:szCs w:val="18"/>
        </w:rPr>
        <w:t>9.4.2.170</w:t>
      </w:r>
      <w:r w:rsidR="00D809C1">
        <w:rPr>
          <w:rFonts w:ascii="Times New Roman" w:hAnsi="Times New Roman" w:cs="Times New Roman"/>
          <w:color w:val="000000"/>
          <w:sz w:val="18"/>
          <w:szCs w:val="18"/>
        </w:rPr>
        <w:t>.2</w:t>
      </w:r>
      <w:r w:rsidR="00D809C1" w:rsidRPr="00D16CFB">
        <w:rPr>
          <w:rFonts w:ascii="Times New Roman" w:hAnsi="Times New Roman" w:cs="Times New Roman"/>
          <w:color w:val="000000"/>
          <w:sz w:val="18"/>
          <w:szCs w:val="18"/>
        </w:rPr>
        <w:t xml:space="preserve"> </w:t>
      </w:r>
      <w:r w:rsidR="00D809C1">
        <w:rPr>
          <w:rFonts w:ascii="Times New Roman" w:hAnsi="Times New Roman" w:cs="Times New Roman"/>
          <w:color w:val="000000"/>
          <w:sz w:val="18"/>
          <w:szCs w:val="18"/>
        </w:rPr>
        <w:t>(</w:t>
      </w:r>
      <w:r w:rsidR="00D809C1" w:rsidRPr="005B17A4">
        <w:rPr>
          <w:rFonts w:ascii="Times New Roman" w:hAnsi="Times New Roman" w:cs="Times New Roman"/>
          <w:color w:val="000000"/>
          <w:sz w:val="18"/>
          <w:szCs w:val="18"/>
        </w:rPr>
        <w:t>Neighbor AP Information field)</w:t>
      </w:r>
      <w:r w:rsidR="009F3FC5" w:rsidRPr="00CA3525">
        <w:rPr>
          <w:rFonts w:ascii="Times New Roman" w:hAnsi="Times New Roman" w:cs="Times New Roman"/>
          <w:color w:val="000000"/>
          <w:sz w:val="18"/>
          <w:szCs w:val="18"/>
        </w:rPr>
        <w:t>).</w:t>
      </w:r>
    </w:p>
    <w:p w14:paraId="0AB193C2" w14:textId="63AAD0D6" w:rsidR="007A16BF" w:rsidRDefault="008725DF" w:rsidP="00D878E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Figure </w:t>
      </w:r>
      <w:r w:rsidR="003D3D8F">
        <w:rPr>
          <w:rFonts w:ascii="Times New Roman" w:hAnsi="Times New Roman" w:cs="Times New Roman"/>
          <w:color w:val="000000"/>
          <w:sz w:val="20"/>
          <w:szCs w:val="20"/>
        </w:rPr>
        <w:t>35-</w:t>
      </w:r>
      <w:r w:rsidRPr="009823D0">
        <w:rPr>
          <w:rFonts w:ascii="Times New Roman" w:hAnsi="Times New Roman" w:cs="Times New Roman"/>
          <w:color w:val="000000"/>
          <w:sz w:val="20"/>
          <w:szCs w:val="20"/>
          <w:highlight w:val="yellow"/>
        </w:rPr>
        <w:t>xx</w:t>
      </w:r>
      <w:r w:rsidR="006B202C">
        <w:rPr>
          <w:rFonts w:ascii="Times New Roman" w:hAnsi="Times New Roman" w:cs="Times New Roman"/>
          <w:color w:val="000000"/>
          <w:sz w:val="20"/>
          <w:szCs w:val="20"/>
          <w:highlight w:val="yellow"/>
        </w:rPr>
        <w:t>3</w:t>
      </w:r>
      <w:r>
        <w:rPr>
          <w:rFonts w:ascii="Times New Roman" w:hAnsi="Times New Roman" w:cs="Times New Roman"/>
          <w:color w:val="000000"/>
          <w:sz w:val="20"/>
          <w:szCs w:val="20"/>
        </w:rPr>
        <w:t xml:space="preserve"> (</w:t>
      </w:r>
      <w:r w:rsidR="00D20E16">
        <w:rPr>
          <w:rFonts w:ascii="Times New Roman" w:hAnsi="Times New Roman" w:cs="Times New Roman"/>
          <w:color w:val="000000"/>
          <w:sz w:val="20"/>
          <w:szCs w:val="20"/>
        </w:rPr>
        <w:t>Content of M</w:t>
      </w:r>
      <w:r w:rsidR="00D20E16" w:rsidRPr="00732C0B">
        <w:rPr>
          <w:rFonts w:ascii="Times New Roman" w:hAnsi="Times New Roman" w:cs="Times New Roman"/>
          <w:color w:val="000000"/>
          <w:sz w:val="20"/>
          <w:szCs w:val="20"/>
        </w:rPr>
        <w:t xml:space="preserve">anagement </w:t>
      </w:r>
      <w:r w:rsidR="008B4CCE">
        <w:rPr>
          <w:rFonts w:ascii="Times New Roman" w:hAnsi="Times New Roman" w:cs="Times New Roman"/>
          <w:color w:val="000000"/>
          <w:sz w:val="20"/>
          <w:szCs w:val="20"/>
        </w:rPr>
        <w:t>frame</w:t>
      </w:r>
      <w:r w:rsidR="0062119C">
        <w:rPr>
          <w:rFonts w:ascii="Times New Roman" w:hAnsi="Times New Roman" w:cs="Times New Roman"/>
          <w:color w:val="000000"/>
          <w:sz w:val="20"/>
          <w:szCs w:val="20"/>
        </w:rPr>
        <w:t>s</w:t>
      </w:r>
      <w:r w:rsidR="008B4CCE">
        <w:rPr>
          <w:rFonts w:ascii="Times New Roman" w:hAnsi="Times New Roman" w:cs="Times New Roman"/>
          <w:color w:val="000000"/>
          <w:sz w:val="20"/>
          <w:szCs w:val="20"/>
        </w:rPr>
        <w:t xml:space="preserve"> transmitted by </w:t>
      </w:r>
      <w:r w:rsidR="0062119C">
        <w:rPr>
          <w:rFonts w:ascii="Times New Roman" w:hAnsi="Times New Roman" w:cs="Times New Roman"/>
          <w:color w:val="000000"/>
          <w:sz w:val="20"/>
          <w:szCs w:val="20"/>
        </w:rPr>
        <w:t xml:space="preserve">an </w:t>
      </w:r>
      <w:r w:rsidR="0089229B">
        <w:rPr>
          <w:rFonts w:ascii="Times New Roman" w:hAnsi="Times New Roman" w:cs="Times New Roman"/>
          <w:color w:val="000000"/>
          <w:sz w:val="20"/>
          <w:szCs w:val="20"/>
        </w:rPr>
        <w:t xml:space="preserve">affiliated </w:t>
      </w:r>
      <w:r w:rsidR="008B4CCE">
        <w:rPr>
          <w:rFonts w:ascii="Times New Roman" w:hAnsi="Times New Roman" w:cs="Times New Roman"/>
          <w:color w:val="000000"/>
          <w:sz w:val="20"/>
          <w:szCs w:val="20"/>
        </w:rPr>
        <w:t xml:space="preserve">AP </w:t>
      </w:r>
      <w:r w:rsidR="0089229B">
        <w:rPr>
          <w:rFonts w:ascii="Times New Roman" w:hAnsi="Times New Roman" w:cs="Times New Roman"/>
          <w:color w:val="000000"/>
          <w:sz w:val="20"/>
          <w:szCs w:val="20"/>
        </w:rPr>
        <w:t>that</w:t>
      </w:r>
      <w:r w:rsidR="008B4CCE">
        <w:rPr>
          <w:rFonts w:ascii="Times New Roman" w:hAnsi="Times New Roman" w:cs="Times New Roman"/>
          <w:color w:val="000000"/>
          <w:sz w:val="20"/>
          <w:szCs w:val="20"/>
        </w:rPr>
        <w:t xml:space="preserve"> </w:t>
      </w:r>
      <w:r w:rsidR="006436F9">
        <w:rPr>
          <w:rFonts w:ascii="Times New Roman" w:hAnsi="Times New Roman" w:cs="Times New Roman"/>
          <w:color w:val="000000"/>
          <w:sz w:val="20"/>
          <w:szCs w:val="20"/>
        </w:rPr>
        <w:t xml:space="preserve">is </w:t>
      </w:r>
      <w:r w:rsidR="008B4CCE">
        <w:rPr>
          <w:rFonts w:ascii="Times New Roman" w:hAnsi="Times New Roman" w:cs="Times New Roman"/>
          <w:color w:val="000000"/>
          <w:sz w:val="20"/>
          <w:szCs w:val="20"/>
        </w:rPr>
        <w:t xml:space="preserve">not a member of a multiple BSSID </w:t>
      </w:r>
      <w:r w:rsidR="00C34173">
        <w:rPr>
          <w:rFonts w:ascii="Times New Roman" w:hAnsi="Times New Roman" w:cs="Times New Roman"/>
          <w:color w:val="000000"/>
          <w:sz w:val="20"/>
          <w:szCs w:val="20"/>
        </w:rPr>
        <w:t>set</w:t>
      </w:r>
      <w:r w:rsidR="001C46E8">
        <w:rPr>
          <w:rFonts w:ascii="Times New Roman" w:hAnsi="Times New Roman" w:cs="Times New Roman"/>
          <w:color w:val="000000"/>
          <w:sz w:val="20"/>
          <w:szCs w:val="20"/>
        </w:rPr>
        <w:t xml:space="preserve"> during </w:t>
      </w:r>
      <w:r w:rsidR="00EB4409">
        <w:rPr>
          <w:rFonts w:ascii="Times New Roman" w:hAnsi="Times New Roman" w:cs="Times New Roman"/>
          <w:color w:val="000000"/>
          <w:sz w:val="20"/>
          <w:szCs w:val="20"/>
        </w:rPr>
        <w:t xml:space="preserve">MLO </w:t>
      </w:r>
      <w:r w:rsidR="001C46E8">
        <w:rPr>
          <w:rFonts w:ascii="Times New Roman" w:hAnsi="Times New Roman" w:cs="Times New Roman"/>
          <w:color w:val="000000"/>
          <w:sz w:val="20"/>
          <w:szCs w:val="20"/>
        </w:rPr>
        <w:t>discovery and ML setup</w:t>
      </w:r>
      <w:r>
        <w:rPr>
          <w:rFonts w:ascii="Times New Roman" w:hAnsi="Times New Roman" w:cs="Times New Roman"/>
          <w:color w:val="000000"/>
          <w:sz w:val="20"/>
          <w:szCs w:val="20"/>
        </w:rPr>
        <w:t xml:space="preserve">) </w:t>
      </w:r>
      <w:r w:rsidR="00C907FD">
        <w:rPr>
          <w:rFonts w:ascii="Times New Roman" w:hAnsi="Times New Roman" w:cs="Times New Roman"/>
          <w:color w:val="000000"/>
          <w:sz w:val="20"/>
          <w:szCs w:val="20"/>
        </w:rPr>
        <w:t xml:space="preserve">illustrates </w:t>
      </w:r>
      <w:r>
        <w:rPr>
          <w:rFonts w:ascii="Times New Roman" w:hAnsi="Times New Roman" w:cs="Times New Roman"/>
          <w:color w:val="000000"/>
          <w:sz w:val="20"/>
          <w:szCs w:val="20"/>
        </w:rPr>
        <w:t>the contents of a Beacon frame</w:t>
      </w:r>
      <w:r w:rsidR="00A71F77">
        <w:rPr>
          <w:rFonts w:ascii="Times New Roman" w:hAnsi="Times New Roman" w:cs="Times New Roman"/>
          <w:color w:val="000000"/>
          <w:sz w:val="20"/>
          <w:szCs w:val="20"/>
        </w:rPr>
        <w:t>, Probe Response frame</w:t>
      </w:r>
      <w:r w:rsidR="00322C18">
        <w:rPr>
          <w:rFonts w:ascii="Times New Roman" w:hAnsi="Times New Roman" w:cs="Times New Roman"/>
          <w:color w:val="000000"/>
          <w:sz w:val="20"/>
          <w:szCs w:val="20"/>
        </w:rPr>
        <w:t>,</w:t>
      </w:r>
      <w:r w:rsidR="00A71F77">
        <w:rPr>
          <w:rFonts w:ascii="Times New Roman" w:hAnsi="Times New Roman" w:cs="Times New Roman"/>
          <w:color w:val="000000"/>
          <w:sz w:val="20"/>
          <w:szCs w:val="20"/>
        </w:rPr>
        <w:t xml:space="preserve"> </w:t>
      </w:r>
      <w:r w:rsidR="00322C18">
        <w:rPr>
          <w:rFonts w:ascii="Times New Roman" w:hAnsi="Times New Roman" w:cs="Times New Roman"/>
          <w:color w:val="000000"/>
          <w:sz w:val="20"/>
          <w:szCs w:val="20"/>
        </w:rPr>
        <w:t xml:space="preserve">Authentication frame, </w:t>
      </w:r>
      <w:r w:rsidR="00AF4D39">
        <w:rPr>
          <w:rFonts w:ascii="Times New Roman" w:hAnsi="Times New Roman" w:cs="Times New Roman"/>
          <w:color w:val="000000"/>
          <w:sz w:val="20"/>
          <w:szCs w:val="20"/>
        </w:rPr>
        <w:t xml:space="preserve">and </w:t>
      </w:r>
      <w:r w:rsidR="008A1029">
        <w:rPr>
          <w:rFonts w:ascii="Times New Roman" w:hAnsi="Times New Roman" w:cs="Times New Roman"/>
          <w:color w:val="000000"/>
          <w:sz w:val="20"/>
          <w:szCs w:val="20"/>
        </w:rPr>
        <w:t>(Re)</w:t>
      </w:r>
      <w:r w:rsidR="00AF4D39">
        <w:rPr>
          <w:rFonts w:ascii="Times New Roman" w:hAnsi="Times New Roman" w:cs="Times New Roman"/>
          <w:color w:val="000000"/>
          <w:sz w:val="20"/>
          <w:szCs w:val="20"/>
        </w:rPr>
        <w:t xml:space="preserve">Association Response frame </w:t>
      </w:r>
      <w:r>
        <w:rPr>
          <w:rFonts w:ascii="Times New Roman" w:hAnsi="Times New Roman" w:cs="Times New Roman"/>
          <w:color w:val="000000"/>
          <w:sz w:val="20"/>
          <w:szCs w:val="20"/>
        </w:rPr>
        <w:t>transmitted by an AP affiliated with an AP MLD, that is not a member of a multiple BSSID set.</w:t>
      </w:r>
    </w:p>
    <w:p w14:paraId="74F54EFD" w14:textId="5CF4BE82" w:rsidR="00D878E1" w:rsidRDefault="00D878E1" w:rsidP="00D878E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uto"/>
        <w:jc w:val="both"/>
        <w:rPr>
          <w:rFonts w:ascii="Times New Roman" w:hAnsi="Times New Roman" w:cs="Times New Roman"/>
          <w:color w:val="000000"/>
          <w:sz w:val="18"/>
          <w:szCs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0"/>
      </w:tblGrid>
      <w:tr w:rsidR="00F21873" w14:paraId="57587BD9" w14:textId="77777777" w:rsidTr="00091EC0">
        <w:trPr>
          <w:jc w:val="center"/>
        </w:trPr>
        <w:tc>
          <w:tcPr>
            <w:tcW w:w="9190" w:type="dxa"/>
          </w:tcPr>
          <w:p w14:paraId="170EA2E9" w14:textId="77777777" w:rsidR="00F21873" w:rsidRDefault="00F21873" w:rsidP="006745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058AFAB8" wp14:editId="3FC10583">
                  <wp:extent cx="5473531" cy="843627"/>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18"/>
                          <a:stretch>
                            <a:fillRect/>
                          </a:stretch>
                        </pic:blipFill>
                        <pic:spPr bwMode="auto">
                          <a:xfrm>
                            <a:off x="0" y="0"/>
                            <a:ext cx="5473531" cy="843627"/>
                          </a:xfrm>
                          <a:prstGeom prst="rect">
                            <a:avLst/>
                          </a:prstGeom>
                          <a:noFill/>
                        </pic:spPr>
                      </pic:pic>
                    </a:graphicData>
                  </a:graphic>
                </wp:inline>
              </w:drawing>
            </w:r>
          </w:p>
          <w:p w14:paraId="278C95B8" w14:textId="77777777" w:rsidR="00F21873" w:rsidRPr="00A87C8A" w:rsidRDefault="00F21873" w:rsidP="00091EC0">
            <w:pPr>
              <w:pStyle w:val="ListParagraph"/>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b/>
                <w:bCs/>
                <w:color w:val="000000"/>
                <w:sz w:val="20"/>
                <w:szCs w:val="20"/>
              </w:rPr>
            </w:pPr>
            <w:r w:rsidRPr="00A87C8A">
              <w:rPr>
                <w:rFonts w:ascii="Times New Roman" w:hAnsi="Times New Roman" w:cs="Times New Roman"/>
                <w:b/>
                <w:bCs/>
                <w:color w:val="000000"/>
                <w:sz w:val="20"/>
                <w:szCs w:val="20"/>
              </w:rPr>
              <w:t>Contents of Beacon frame or Probe Response frame that is not an ML probe response</w:t>
            </w:r>
          </w:p>
        </w:tc>
      </w:tr>
      <w:tr w:rsidR="00F21873" w14:paraId="23E327D6" w14:textId="77777777" w:rsidTr="00091EC0">
        <w:trPr>
          <w:jc w:val="center"/>
        </w:trPr>
        <w:tc>
          <w:tcPr>
            <w:tcW w:w="9190" w:type="dxa"/>
          </w:tcPr>
          <w:p w14:paraId="78942306" w14:textId="77777777" w:rsidR="00F21873" w:rsidRDefault="00F21873" w:rsidP="00091E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lastRenderedPageBreak/>
              <w:drawing>
                <wp:inline distT="0" distB="0" distL="0" distR="0" wp14:anchorId="6AFD53EB" wp14:editId="63B9FDA3">
                  <wp:extent cx="5436587" cy="1096571"/>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Picture 134"/>
                          <pic:cNvPicPr>
                            <a:picLocks noChangeAspect="1" noChangeArrowheads="1"/>
                          </pic:cNvPicPr>
                        </pic:nvPicPr>
                        <pic:blipFill>
                          <a:blip r:embed="rId19"/>
                          <a:stretch>
                            <a:fillRect/>
                          </a:stretch>
                        </pic:blipFill>
                        <pic:spPr bwMode="auto">
                          <a:xfrm>
                            <a:off x="0" y="0"/>
                            <a:ext cx="5436587" cy="1096571"/>
                          </a:xfrm>
                          <a:prstGeom prst="rect">
                            <a:avLst/>
                          </a:prstGeom>
                          <a:noFill/>
                        </pic:spPr>
                      </pic:pic>
                    </a:graphicData>
                  </a:graphic>
                </wp:inline>
              </w:drawing>
            </w:r>
          </w:p>
          <w:p w14:paraId="66108C4C" w14:textId="77777777" w:rsidR="00F21873" w:rsidRPr="0021299B" w:rsidRDefault="00F21873" w:rsidP="00091EC0">
            <w:pPr>
              <w:pStyle w:val="ListParagraph"/>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b/>
                <w:bCs/>
                <w:color w:val="000000"/>
                <w:sz w:val="20"/>
                <w:szCs w:val="20"/>
              </w:rPr>
            </w:pPr>
            <w:r w:rsidRPr="0021299B">
              <w:rPr>
                <w:rFonts w:ascii="Times New Roman" w:hAnsi="Times New Roman" w:cs="Times New Roman"/>
                <w:b/>
                <w:bCs/>
                <w:color w:val="000000"/>
                <w:sz w:val="20"/>
                <w:szCs w:val="20"/>
              </w:rPr>
              <w:t>Contents of a Probe Response frame that is an ML probe response</w:t>
            </w:r>
          </w:p>
        </w:tc>
      </w:tr>
      <w:tr w:rsidR="00F21873" w14:paraId="4C83B9C7" w14:textId="77777777" w:rsidTr="00091EC0">
        <w:trPr>
          <w:jc w:val="center"/>
        </w:trPr>
        <w:tc>
          <w:tcPr>
            <w:tcW w:w="9190" w:type="dxa"/>
          </w:tcPr>
          <w:p w14:paraId="5C7C099E" w14:textId="77777777" w:rsidR="00F21873" w:rsidRDefault="00F21873" w:rsidP="00091E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drawing>
                <wp:inline distT="0" distB="0" distL="0" distR="0" wp14:anchorId="17B62276" wp14:editId="4154BDC4">
                  <wp:extent cx="3815037" cy="80505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6"/>
                          <a:stretch>
                            <a:fillRect/>
                          </a:stretch>
                        </pic:blipFill>
                        <pic:spPr bwMode="auto">
                          <a:xfrm>
                            <a:off x="0" y="0"/>
                            <a:ext cx="3815037" cy="805055"/>
                          </a:xfrm>
                          <a:prstGeom prst="rect">
                            <a:avLst/>
                          </a:prstGeom>
                          <a:noFill/>
                        </pic:spPr>
                      </pic:pic>
                    </a:graphicData>
                  </a:graphic>
                </wp:inline>
              </w:drawing>
            </w:r>
          </w:p>
          <w:p w14:paraId="1D89DA2D" w14:textId="77777777" w:rsidR="00F21873" w:rsidRPr="00242027" w:rsidRDefault="00F21873" w:rsidP="00091EC0">
            <w:pPr>
              <w:pStyle w:val="ListParagraph"/>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noProof/>
                <w:color w:val="000000"/>
                <w:sz w:val="20"/>
                <w:szCs w:val="20"/>
              </w:rPr>
            </w:pPr>
            <w:r w:rsidRPr="00242027">
              <w:rPr>
                <w:rFonts w:ascii="Times New Roman" w:hAnsi="Times New Roman" w:cs="Times New Roman"/>
                <w:b/>
                <w:bCs/>
                <w:color w:val="000000"/>
                <w:sz w:val="20"/>
                <w:szCs w:val="20"/>
              </w:rPr>
              <w:t>Content of Authentication frame</w:t>
            </w:r>
          </w:p>
        </w:tc>
      </w:tr>
      <w:tr w:rsidR="00F21873" w14:paraId="5DFD1248" w14:textId="77777777" w:rsidTr="00091EC0">
        <w:trPr>
          <w:jc w:val="center"/>
        </w:trPr>
        <w:tc>
          <w:tcPr>
            <w:tcW w:w="9190" w:type="dxa"/>
          </w:tcPr>
          <w:p w14:paraId="747AE16E" w14:textId="77777777" w:rsidR="00F21873" w:rsidRDefault="00F21873" w:rsidP="00091E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6B00EB2E" wp14:editId="784593A8">
                  <wp:extent cx="5391985" cy="715354"/>
                  <wp:effectExtent l="0" t="0" r="0" b="889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145"/>
                          <pic:cNvPicPr>
                            <a:picLocks noChangeAspect="1" noChangeArrowheads="1"/>
                          </pic:cNvPicPr>
                        </pic:nvPicPr>
                        <pic:blipFill>
                          <a:blip r:embed="rId20"/>
                          <a:stretch>
                            <a:fillRect/>
                          </a:stretch>
                        </pic:blipFill>
                        <pic:spPr bwMode="auto">
                          <a:xfrm>
                            <a:off x="0" y="0"/>
                            <a:ext cx="5391985" cy="715354"/>
                          </a:xfrm>
                          <a:prstGeom prst="rect">
                            <a:avLst/>
                          </a:prstGeom>
                          <a:noFill/>
                        </pic:spPr>
                      </pic:pic>
                    </a:graphicData>
                  </a:graphic>
                </wp:inline>
              </w:drawing>
            </w:r>
          </w:p>
          <w:p w14:paraId="29272682" w14:textId="77777777" w:rsidR="00F21873" w:rsidRPr="0021299B" w:rsidRDefault="00F21873" w:rsidP="00091EC0">
            <w:pPr>
              <w:pStyle w:val="ListParagraph"/>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b/>
                <w:bCs/>
                <w:color w:val="000000"/>
                <w:sz w:val="20"/>
                <w:szCs w:val="20"/>
              </w:rPr>
            </w:pPr>
            <w:r w:rsidRPr="0021299B">
              <w:rPr>
                <w:rFonts w:ascii="Times New Roman" w:hAnsi="Times New Roman" w:cs="Times New Roman"/>
                <w:b/>
                <w:bCs/>
                <w:color w:val="000000"/>
                <w:sz w:val="20"/>
                <w:szCs w:val="20"/>
              </w:rPr>
              <w:t>Contents of (Re)Association Response frame</w:t>
            </w:r>
          </w:p>
        </w:tc>
      </w:tr>
    </w:tbl>
    <w:p w14:paraId="50B331D1" w14:textId="64397059" w:rsidR="00F21873" w:rsidRPr="004C5942" w:rsidRDefault="00F21873" w:rsidP="00F2187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uto"/>
        <w:jc w:val="center"/>
        <w:rPr>
          <w:rFonts w:ascii="Times New Roman" w:hAnsi="Times New Roman" w:cs="Times New Roman"/>
          <w:b/>
          <w:bCs/>
          <w:color w:val="000000"/>
          <w:sz w:val="20"/>
          <w:szCs w:val="20"/>
        </w:rPr>
      </w:pPr>
      <w:r w:rsidRPr="004C5942">
        <w:rPr>
          <w:rFonts w:ascii="Times New Roman" w:hAnsi="Times New Roman" w:cs="Times New Roman"/>
          <w:b/>
          <w:bCs/>
          <w:color w:val="000000"/>
          <w:sz w:val="20"/>
          <w:szCs w:val="20"/>
        </w:rPr>
        <w:t>Figure 35-</w:t>
      </w:r>
      <w:r w:rsidRPr="004C5942">
        <w:rPr>
          <w:rFonts w:ascii="Times New Roman" w:hAnsi="Times New Roman" w:cs="Times New Roman"/>
          <w:b/>
          <w:bCs/>
          <w:color w:val="000000"/>
          <w:sz w:val="20"/>
          <w:szCs w:val="20"/>
          <w:highlight w:val="yellow"/>
        </w:rPr>
        <w:t>xx</w:t>
      </w:r>
      <w:r>
        <w:rPr>
          <w:rFonts w:ascii="Times New Roman" w:hAnsi="Times New Roman" w:cs="Times New Roman"/>
          <w:b/>
          <w:bCs/>
          <w:color w:val="000000"/>
          <w:sz w:val="20"/>
          <w:szCs w:val="20"/>
          <w:highlight w:val="yellow"/>
        </w:rPr>
        <w:t>3</w:t>
      </w:r>
      <w:r w:rsidRPr="004C5942">
        <w:rPr>
          <w:rFonts w:ascii="Times New Roman" w:hAnsi="Times New Roman" w:cs="Times New Roman"/>
          <w:b/>
          <w:bCs/>
          <w:color w:val="000000"/>
          <w:sz w:val="20"/>
          <w:szCs w:val="20"/>
        </w:rPr>
        <w:t xml:space="preserve">: </w:t>
      </w:r>
      <w:r w:rsidR="00C34173" w:rsidRPr="00C34173">
        <w:rPr>
          <w:rFonts w:ascii="Times New Roman" w:hAnsi="Times New Roman" w:cs="Times New Roman"/>
          <w:b/>
          <w:bCs/>
          <w:color w:val="000000"/>
          <w:sz w:val="20"/>
          <w:szCs w:val="20"/>
        </w:rPr>
        <w:t>Content of Management frames transmitted by an affiliated AP that is not a member of a multiple BSSID set</w:t>
      </w:r>
      <w:r w:rsidR="001C46E8" w:rsidRPr="001C46E8">
        <w:t xml:space="preserve"> </w:t>
      </w:r>
      <w:r w:rsidR="001C46E8" w:rsidRPr="001C46E8">
        <w:rPr>
          <w:rFonts w:ascii="Times New Roman" w:hAnsi="Times New Roman" w:cs="Times New Roman"/>
          <w:b/>
          <w:bCs/>
          <w:color w:val="000000"/>
          <w:sz w:val="20"/>
          <w:szCs w:val="20"/>
        </w:rPr>
        <w:t xml:space="preserve">during </w:t>
      </w:r>
      <w:r w:rsidR="00EB4409">
        <w:rPr>
          <w:rFonts w:ascii="Times New Roman" w:hAnsi="Times New Roman" w:cs="Times New Roman"/>
          <w:b/>
          <w:bCs/>
          <w:color w:val="000000"/>
          <w:sz w:val="20"/>
          <w:szCs w:val="20"/>
        </w:rPr>
        <w:t xml:space="preserve">MLO </w:t>
      </w:r>
      <w:r w:rsidR="001C46E8" w:rsidRPr="001C46E8">
        <w:rPr>
          <w:rFonts w:ascii="Times New Roman" w:hAnsi="Times New Roman" w:cs="Times New Roman"/>
          <w:b/>
          <w:bCs/>
          <w:color w:val="000000"/>
          <w:sz w:val="20"/>
          <w:szCs w:val="20"/>
        </w:rPr>
        <w:t>discovery and ML setup</w:t>
      </w:r>
    </w:p>
    <w:p w14:paraId="096D231D" w14:textId="77777777" w:rsidR="00FE3059" w:rsidRPr="00FE3059" w:rsidRDefault="00FE3059" w:rsidP="00FE30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20"/>
          <w:szCs w:val="20"/>
        </w:rPr>
      </w:pPr>
    </w:p>
    <w:p w14:paraId="3F1A0CBF" w14:textId="1660764E" w:rsidR="00384421" w:rsidRDefault="009F37F1" w:rsidP="00384421">
      <w:pPr>
        <w:autoSpaceDE w:val="0"/>
        <w:autoSpaceDN w:val="0"/>
        <w:adjustRightInd w:val="0"/>
        <w:spacing w:before="240"/>
        <w:jc w:val="both"/>
        <w:rPr>
          <w:rFonts w:ascii="Arial" w:hAnsi="Arial" w:cs="Arial"/>
          <w:b/>
          <w:bCs/>
          <w:color w:val="000000"/>
          <w:sz w:val="20"/>
          <w:szCs w:val="20"/>
        </w:rPr>
      </w:pPr>
      <w:r>
        <w:rPr>
          <w:rFonts w:ascii="Arial" w:hAnsi="Arial" w:cs="Arial"/>
          <w:b/>
          <w:bCs/>
          <w:color w:val="000000"/>
          <w:sz w:val="20"/>
          <w:szCs w:val="20"/>
        </w:rPr>
        <w:t>35.3.18</w:t>
      </w:r>
      <w:r w:rsidR="00384421" w:rsidRPr="00264385">
        <w:rPr>
          <w:rFonts w:ascii="Arial" w:hAnsi="Arial" w:cs="Arial"/>
          <w:b/>
          <w:bCs/>
          <w:color w:val="000000"/>
          <w:sz w:val="20"/>
          <w:szCs w:val="20"/>
        </w:rPr>
        <w:t xml:space="preserve"> </w:t>
      </w:r>
      <w:r w:rsidR="00B04D04" w:rsidRPr="00B04D04">
        <w:rPr>
          <w:rFonts w:ascii="Arial" w:hAnsi="Arial" w:cs="Arial"/>
          <w:b/>
          <w:bCs/>
          <w:color w:val="000000"/>
          <w:sz w:val="20"/>
          <w:szCs w:val="20"/>
        </w:rPr>
        <w:t>Multi-link operation in a multiple BSSID set or co-hosted BSSID</w:t>
      </w:r>
    </w:p>
    <w:p w14:paraId="57CE8EA4" w14:textId="64A02815" w:rsidR="00A27628" w:rsidRDefault="00A27628" w:rsidP="00A27628">
      <w:pPr>
        <w:suppressAutoHyphens/>
        <w:autoSpaceDE w:val="0"/>
        <w:autoSpaceDN w:val="0"/>
        <w:adjustRightInd w:val="0"/>
        <w:jc w:val="both"/>
        <w:rPr>
          <w:rFonts w:ascii="Times New Roman" w:hAnsi="Times New Roman" w:cs="Times New Roman"/>
          <w:b/>
          <w:bCs/>
          <w:i/>
          <w:iCs/>
          <w:sz w:val="20"/>
          <w:szCs w:val="20"/>
          <w:lang w:eastAsia="ko-KR"/>
        </w:rPr>
      </w:pPr>
      <w:proofErr w:type="spellStart"/>
      <w:r w:rsidRPr="00A33B4F">
        <w:rPr>
          <w:rFonts w:ascii="Times New Roman" w:hAnsi="Times New Roman" w:cs="Times New Roman"/>
          <w:b/>
          <w:bCs/>
          <w:i/>
          <w:iCs/>
          <w:sz w:val="20"/>
          <w:szCs w:val="20"/>
          <w:highlight w:val="yellow"/>
          <w:lang w:eastAsia="ko-KR"/>
        </w:rPr>
        <w:t>TGbe</w:t>
      </w:r>
      <w:proofErr w:type="spellEnd"/>
      <w:r w:rsidRPr="00A33B4F">
        <w:rPr>
          <w:rFonts w:ascii="Times New Roman" w:hAnsi="Times New Roman" w:cs="Times New Roman"/>
          <w:b/>
          <w:bCs/>
          <w:i/>
          <w:iCs/>
          <w:sz w:val="20"/>
          <w:szCs w:val="20"/>
          <w:highlight w:val="yellow"/>
          <w:lang w:eastAsia="ko-KR"/>
        </w:rPr>
        <w:t xml:space="preserve"> editor: Please </w:t>
      </w:r>
      <w:r w:rsidR="006B171E">
        <w:rPr>
          <w:rFonts w:ascii="Times New Roman" w:hAnsi="Times New Roman" w:cs="Times New Roman"/>
          <w:b/>
          <w:bCs/>
          <w:i/>
          <w:iCs/>
          <w:sz w:val="20"/>
          <w:szCs w:val="20"/>
          <w:highlight w:val="yellow"/>
          <w:lang w:eastAsia="ko-KR"/>
        </w:rPr>
        <w:t>insert</w:t>
      </w:r>
      <w:r w:rsidRPr="00A33B4F">
        <w:rPr>
          <w:rFonts w:ascii="Times New Roman" w:hAnsi="Times New Roman" w:cs="Times New Roman"/>
          <w:b/>
          <w:bCs/>
          <w:i/>
          <w:iCs/>
          <w:sz w:val="20"/>
          <w:szCs w:val="20"/>
          <w:highlight w:val="yellow"/>
          <w:lang w:eastAsia="ko-KR"/>
        </w:rPr>
        <w:t xml:space="preserve"> the following</w:t>
      </w:r>
      <w:r w:rsidR="004E745B">
        <w:rPr>
          <w:rFonts w:ascii="Times New Roman" w:hAnsi="Times New Roman" w:cs="Times New Roman"/>
          <w:b/>
          <w:bCs/>
          <w:i/>
          <w:iCs/>
          <w:sz w:val="20"/>
          <w:szCs w:val="20"/>
          <w:highlight w:val="yellow"/>
          <w:lang w:eastAsia="ko-KR"/>
        </w:rPr>
        <w:t xml:space="preserve"> (new)</w:t>
      </w:r>
      <w:r w:rsidRPr="00A33B4F">
        <w:rPr>
          <w:rFonts w:ascii="Times New Roman" w:hAnsi="Times New Roman" w:cs="Times New Roman"/>
          <w:b/>
          <w:bCs/>
          <w:i/>
          <w:iCs/>
          <w:sz w:val="20"/>
          <w:szCs w:val="20"/>
          <w:highlight w:val="yellow"/>
          <w:lang w:eastAsia="ko-KR"/>
        </w:rPr>
        <w:t xml:space="preserve"> </w:t>
      </w:r>
      <w:r w:rsidR="00456C3F">
        <w:rPr>
          <w:rFonts w:ascii="Times New Roman" w:hAnsi="Times New Roman" w:cs="Times New Roman"/>
          <w:b/>
          <w:bCs/>
          <w:i/>
          <w:iCs/>
          <w:sz w:val="20"/>
          <w:szCs w:val="20"/>
          <w:highlight w:val="yellow"/>
          <w:lang w:eastAsia="ko-KR"/>
        </w:rPr>
        <w:t xml:space="preserve">subclause at the end of </w:t>
      </w:r>
      <w:r w:rsidR="009F37F1">
        <w:rPr>
          <w:rFonts w:ascii="Times New Roman" w:hAnsi="Times New Roman" w:cs="Times New Roman"/>
          <w:b/>
          <w:bCs/>
          <w:i/>
          <w:iCs/>
          <w:sz w:val="20"/>
          <w:szCs w:val="20"/>
          <w:highlight w:val="yellow"/>
          <w:lang w:eastAsia="ko-KR"/>
        </w:rPr>
        <w:t>35.3.18</w:t>
      </w:r>
      <w:r w:rsidRPr="00A33B4F">
        <w:rPr>
          <w:rFonts w:ascii="Times New Roman" w:hAnsi="Times New Roman" w:cs="Times New Roman"/>
          <w:b/>
          <w:bCs/>
          <w:i/>
          <w:iCs/>
          <w:sz w:val="20"/>
          <w:szCs w:val="20"/>
          <w:highlight w:val="yellow"/>
          <w:lang w:eastAsia="ko-KR"/>
        </w:rPr>
        <w:t>:</w:t>
      </w:r>
    </w:p>
    <w:p w14:paraId="3E9111EA" w14:textId="0B6DE18C" w:rsidR="0039620B" w:rsidRDefault="009F37F1" w:rsidP="0039620B">
      <w:pPr>
        <w:autoSpaceDE w:val="0"/>
        <w:autoSpaceDN w:val="0"/>
        <w:adjustRightInd w:val="0"/>
        <w:spacing w:before="240"/>
        <w:jc w:val="both"/>
        <w:rPr>
          <w:rFonts w:ascii="Arial" w:hAnsi="Arial" w:cs="Arial"/>
          <w:b/>
          <w:bCs/>
          <w:color w:val="000000"/>
          <w:sz w:val="20"/>
          <w:szCs w:val="20"/>
        </w:rPr>
      </w:pPr>
      <w:r>
        <w:rPr>
          <w:rFonts w:ascii="Arial" w:hAnsi="Arial" w:cs="Arial"/>
          <w:b/>
          <w:bCs/>
          <w:color w:val="000000"/>
          <w:sz w:val="20"/>
          <w:szCs w:val="20"/>
        </w:rPr>
        <w:t>35.3.18</w:t>
      </w:r>
      <w:r w:rsidR="006F7329" w:rsidRPr="006F7329">
        <w:rPr>
          <w:rFonts w:ascii="Arial" w:hAnsi="Arial" w:cs="Arial"/>
          <w:b/>
          <w:bCs/>
          <w:color w:val="000000"/>
          <w:sz w:val="20"/>
          <w:szCs w:val="20"/>
          <w:highlight w:val="yellow"/>
        </w:rPr>
        <w:t>.xx</w:t>
      </w:r>
      <w:r w:rsidR="0039620B" w:rsidRPr="00264385">
        <w:rPr>
          <w:rFonts w:ascii="Arial" w:hAnsi="Arial" w:cs="Arial"/>
          <w:b/>
          <w:bCs/>
          <w:color w:val="000000"/>
          <w:sz w:val="20"/>
          <w:szCs w:val="20"/>
        </w:rPr>
        <w:t xml:space="preserve"> </w:t>
      </w:r>
      <w:r w:rsidR="0039620B" w:rsidRPr="0039620B">
        <w:rPr>
          <w:rFonts w:ascii="Arial" w:hAnsi="Arial" w:cs="Arial"/>
          <w:b/>
          <w:bCs/>
          <w:color w:val="000000"/>
          <w:sz w:val="20"/>
          <w:szCs w:val="20"/>
        </w:rPr>
        <w:t xml:space="preserve">Frame </w:t>
      </w:r>
      <w:r w:rsidR="00C271DE" w:rsidRPr="00C271DE">
        <w:rPr>
          <w:rFonts w:ascii="Arial" w:hAnsi="Arial" w:cs="Arial"/>
          <w:b/>
          <w:bCs/>
          <w:color w:val="000000"/>
          <w:sz w:val="20"/>
          <w:szCs w:val="20"/>
        </w:rPr>
        <w:t xml:space="preserve">exchange </w:t>
      </w:r>
      <w:r w:rsidR="00583389">
        <w:rPr>
          <w:rFonts w:ascii="Arial" w:hAnsi="Arial" w:cs="Arial"/>
          <w:b/>
          <w:bCs/>
          <w:color w:val="000000"/>
          <w:sz w:val="20"/>
          <w:szCs w:val="20"/>
        </w:rPr>
        <w:t>s</w:t>
      </w:r>
      <w:r w:rsidR="00C271DE">
        <w:rPr>
          <w:rFonts w:ascii="Arial" w:hAnsi="Arial" w:cs="Arial"/>
          <w:b/>
          <w:bCs/>
          <w:color w:val="000000"/>
          <w:sz w:val="20"/>
          <w:szCs w:val="20"/>
        </w:rPr>
        <w:t>equence</w:t>
      </w:r>
      <w:r w:rsidR="00717008">
        <w:rPr>
          <w:rFonts w:ascii="Arial" w:hAnsi="Arial" w:cs="Arial"/>
          <w:b/>
          <w:bCs/>
          <w:color w:val="000000"/>
          <w:sz w:val="20"/>
          <w:szCs w:val="20"/>
        </w:rPr>
        <w:t>s</w:t>
      </w:r>
      <w:r w:rsidR="00C271DE">
        <w:rPr>
          <w:rFonts w:ascii="Arial" w:hAnsi="Arial" w:cs="Arial"/>
          <w:b/>
          <w:bCs/>
          <w:color w:val="000000"/>
          <w:sz w:val="20"/>
          <w:szCs w:val="20"/>
        </w:rPr>
        <w:t xml:space="preserve"> </w:t>
      </w:r>
      <w:r w:rsidR="0039620B" w:rsidRPr="0039620B">
        <w:rPr>
          <w:rFonts w:ascii="Arial" w:hAnsi="Arial" w:cs="Arial"/>
          <w:b/>
          <w:bCs/>
          <w:color w:val="000000"/>
          <w:sz w:val="20"/>
          <w:szCs w:val="20"/>
        </w:rPr>
        <w:t xml:space="preserve">during </w:t>
      </w:r>
      <w:r w:rsidR="006A0830">
        <w:rPr>
          <w:rFonts w:ascii="Arial" w:hAnsi="Arial" w:cs="Arial"/>
          <w:b/>
          <w:bCs/>
          <w:color w:val="000000"/>
          <w:sz w:val="20"/>
          <w:szCs w:val="20"/>
        </w:rPr>
        <w:t>ML</w:t>
      </w:r>
      <w:r w:rsidR="007013B2">
        <w:rPr>
          <w:rFonts w:ascii="Arial" w:hAnsi="Arial" w:cs="Arial"/>
          <w:b/>
          <w:bCs/>
          <w:color w:val="000000"/>
          <w:sz w:val="20"/>
          <w:szCs w:val="20"/>
        </w:rPr>
        <w:t>D</w:t>
      </w:r>
      <w:r w:rsidR="0039620B" w:rsidRPr="0039620B">
        <w:rPr>
          <w:rFonts w:ascii="Arial" w:hAnsi="Arial" w:cs="Arial"/>
          <w:b/>
          <w:bCs/>
          <w:color w:val="000000"/>
          <w:sz w:val="20"/>
          <w:szCs w:val="20"/>
        </w:rPr>
        <w:t xml:space="preserve"> discovery for an AP in a multiple BSSID set</w:t>
      </w:r>
    </w:p>
    <w:p w14:paraId="0591E5E2" w14:textId="40A983AE" w:rsidR="00ED1F5D" w:rsidRDefault="004E71E5" w:rsidP="00ED184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The frame exchange</w:t>
      </w:r>
      <w:r w:rsidR="00C87D30">
        <w:rPr>
          <w:rFonts w:ascii="Times New Roman" w:hAnsi="Times New Roman" w:cs="Times New Roman"/>
          <w:color w:val="000000"/>
          <w:sz w:val="20"/>
          <w:szCs w:val="20"/>
        </w:rPr>
        <w:t xml:space="preserve"> </w:t>
      </w:r>
      <w:r>
        <w:rPr>
          <w:rFonts w:ascii="Times New Roman" w:hAnsi="Times New Roman" w:cs="Times New Roman"/>
          <w:color w:val="000000"/>
          <w:sz w:val="20"/>
          <w:szCs w:val="20"/>
        </w:rPr>
        <w:t>s</w:t>
      </w:r>
      <w:r w:rsidR="00C87D30">
        <w:rPr>
          <w:rFonts w:ascii="Times New Roman" w:hAnsi="Times New Roman" w:cs="Times New Roman"/>
          <w:color w:val="000000"/>
          <w:sz w:val="20"/>
          <w:szCs w:val="20"/>
        </w:rPr>
        <w:t>equences</w:t>
      </w:r>
      <w:r>
        <w:rPr>
          <w:rFonts w:ascii="Times New Roman" w:hAnsi="Times New Roman" w:cs="Times New Roman"/>
          <w:color w:val="000000"/>
          <w:sz w:val="20"/>
          <w:szCs w:val="20"/>
        </w:rPr>
        <w:t xml:space="preserve"> for </w:t>
      </w:r>
      <w:r w:rsidR="00B339D6">
        <w:rPr>
          <w:rFonts w:ascii="Times New Roman" w:hAnsi="Times New Roman" w:cs="Times New Roman"/>
          <w:color w:val="000000"/>
          <w:sz w:val="20"/>
          <w:szCs w:val="20"/>
        </w:rPr>
        <w:t xml:space="preserve">the </w:t>
      </w:r>
      <w:r>
        <w:rPr>
          <w:rFonts w:ascii="Times New Roman" w:hAnsi="Times New Roman" w:cs="Times New Roman"/>
          <w:color w:val="000000"/>
          <w:sz w:val="20"/>
          <w:szCs w:val="20"/>
        </w:rPr>
        <w:t xml:space="preserve">discovery </w:t>
      </w:r>
      <w:r w:rsidR="00454199">
        <w:rPr>
          <w:rFonts w:ascii="Times New Roman" w:hAnsi="Times New Roman" w:cs="Times New Roman"/>
          <w:color w:val="000000"/>
          <w:sz w:val="20"/>
          <w:szCs w:val="20"/>
        </w:rPr>
        <w:t xml:space="preserve">of </w:t>
      </w:r>
      <w:r>
        <w:rPr>
          <w:rFonts w:ascii="Times New Roman" w:hAnsi="Times New Roman" w:cs="Times New Roman"/>
          <w:color w:val="000000"/>
          <w:sz w:val="20"/>
          <w:szCs w:val="20"/>
        </w:rPr>
        <w:t xml:space="preserve">an AP </w:t>
      </w:r>
      <w:r w:rsidR="00DA03A7">
        <w:rPr>
          <w:rFonts w:ascii="Times New Roman" w:hAnsi="Times New Roman" w:cs="Times New Roman"/>
          <w:color w:val="000000"/>
          <w:sz w:val="20"/>
          <w:szCs w:val="20"/>
        </w:rPr>
        <w:t xml:space="preserve">MLD </w:t>
      </w:r>
      <w:r w:rsidR="00D365BB">
        <w:rPr>
          <w:rFonts w:ascii="Times New Roman" w:hAnsi="Times New Roman" w:cs="Times New Roman"/>
          <w:color w:val="000000"/>
          <w:sz w:val="20"/>
          <w:szCs w:val="20"/>
        </w:rPr>
        <w:t>where the affiliated</w:t>
      </w:r>
      <w:r w:rsidR="00DA03A7">
        <w:rPr>
          <w:rFonts w:ascii="Times New Roman" w:hAnsi="Times New Roman" w:cs="Times New Roman"/>
          <w:color w:val="000000"/>
          <w:sz w:val="20"/>
          <w:szCs w:val="20"/>
        </w:rPr>
        <w:t xml:space="preserve"> AP on the link </w:t>
      </w:r>
      <w:r>
        <w:rPr>
          <w:rFonts w:ascii="Times New Roman" w:hAnsi="Times New Roman" w:cs="Times New Roman"/>
          <w:color w:val="000000"/>
          <w:sz w:val="20"/>
          <w:szCs w:val="20"/>
        </w:rPr>
        <w:t>correspond</w:t>
      </w:r>
      <w:r w:rsidR="00DA03A7">
        <w:rPr>
          <w:rFonts w:ascii="Times New Roman" w:hAnsi="Times New Roman" w:cs="Times New Roman"/>
          <w:color w:val="000000"/>
          <w:sz w:val="20"/>
          <w:szCs w:val="20"/>
        </w:rPr>
        <w:t>s</w:t>
      </w:r>
      <w:r>
        <w:rPr>
          <w:rFonts w:ascii="Times New Roman" w:hAnsi="Times New Roman" w:cs="Times New Roman"/>
          <w:color w:val="000000"/>
          <w:sz w:val="20"/>
          <w:szCs w:val="20"/>
        </w:rPr>
        <w:t xml:space="preserve"> to a transmitted BSSID in the multiple BSSID set is the same as that described in clause 35.3.4.</w:t>
      </w:r>
      <w:r w:rsidR="0027120F" w:rsidRPr="0027120F">
        <w:rPr>
          <w:rFonts w:ascii="Times New Roman" w:hAnsi="Times New Roman" w:cs="Times New Roman"/>
          <w:color w:val="000000"/>
          <w:sz w:val="20"/>
          <w:szCs w:val="20"/>
          <w:highlight w:val="yellow"/>
        </w:rPr>
        <w:t>xx</w:t>
      </w:r>
      <w:r>
        <w:rPr>
          <w:rFonts w:ascii="Times New Roman" w:hAnsi="Times New Roman" w:cs="Times New Roman"/>
          <w:color w:val="000000"/>
          <w:sz w:val="20"/>
          <w:szCs w:val="20"/>
        </w:rPr>
        <w:t xml:space="preserve"> (</w:t>
      </w:r>
      <w:r w:rsidR="00B26803" w:rsidRPr="00B26803">
        <w:rPr>
          <w:rFonts w:ascii="Times New Roman" w:hAnsi="Times New Roman" w:cs="Times New Roman"/>
          <w:color w:val="000000"/>
          <w:sz w:val="20"/>
          <w:szCs w:val="20"/>
        </w:rPr>
        <w:t>Frame exchange sequence</w:t>
      </w:r>
      <w:r w:rsidR="00126EEF">
        <w:rPr>
          <w:rFonts w:ascii="Times New Roman" w:hAnsi="Times New Roman" w:cs="Times New Roman"/>
          <w:color w:val="000000"/>
          <w:sz w:val="20"/>
          <w:szCs w:val="20"/>
        </w:rPr>
        <w:t>s</w:t>
      </w:r>
      <w:r w:rsidR="00B26803" w:rsidRPr="00B26803">
        <w:rPr>
          <w:rFonts w:ascii="Times New Roman" w:hAnsi="Times New Roman" w:cs="Times New Roman"/>
          <w:color w:val="000000"/>
          <w:sz w:val="20"/>
          <w:szCs w:val="20"/>
        </w:rPr>
        <w:t xml:space="preserve"> during MLO discovery</w:t>
      </w:r>
      <w:r>
        <w:rPr>
          <w:rFonts w:ascii="Times New Roman" w:hAnsi="Times New Roman" w:cs="Times New Roman"/>
          <w:color w:val="000000"/>
          <w:sz w:val="20"/>
          <w:szCs w:val="20"/>
        </w:rPr>
        <w:t>)</w:t>
      </w:r>
      <w:r w:rsidR="00126EEF">
        <w:rPr>
          <w:rFonts w:ascii="Times New Roman" w:hAnsi="Times New Roman" w:cs="Times New Roman"/>
          <w:color w:val="000000"/>
          <w:sz w:val="20"/>
          <w:szCs w:val="20"/>
        </w:rPr>
        <w:t>,</w:t>
      </w:r>
      <w:r w:rsidR="006D2416">
        <w:rPr>
          <w:rFonts w:ascii="Times New Roman" w:hAnsi="Times New Roman" w:cs="Times New Roman"/>
          <w:color w:val="000000"/>
          <w:sz w:val="20"/>
          <w:szCs w:val="20"/>
        </w:rPr>
        <w:t xml:space="preserve"> with the exception that the </w:t>
      </w:r>
      <w:r w:rsidR="00775ED8">
        <w:rPr>
          <w:rFonts w:ascii="Times New Roman" w:hAnsi="Times New Roman" w:cs="Times New Roman"/>
          <w:color w:val="000000"/>
          <w:sz w:val="20"/>
          <w:szCs w:val="20"/>
        </w:rPr>
        <w:t xml:space="preserve">Beacon and Probe Response </w:t>
      </w:r>
      <w:r w:rsidR="006D2416">
        <w:rPr>
          <w:rFonts w:ascii="Times New Roman" w:hAnsi="Times New Roman" w:cs="Times New Roman"/>
          <w:color w:val="000000"/>
          <w:sz w:val="20"/>
          <w:szCs w:val="20"/>
        </w:rPr>
        <w:t>frames carry</w:t>
      </w:r>
      <w:r w:rsidR="009C0800">
        <w:rPr>
          <w:rFonts w:ascii="Times New Roman" w:hAnsi="Times New Roman" w:cs="Times New Roman"/>
          <w:color w:val="000000"/>
          <w:sz w:val="20"/>
          <w:szCs w:val="20"/>
        </w:rPr>
        <w:t xml:space="preserve"> a</w:t>
      </w:r>
      <w:r w:rsidR="006D2416">
        <w:rPr>
          <w:rFonts w:ascii="Times New Roman" w:hAnsi="Times New Roman" w:cs="Times New Roman"/>
          <w:color w:val="000000"/>
          <w:sz w:val="20"/>
          <w:szCs w:val="20"/>
        </w:rPr>
        <w:t xml:space="preserve"> Multiple BSSID element.</w:t>
      </w:r>
      <w:r w:rsidR="0001430A">
        <w:rPr>
          <w:rFonts w:ascii="Times New Roman" w:hAnsi="Times New Roman" w:cs="Times New Roman"/>
          <w:color w:val="000000"/>
          <w:sz w:val="20"/>
          <w:szCs w:val="20"/>
        </w:rPr>
        <w:t xml:space="preserve"> The rest of this subclause </w:t>
      </w:r>
      <w:r w:rsidR="00966CB6">
        <w:rPr>
          <w:rFonts w:ascii="Times New Roman" w:hAnsi="Times New Roman" w:cs="Times New Roman"/>
          <w:color w:val="000000"/>
          <w:sz w:val="20"/>
          <w:szCs w:val="20"/>
        </w:rPr>
        <w:t>provides a</w:t>
      </w:r>
      <w:r w:rsidR="00126EEF">
        <w:rPr>
          <w:rFonts w:ascii="Times New Roman" w:hAnsi="Times New Roman" w:cs="Times New Roman"/>
          <w:color w:val="000000"/>
          <w:sz w:val="20"/>
          <w:szCs w:val="20"/>
        </w:rPr>
        <w:t>n overview</w:t>
      </w:r>
      <w:r w:rsidR="00966CB6">
        <w:rPr>
          <w:rFonts w:ascii="Times New Roman" w:hAnsi="Times New Roman" w:cs="Times New Roman"/>
          <w:color w:val="000000"/>
          <w:sz w:val="20"/>
          <w:szCs w:val="20"/>
        </w:rPr>
        <w:t xml:space="preserve"> of the procedure when the AP </w:t>
      </w:r>
      <w:r w:rsidR="006C0A79">
        <w:rPr>
          <w:rFonts w:ascii="Times New Roman" w:hAnsi="Times New Roman" w:cs="Times New Roman"/>
          <w:color w:val="000000"/>
          <w:sz w:val="20"/>
          <w:szCs w:val="20"/>
        </w:rPr>
        <w:t xml:space="preserve">affiliated with an AP MLD corresponds to a nontransmitted BSSID in a multiple BSSID set on the link where the non-AP MLD is </w:t>
      </w:r>
      <w:r w:rsidR="00B96952">
        <w:rPr>
          <w:rFonts w:ascii="Times New Roman" w:hAnsi="Times New Roman" w:cs="Times New Roman"/>
          <w:color w:val="000000"/>
          <w:sz w:val="20"/>
          <w:szCs w:val="20"/>
        </w:rPr>
        <w:t>performing scanning.</w:t>
      </w:r>
    </w:p>
    <w:p w14:paraId="1D7031C4" w14:textId="34C09DA8" w:rsidR="009823D0" w:rsidRDefault="009823D0" w:rsidP="00D138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F62A96">
        <w:rPr>
          <w:rFonts w:ascii="Times New Roman" w:hAnsi="Times New Roman" w:cs="Times New Roman"/>
          <w:color w:val="000000"/>
          <w:sz w:val="20"/>
          <w:szCs w:val="20"/>
        </w:rPr>
        <w:t xml:space="preserve">Figure </w:t>
      </w:r>
      <w:r>
        <w:rPr>
          <w:rFonts w:ascii="Times New Roman" w:hAnsi="Times New Roman" w:cs="Times New Roman"/>
          <w:color w:val="000000"/>
          <w:sz w:val="20"/>
          <w:szCs w:val="20"/>
        </w:rPr>
        <w:t>35-</w:t>
      </w:r>
      <w:r w:rsidRPr="00BE7CB0">
        <w:rPr>
          <w:rFonts w:ascii="Times New Roman" w:hAnsi="Times New Roman" w:cs="Times New Roman"/>
          <w:color w:val="000000"/>
          <w:sz w:val="20"/>
          <w:szCs w:val="20"/>
          <w:highlight w:val="yellow"/>
        </w:rPr>
        <w:t>xx</w:t>
      </w:r>
      <w:r w:rsidR="006B202C">
        <w:rPr>
          <w:rFonts w:ascii="Times New Roman" w:hAnsi="Times New Roman" w:cs="Times New Roman"/>
          <w:color w:val="000000"/>
          <w:sz w:val="20"/>
          <w:szCs w:val="20"/>
          <w:highlight w:val="yellow"/>
        </w:rPr>
        <w:t>4</w:t>
      </w:r>
      <w:r>
        <w:rPr>
          <w:rFonts w:ascii="Times New Roman" w:hAnsi="Times New Roman" w:cs="Times New Roman"/>
          <w:color w:val="000000"/>
          <w:sz w:val="20"/>
          <w:szCs w:val="20"/>
        </w:rPr>
        <w:t xml:space="preserve"> (</w:t>
      </w:r>
      <w:r w:rsidR="00A17564">
        <w:rPr>
          <w:rFonts w:ascii="Times New Roman" w:hAnsi="Times New Roman" w:cs="Times New Roman"/>
          <w:color w:val="000000"/>
          <w:sz w:val="20"/>
          <w:szCs w:val="20"/>
        </w:rPr>
        <w:t>Possible f</w:t>
      </w:r>
      <w:r w:rsidR="005163DC" w:rsidRPr="005163DC">
        <w:rPr>
          <w:rFonts w:ascii="Times New Roman" w:hAnsi="Times New Roman" w:cs="Times New Roman"/>
          <w:color w:val="000000"/>
          <w:sz w:val="20"/>
          <w:szCs w:val="20"/>
        </w:rPr>
        <w:t xml:space="preserve">rame </w:t>
      </w:r>
      <w:r w:rsidR="00A17564">
        <w:rPr>
          <w:rFonts w:ascii="Times New Roman" w:hAnsi="Times New Roman" w:cs="Times New Roman"/>
          <w:color w:val="000000"/>
          <w:sz w:val="20"/>
          <w:szCs w:val="20"/>
        </w:rPr>
        <w:t xml:space="preserve">exchange </w:t>
      </w:r>
      <w:r w:rsidR="005163DC" w:rsidRPr="005163DC">
        <w:rPr>
          <w:rFonts w:ascii="Times New Roman" w:hAnsi="Times New Roman" w:cs="Times New Roman"/>
          <w:color w:val="000000"/>
          <w:sz w:val="20"/>
          <w:szCs w:val="20"/>
        </w:rPr>
        <w:t>sequence</w:t>
      </w:r>
      <w:r w:rsidR="00A17564">
        <w:rPr>
          <w:rFonts w:ascii="Times New Roman" w:hAnsi="Times New Roman" w:cs="Times New Roman"/>
          <w:color w:val="000000"/>
          <w:sz w:val="20"/>
          <w:szCs w:val="20"/>
        </w:rPr>
        <w:t>s</w:t>
      </w:r>
      <w:r w:rsidR="005163DC" w:rsidRPr="005163DC">
        <w:rPr>
          <w:rFonts w:ascii="Times New Roman" w:hAnsi="Times New Roman" w:cs="Times New Roman"/>
          <w:color w:val="000000"/>
          <w:sz w:val="20"/>
          <w:szCs w:val="20"/>
        </w:rPr>
        <w:t xml:space="preserve"> during </w:t>
      </w:r>
      <w:r w:rsidR="00EB4409">
        <w:rPr>
          <w:rFonts w:ascii="Times New Roman" w:hAnsi="Times New Roman" w:cs="Times New Roman"/>
          <w:color w:val="000000"/>
          <w:sz w:val="20"/>
          <w:szCs w:val="20"/>
        </w:rPr>
        <w:t xml:space="preserve">MLO </w:t>
      </w:r>
      <w:r w:rsidR="005163DC" w:rsidRPr="005163DC">
        <w:rPr>
          <w:rFonts w:ascii="Times New Roman" w:hAnsi="Times New Roman" w:cs="Times New Roman"/>
          <w:color w:val="000000"/>
          <w:sz w:val="20"/>
          <w:szCs w:val="20"/>
        </w:rPr>
        <w:t>discovery</w:t>
      </w:r>
      <w:r w:rsidR="00AF4725">
        <w:rPr>
          <w:rFonts w:ascii="Times New Roman" w:hAnsi="Times New Roman" w:cs="Times New Roman"/>
          <w:color w:val="000000"/>
          <w:sz w:val="20"/>
          <w:szCs w:val="20"/>
        </w:rPr>
        <w:t xml:space="preserve"> and ML setup</w:t>
      </w:r>
      <w:r w:rsidR="005163DC" w:rsidRPr="005163DC">
        <w:rPr>
          <w:rFonts w:ascii="Times New Roman" w:hAnsi="Times New Roman" w:cs="Times New Roman"/>
          <w:color w:val="000000"/>
          <w:sz w:val="20"/>
          <w:szCs w:val="20"/>
        </w:rPr>
        <w:t xml:space="preserve"> for an AP corresponding to a nontransmitted BSSID</w:t>
      </w:r>
      <w:r>
        <w:rPr>
          <w:rFonts w:ascii="Times New Roman" w:hAnsi="Times New Roman" w:cs="Times New Roman"/>
          <w:color w:val="000000"/>
          <w:sz w:val="20"/>
          <w:szCs w:val="20"/>
        </w:rPr>
        <w:t xml:space="preserve">) shows </w:t>
      </w:r>
      <w:r w:rsidR="006F3571">
        <w:rPr>
          <w:rFonts w:ascii="Times New Roman" w:hAnsi="Times New Roman" w:cs="Times New Roman"/>
          <w:color w:val="000000"/>
          <w:sz w:val="20"/>
          <w:szCs w:val="20"/>
        </w:rPr>
        <w:t>possible</w:t>
      </w:r>
      <w:r>
        <w:rPr>
          <w:rFonts w:ascii="Times New Roman" w:hAnsi="Times New Roman" w:cs="Times New Roman"/>
          <w:color w:val="000000"/>
          <w:sz w:val="20"/>
          <w:szCs w:val="20"/>
        </w:rPr>
        <w:t xml:space="preserve"> frame exchange</w:t>
      </w:r>
      <w:r w:rsidR="006F3571">
        <w:rPr>
          <w:rFonts w:ascii="Times New Roman" w:hAnsi="Times New Roman" w:cs="Times New Roman"/>
          <w:color w:val="000000"/>
          <w:sz w:val="20"/>
          <w:szCs w:val="20"/>
        </w:rPr>
        <w:t xml:space="preserve"> </w:t>
      </w:r>
      <w:r>
        <w:rPr>
          <w:rFonts w:ascii="Times New Roman" w:hAnsi="Times New Roman" w:cs="Times New Roman"/>
          <w:color w:val="000000"/>
          <w:sz w:val="20"/>
          <w:szCs w:val="20"/>
        </w:rPr>
        <w:t>s</w:t>
      </w:r>
      <w:r w:rsidR="006F3571">
        <w:rPr>
          <w:rFonts w:ascii="Times New Roman" w:hAnsi="Times New Roman" w:cs="Times New Roman"/>
          <w:color w:val="000000"/>
          <w:sz w:val="20"/>
          <w:szCs w:val="20"/>
        </w:rPr>
        <w:t>equences</w:t>
      </w:r>
      <w:r>
        <w:rPr>
          <w:rFonts w:ascii="Times New Roman" w:hAnsi="Times New Roman" w:cs="Times New Roman"/>
          <w:color w:val="000000"/>
          <w:sz w:val="20"/>
          <w:szCs w:val="20"/>
        </w:rPr>
        <w:t xml:space="preserve"> that are performed, </w:t>
      </w:r>
      <w:r w:rsidR="00C45C5D">
        <w:rPr>
          <w:rFonts w:ascii="Times New Roman" w:hAnsi="Times New Roman" w:cs="Times New Roman"/>
          <w:color w:val="000000"/>
          <w:sz w:val="20"/>
          <w:szCs w:val="20"/>
        </w:rPr>
        <w:t xml:space="preserve">during </w:t>
      </w:r>
      <w:r w:rsidR="00E15AF1">
        <w:rPr>
          <w:rFonts w:ascii="Times New Roman" w:hAnsi="Times New Roman" w:cs="Times New Roman"/>
          <w:color w:val="000000"/>
          <w:sz w:val="20"/>
          <w:szCs w:val="20"/>
        </w:rPr>
        <w:t xml:space="preserve">MLO </w:t>
      </w:r>
      <w:r w:rsidR="00C45C5D">
        <w:rPr>
          <w:rFonts w:ascii="Times New Roman" w:hAnsi="Times New Roman" w:cs="Times New Roman"/>
          <w:color w:val="000000"/>
          <w:sz w:val="20"/>
          <w:szCs w:val="20"/>
        </w:rPr>
        <w:t>discovery</w:t>
      </w:r>
      <w:r w:rsidR="00E15AF1">
        <w:rPr>
          <w:rFonts w:ascii="Times New Roman" w:hAnsi="Times New Roman" w:cs="Times New Roman"/>
          <w:color w:val="000000"/>
          <w:sz w:val="20"/>
          <w:szCs w:val="20"/>
        </w:rPr>
        <w:t xml:space="preserve"> and ML setup</w:t>
      </w:r>
      <w:r>
        <w:rPr>
          <w:rFonts w:ascii="Times New Roman" w:hAnsi="Times New Roman" w:cs="Times New Roman"/>
          <w:color w:val="000000"/>
          <w:sz w:val="20"/>
          <w:szCs w:val="20"/>
        </w:rPr>
        <w:t xml:space="preserve">, between </w:t>
      </w:r>
      <w:r w:rsidR="00F86AE2">
        <w:rPr>
          <w:rFonts w:ascii="Times New Roman" w:hAnsi="Times New Roman" w:cs="Times New Roman"/>
          <w:color w:val="000000"/>
          <w:sz w:val="20"/>
          <w:szCs w:val="20"/>
        </w:rPr>
        <w:t xml:space="preserve">a STA affiliated with a non-AP MLD and </w:t>
      </w:r>
      <w:r>
        <w:rPr>
          <w:rFonts w:ascii="Times New Roman" w:hAnsi="Times New Roman" w:cs="Times New Roman"/>
          <w:color w:val="000000"/>
          <w:sz w:val="20"/>
          <w:szCs w:val="20"/>
        </w:rPr>
        <w:t>an AP affiliated with an AP MLD</w:t>
      </w:r>
      <w:r w:rsidR="00DC7835">
        <w:rPr>
          <w:rFonts w:ascii="Times New Roman" w:hAnsi="Times New Roman" w:cs="Times New Roman"/>
          <w:color w:val="000000"/>
          <w:sz w:val="20"/>
          <w:szCs w:val="20"/>
        </w:rPr>
        <w:t>,</w:t>
      </w:r>
      <w:r w:rsidR="003A0CA8">
        <w:rPr>
          <w:rFonts w:ascii="Times New Roman" w:hAnsi="Times New Roman" w:cs="Times New Roman"/>
          <w:color w:val="000000"/>
          <w:sz w:val="20"/>
          <w:szCs w:val="20"/>
        </w:rPr>
        <w:t xml:space="preserve"> that corresponds to a nontransmitted BSSID in a multiple BSSID set</w:t>
      </w:r>
      <w:r>
        <w:rPr>
          <w:rFonts w:ascii="Times New Roman" w:hAnsi="Times New Roman" w:cs="Times New Roman"/>
          <w:color w:val="000000"/>
          <w:sz w:val="20"/>
          <w:szCs w:val="20"/>
        </w:rPr>
        <w:t>.</w:t>
      </w:r>
    </w:p>
    <w:p w14:paraId="6B974B62" w14:textId="471634EB" w:rsidR="00D13870" w:rsidRDefault="00D13870" w:rsidP="00D138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18"/>
          <w:szCs w:val="18"/>
        </w:rPr>
      </w:pPr>
      <w:r w:rsidRPr="00ED1842">
        <w:rPr>
          <w:rFonts w:ascii="Times New Roman" w:hAnsi="Times New Roman" w:cs="Times New Roman"/>
          <w:color w:val="000000"/>
          <w:sz w:val="18"/>
          <w:szCs w:val="18"/>
        </w:rPr>
        <w:t>NOTE</w:t>
      </w:r>
      <w:r w:rsidR="009C626D">
        <w:rPr>
          <w:rFonts w:ascii="Times New Roman" w:hAnsi="Times New Roman" w:cs="Times New Roman"/>
          <w:color w:val="000000"/>
          <w:sz w:val="18"/>
          <w:szCs w:val="18"/>
        </w:rPr>
        <w:t xml:space="preserve"> 1</w:t>
      </w:r>
      <w:r w:rsidRPr="00ED1842">
        <w:rPr>
          <w:rFonts w:ascii="Times New Roman" w:hAnsi="Times New Roman" w:cs="Times New Roman"/>
          <w:color w:val="000000"/>
          <w:sz w:val="18"/>
          <w:szCs w:val="18"/>
        </w:rPr>
        <w:t xml:space="preserve"> – In a multiple BSSID set, only the AP corresponding to the transmitted BSSID in the set transmit</w:t>
      </w:r>
      <w:r>
        <w:rPr>
          <w:rFonts w:ascii="Times New Roman" w:hAnsi="Times New Roman" w:cs="Times New Roman"/>
          <w:color w:val="000000"/>
          <w:sz w:val="18"/>
          <w:szCs w:val="18"/>
        </w:rPr>
        <w:t>s</w:t>
      </w:r>
      <w:r w:rsidRPr="00ED1842">
        <w:rPr>
          <w:rFonts w:ascii="Times New Roman" w:hAnsi="Times New Roman" w:cs="Times New Roman"/>
          <w:color w:val="000000"/>
          <w:sz w:val="18"/>
          <w:szCs w:val="18"/>
        </w:rPr>
        <w:t xml:space="preserve"> a Beacon frame or responds with a Probe Response frame when the Probe Request frame is directed to </w:t>
      </w:r>
      <w:r w:rsidR="00CF2C94">
        <w:rPr>
          <w:rFonts w:ascii="Times New Roman" w:hAnsi="Times New Roman" w:cs="Times New Roman"/>
          <w:color w:val="000000"/>
          <w:sz w:val="18"/>
          <w:szCs w:val="18"/>
        </w:rPr>
        <w:t xml:space="preserve">broadcast destination or to </w:t>
      </w:r>
      <w:r w:rsidRPr="00ED1842">
        <w:rPr>
          <w:rFonts w:ascii="Times New Roman" w:hAnsi="Times New Roman" w:cs="Times New Roman"/>
          <w:color w:val="000000"/>
          <w:sz w:val="18"/>
          <w:szCs w:val="18"/>
        </w:rPr>
        <w:t>any BSSIDs in the set (see 11.1.3.8 (Multiple BSSID procedure) and 11.1.4.3.4 (Criteria for sending a response))</w:t>
      </w:r>
      <w:r>
        <w:rPr>
          <w:rFonts w:ascii="Times New Roman" w:hAnsi="Times New Roman" w:cs="Times New Roman"/>
          <w:color w:val="000000"/>
          <w:sz w:val="18"/>
          <w:szCs w:val="18"/>
        </w:rPr>
        <w:t>.</w:t>
      </w:r>
    </w:p>
    <w:p w14:paraId="09410DC6" w14:textId="401DBF32" w:rsidR="00FB66A6" w:rsidRPr="00FB66A6" w:rsidRDefault="009C626D" w:rsidP="009D2F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18"/>
          <w:szCs w:val="18"/>
        </w:rPr>
      </w:pPr>
      <w:r w:rsidRPr="00FB66A6">
        <w:rPr>
          <w:rFonts w:ascii="Times New Roman" w:hAnsi="Times New Roman" w:cs="Times New Roman"/>
          <w:color w:val="000000"/>
          <w:sz w:val="18"/>
          <w:szCs w:val="18"/>
        </w:rPr>
        <w:t>NOTE 2 –</w:t>
      </w:r>
      <w:r w:rsidR="00FB66A6">
        <w:rPr>
          <w:rFonts w:ascii="Times New Roman" w:hAnsi="Times New Roman" w:cs="Times New Roman"/>
          <w:color w:val="000000"/>
          <w:sz w:val="18"/>
          <w:szCs w:val="18"/>
        </w:rPr>
        <w:t xml:space="preserve"> </w:t>
      </w:r>
      <w:r w:rsidR="009441F7">
        <w:rPr>
          <w:rFonts w:ascii="Times New Roman" w:hAnsi="Times New Roman" w:cs="Times New Roman"/>
          <w:color w:val="000000"/>
          <w:sz w:val="18"/>
          <w:szCs w:val="18"/>
        </w:rPr>
        <w:t>T</w:t>
      </w:r>
      <w:r w:rsidR="00FB66A6" w:rsidRPr="00FB66A6">
        <w:rPr>
          <w:rFonts w:ascii="Times New Roman" w:hAnsi="Times New Roman" w:cs="Times New Roman"/>
          <w:color w:val="000000"/>
          <w:sz w:val="18"/>
          <w:szCs w:val="18"/>
        </w:rPr>
        <w:t xml:space="preserve">he Address 3 field and/or SSID field carried in the Probe Request frame, transmitted by a STA affiliated with a non-AP MLD </w:t>
      </w:r>
      <w:r w:rsidR="002920D3">
        <w:rPr>
          <w:rFonts w:ascii="Times New Roman" w:hAnsi="Times New Roman" w:cs="Times New Roman"/>
          <w:color w:val="000000"/>
          <w:sz w:val="18"/>
          <w:szCs w:val="18"/>
        </w:rPr>
        <w:t xml:space="preserve">identifies the </w:t>
      </w:r>
      <w:r w:rsidR="00ED4F69">
        <w:rPr>
          <w:rFonts w:ascii="Times New Roman" w:hAnsi="Times New Roman" w:cs="Times New Roman"/>
          <w:color w:val="000000"/>
          <w:sz w:val="18"/>
          <w:szCs w:val="18"/>
        </w:rPr>
        <w:t>AP (corresponding to the</w:t>
      </w:r>
      <w:r w:rsidR="00ED4F69" w:rsidRPr="00FB66A6">
        <w:rPr>
          <w:rFonts w:ascii="Times New Roman" w:hAnsi="Times New Roman" w:cs="Times New Roman"/>
          <w:color w:val="000000"/>
          <w:sz w:val="18"/>
          <w:szCs w:val="18"/>
        </w:rPr>
        <w:t xml:space="preserve"> transmitted BSSID or </w:t>
      </w:r>
      <w:r w:rsidR="00754DA5">
        <w:rPr>
          <w:rFonts w:ascii="Times New Roman" w:hAnsi="Times New Roman" w:cs="Times New Roman"/>
          <w:color w:val="000000"/>
          <w:sz w:val="18"/>
          <w:szCs w:val="18"/>
        </w:rPr>
        <w:t xml:space="preserve">a </w:t>
      </w:r>
      <w:r w:rsidR="00ED4F69" w:rsidRPr="00FB66A6">
        <w:rPr>
          <w:rFonts w:ascii="Times New Roman" w:hAnsi="Times New Roman" w:cs="Times New Roman"/>
          <w:color w:val="000000"/>
          <w:sz w:val="18"/>
          <w:szCs w:val="18"/>
        </w:rPr>
        <w:t>nontransmitted BSSID</w:t>
      </w:r>
      <w:r w:rsidR="00ED4F69">
        <w:rPr>
          <w:rFonts w:ascii="Times New Roman" w:hAnsi="Times New Roman" w:cs="Times New Roman"/>
          <w:color w:val="000000"/>
          <w:sz w:val="18"/>
          <w:szCs w:val="18"/>
        </w:rPr>
        <w:t>) whose information</w:t>
      </w:r>
      <w:r w:rsidR="002920D3">
        <w:rPr>
          <w:rFonts w:ascii="Times New Roman" w:hAnsi="Times New Roman" w:cs="Times New Roman"/>
          <w:color w:val="000000"/>
          <w:sz w:val="18"/>
          <w:szCs w:val="18"/>
        </w:rPr>
        <w:t xml:space="preserve"> </w:t>
      </w:r>
      <w:r w:rsidR="00FB66A6" w:rsidRPr="00FB66A6">
        <w:rPr>
          <w:rFonts w:ascii="Times New Roman" w:hAnsi="Times New Roman" w:cs="Times New Roman"/>
          <w:color w:val="000000"/>
          <w:sz w:val="18"/>
          <w:szCs w:val="18"/>
        </w:rPr>
        <w:t xml:space="preserve">is </w:t>
      </w:r>
      <w:r w:rsidR="0082464F">
        <w:rPr>
          <w:rFonts w:ascii="Times New Roman" w:hAnsi="Times New Roman" w:cs="Times New Roman"/>
          <w:color w:val="000000"/>
          <w:sz w:val="18"/>
          <w:szCs w:val="18"/>
        </w:rPr>
        <w:t>solicit</w:t>
      </w:r>
      <w:r w:rsidR="00ED4F69">
        <w:rPr>
          <w:rFonts w:ascii="Times New Roman" w:hAnsi="Times New Roman" w:cs="Times New Roman"/>
          <w:color w:val="000000"/>
          <w:sz w:val="18"/>
          <w:szCs w:val="18"/>
        </w:rPr>
        <w:t>ed</w:t>
      </w:r>
      <w:r w:rsidR="0082464F">
        <w:rPr>
          <w:rFonts w:ascii="Times New Roman" w:hAnsi="Times New Roman" w:cs="Times New Roman"/>
          <w:color w:val="000000"/>
          <w:sz w:val="18"/>
          <w:szCs w:val="18"/>
        </w:rPr>
        <w:t xml:space="preserve"> </w:t>
      </w:r>
      <w:r w:rsidR="00ED4F69">
        <w:rPr>
          <w:rFonts w:ascii="Times New Roman" w:hAnsi="Times New Roman" w:cs="Times New Roman"/>
          <w:color w:val="000000"/>
          <w:sz w:val="18"/>
          <w:szCs w:val="18"/>
        </w:rPr>
        <w:t xml:space="preserve">by the Probe Request frame </w:t>
      </w:r>
      <w:r w:rsidR="00A34157">
        <w:rPr>
          <w:rFonts w:ascii="Times New Roman" w:hAnsi="Times New Roman" w:cs="Times New Roman"/>
          <w:color w:val="000000"/>
          <w:sz w:val="18"/>
          <w:szCs w:val="18"/>
        </w:rPr>
        <w:t xml:space="preserve">(see </w:t>
      </w:r>
      <w:r w:rsidR="00BE61CF" w:rsidRPr="00BE61CF">
        <w:rPr>
          <w:rFonts w:ascii="Times New Roman" w:hAnsi="Times New Roman" w:cs="Times New Roman"/>
          <w:color w:val="000000"/>
          <w:sz w:val="18"/>
          <w:szCs w:val="18"/>
        </w:rPr>
        <w:t xml:space="preserve">11.1.3.8.3 </w:t>
      </w:r>
      <w:r w:rsidR="00BE61CF">
        <w:rPr>
          <w:rFonts w:ascii="Times New Roman" w:hAnsi="Times New Roman" w:cs="Times New Roman"/>
          <w:color w:val="000000"/>
          <w:sz w:val="18"/>
          <w:szCs w:val="18"/>
        </w:rPr>
        <w:t>(</w:t>
      </w:r>
      <w:r w:rsidR="00BE61CF" w:rsidRPr="00BE61CF">
        <w:rPr>
          <w:rFonts w:ascii="Times New Roman" w:hAnsi="Times New Roman" w:cs="Times New Roman"/>
          <w:color w:val="000000"/>
          <w:sz w:val="18"/>
          <w:szCs w:val="18"/>
        </w:rPr>
        <w:t>Discovery of a nontransmitted BSSID profile</w:t>
      </w:r>
      <w:r w:rsidR="00BE61CF">
        <w:rPr>
          <w:rFonts w:ascii="Times New Roman" w:hAnsi="Times New Roman" w:cs="Times New Roman"/>
          <w:color w:val="000000"/>
          <w:sz w:val="18"/>
          <w:szCs w:val="18"/>
        </w:rPr>
        <w:t>),</w:t>
      </w:r>
      <w:r w:rsidR="00BE61CF" w:rsidRPr="00BE61CF">
        <w:rPr>
          <w:rFonts w:ascii="Times New Roman" w:hAnsi="Times New Roman" w:cs="Times New Roman"/>
          <w:color w:val="000000"/>
          <w:sz w:val="18"/>
          <w:szCs w:val="18"/>
        </w:rPr>
        <w:t xml:space="preserve"> </w:t>
      </w:r>
      <w:r w:rsidR="00A34157">
        <w:rPr>
          <w:rFonts w:ascii="Times New Roman" w:hAnsi="Times New Roman" w:cs="Times New Roman"/>
          <w:color w:val="000000"/>
          <w:sz w:val="18"/>
          <w:szCs w:val="18"/>
        </w:rPr>
        <w:t>11.1.4.3.2</w:t>
      </w:r>
      <w:r w:rsidR="00AA2B71">
        <w:rPr>
          <w:rFonts w:ascii="Times New Roman" w:hAnsi="Times New Roman" w:cs="Times New Roman"/>
          <w:color w:val="000000"/>
          <w:sz w:val="18"/>
          <w:szCs w:val="18"/>
        </w:rPr>
        <w:t xml:space="preserve"> (</w:t>
      </w:r>
      <w:r w:rsidR="00AA2B71" w:rsidRPr="00AA2B71">
        <w:rPr>
          <w:rFonts w:ascii="Times New Roman" w:hAnsi="Times New Roman" w:cs="Times New Roman"/>
          <w:color w:val="000000"/>
          <w:sz w:val="18"/>
          <w:szCs w:val="18"/>
        </w:rPr>
        <w:t>Active scanning procedure for a non-DMG STA</w:t>
      </w:r>
      <w:r w:rsidR="00AA2B71">
        <w:rPr>
          <w:rFonts w:ascii="Times New Roman" w:hAnsi="Times New Roman" w:cs="Times New Roman"/>
          <w:color w:val="000000"/>
          <w:sz w:val="18"/>
          <w:szCs w:val="18"/>
        </w:rPr>
        <w:t>)</w:t>
      </w:r>
      <w:r w:rsidR="009441F7">
        <w:rPr>
          <w:rFonts w:ascii="Times New Roman" w:hAnsi="Times New Roman" w:cs="Times New Roman"/>
          <w:color w:val="000000"/>
          <w:sz w:val="18"/>
          <w:szCs w:val="18"/>
        </w:rPr>
        <w:t xml:space="preserve"> and </w:t>
      </w:r>
      <w:r w:rsidR="009441F7" w:rsidRPr="009441F7">
        <w:rPr>
          <w:rFonts w:ascii="Times New Roman" w:hAnsi="Times New Roman" w:cs="Times New Roman"/>
          <w:color w:val="000000"/>
          <w:sz w:val="18"/>
          <w:szCs w:val="18"/>
        </w:rPr>
        <w:t xml:space="preserve">11.1.4.3.8 </w:t>
      </w:r>
      <w:r w:rsidR="009441F7">
        <w:rPr>
          <w:rFonts w:ascii="Times New Roman" w:hAnsi="Times New Roman" w:cs="Times New Roman"/>
          <w:color w:val="000000"/>
          <w:sz w:val="18"/>
          <w:szCs w:val="18"/>
        </w:rPr>
        <w:t>(</w:t>
      </w:r>
      <w:r w:rsidR="009441F7" w:rsidRPr="009441F7">
        <w:rPr>
          <w:rFonts w:ascii="Times New Roman" w:hAnsi="Times New Roman" w:cs="Times New Roman"/>
          <w:color w:val="000000"/>
          <w:sz w:val="18"/>
          <w:szCs w:val="18"/>
        </w:rPr>
        <w:t>Non-scanning probe request transmission</w:t>
      </w:r>
      <w:r w:rsidR="00AA2B71">
        <w:rPr>
          <w:rFonts w:ascii="Times New Roman" w:hAnsi="Times New Roman" w:cs="Times New Roman"/>
          <w:color w:val="000000"/>
          <w:sz w:val="18"/>
          <w:szCs w:val="18"/>
        </w:rPr>
        <w:t>)</w:t>
      </w:r>
      <w:r w:rsidR="009441F7">
        <w:rPr>
          <w:rFonts w:ascii="Times New Roman" w:hAnsi="Times New Roman" w:cs="Times New Roman"/>
          <w:color w:val="000000"/>
          <w:sz w:val="18"/>
          <w:szCs w:val="18"/>
        </w:rPr>
        <w:t>)</w:t>
      </w:r>
      <w:r w:rsidR="00FB66A6" w:rsidRPr="00FB66A6">
        <w:rPr>
          <w:rFonts w:ascii="Times New Roman" w:hAnsi="Times New Roman" w:cs="Times New Roman"/>
          <w:color w:val="000000"/>
          <w:sz w:val="18"/>
          <w:szCs w:val="18"/>
        </w:rPr>
        <w:t>.</w:t>
      </w:r>
    </w:p>
    <w:p w14:paraId="39F8F5A9" w14:textId="1FBA22BF" w:rsidR="009C626D" w:rsidRPr="00D13870" w:rsidRDefault="009C626D" w:rsidP="00D138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18"/>
          <w:szCs w:val="18"/>
        </w:rPr>
      </w:pPr>
    </w:p>
    <w:p w14:paraId="26709B95" w14:textId="04FAD14B" w:rsidR="00D84E79" w:rsidRDefault="00D84E79" w:rsidP="00B240A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center"/>
        <w:rPr>
          <w:rFonts w:ascii="Times New Roman" w:hAnsi="Times New Roman" w:cs="Times New Roman"/>
          <w:color w:val="000000"/>
          <w:sz w:val="20"/>
          <w:szCs w:val="20"/>
        </w:rPr>
      </w:pPr>
      <w:r w:rsidRPr="00D84E79">
        <w:rPr>
          <w:noProof/>
        </w:rPr>
        <w:lastRenderedPageBreak/>
        <w:drawing>
          <wp:inline distT="0" distB="0" distL="0" distR="0" wp14:anchorId="253BDED9" wp14:editId="2D8EFA79">
            <wp:extent cx="5787899" cy="4214429"/>
            <wp:effectExtent l="0" t="0" r="381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Picture 153"/>
                    <pic:cNvPicPr/>
                  </pic:nvPicPr>
                  <pic:blipFill>
                    <a:blip r:embed="rId21"/>
                    <a:stretch>
                      <a:fillRect/>
                    </a:stretch>
                  </pic:blipFill>
                  <pic:spPr>
                    <a:xfrm>
                      <a:off x="0" y="0"/>
                      <a:ext cx="5787899" cy="4214429"/>
                    </a:xfrm>
                    <a:prstGeom prst="rect">
                      <a:avLst/>
                    </a:prstGeom>
                  </pic:spPr>
                </pic:pic>
              </a:graphicData>
            </a:graphic>
          </wp:inline>
        </w:drawing>
      </w:r>
    </w:p>
    <w:p w14:paraId="1DDCD6CA" w14:textId="09E6A764" w:rsidR="009B623F" w:rsidRPr="00C729F7" w:rsidRDefault="009B623F" w:rsidP="00B240A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tLeast"/>
        <w:jc w:val="center"/>
        <w:rPr>
          <w:rFonts w:ascii="Times New Roman" w:hAnsi="Times New Roman" w:cs="Times New Roman"/>
          <w:b/>
          <w:bCs/>
          <w:color w:val="000000"/>
          <w:sz w:val="20"/>
          <w:szCs w:val="20"/>
        </w:rPr>
      </w:pPr>
      <w:r w:rsidRPr="00C729F7">
        <w:rPr>
          <w:rFonts w:ascii="Times New Roman" w:hAnsi="Times New Roman" w:cs="Times New Roman"/>
          <w:b/>
          <w:bCs/>
          <w:color w:val="000000"/>
          <w:sz w:val="20"/>
          <w:szCs w:val="20"/>
        </w:rPr>
        <w:t>Figure 35-</w:t>
      </w:r>
      <w:r w:rsidRPr="00C729F7">
        <w:rPr>
          <w:rFonts w:ascii="Times New Roman" w:hAnsi="Times New Roman" w:cs="Times New Roman"/>
          <w:b/>
          <w:bCs/>
          <w:color w:val="000000"/>
          <w:sz w:val="20"/>
          <w:szCs w:val="20"/>
          <w:highlight w:val="yellow"/>
        </w:rPr>
        <w:t>xx</w:t>
      </w:r>
      <w:r w:rsidR="006B202C">
        <w:rPr>
          <w:rFonts w:ascii="Times New Roman" w:hAnsi="Times New Roman" w:cs="Times New Roman"/>
          <w:b/>
          <w:bCs/>
          <w:color w:val="000000"/>
          <w:sz w:val="20"/>
          <w:szCs w:val="20"/>
          <w:highlight w:val="yellow"/>
        </w:rPr>
        <w:t>4</w:t>
      </w:r>
      <w:r w:rsidRPr="00C729F7">
        <w:rPr>
          <w:rFonts w:ascii="Times New Roman" w:hAnsi="Times New Roman" w:cs="Times New Roman"/>
          <w:b/>
          <w:bCs/>
          <w:color w:val="000000"/>
          <w:sz w:val="20"/>
          <w:szCs w:val="20"/>
        </w:rPr>
        <w:t xml:space="preserve">: </w:t>
      </w:r>
      <w:r w:rsidR="00AF4725" w:rsidRPr="00AF4725">
        <w:rPr>
          <w:rFonts w:ascii="Times New Roman" w:hAnsi="Times New Roman" w:cs="Times New Roman"/>
          <w:b/>
          <w:bCs/>
          <w:color w:val="000000"/>
          <w:sz w:val="20"/>
          <w:szCs w:val="20"/>
        </w:rPr>
        <w:t>Possible frame exchange sequences during MLO discovery and ML setup for an AP corresponding to a nontransmitted BSSID</w:t>
      </w:r>
    </w:p>
    <w:p w14:paraId="7D3F6B00" w14:textId="450E4F08" w:rsidR="005A667A" w:rsidRDefault="00F12F0A" w:rsidP="005A667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 </w:t>
      </w:r>
      <w:r w:rsidR="00CF50F7">
        <w:rPr>
          <w:rFonts w:ascii="Times New Roman" w:hAnsi="Times New Roman" w:cs="Times New Roman"/>
          <w:color w:val="000000"/>
          <w:sz w:val="20"/>
          <w:szCs w:val="20"/>
        </w:rPr>
        <w:t>structure</w:t>
      </w:r>
      <w:r>
        <w:rPr>
          <w:rFonts w:ascii="Times New Roman" w:hAnsi="Times New Roman" w:cs="Times New Roman"/>
          <w:color w:val="000000"/>
          <w:sz w:val="20"/>
          <w:szCs w:val="20"/>
        </w:rPr>
        <w:t xml:space="preserve"> of the </w:t>
      </w:r>
      <w:r w:rsidR="00F043E0">
        <w:rPr>
          <w:rFonts w:ascii="Times New Roman" w:hAnsi="Times New Roman" w:cs="Times New Roman"/>
          <w:color w:val="000000"/>
          <w:sz w:val="20"/>
          <w:szCs w:val="20"/>
        </w:rPr>
        <w:t xml:space="preserve">Management </w:t>
      </w:r>
      <w:r>
        <w:rPr>
          <w:rFonts w:ascii="Times New Roman" w:hAnsi="Times New Roman" w:cs="Times New Roman"/>
          <w:color w:val="000000"/>
          <w:sz w:val="20"/>
          <w:szCs w:val="20"/>
        </w:rPr>
        <w:t>frame</w:t>
      </w:r>
      <w:r w:rsidR="00F043E0">
        <w:rPr>
          <w:rFonts w:ascii="Times New Roman" w:hAnsi="Times New Roman" w:cs="Times New Roman"/>
          <w:color w:val="000000"/>
          <w:sz w:val="20"/>
          <w:szCs w:val="20"/>
        </w:rPr>
        <w:t xml:space="preserve">, transmitted by a STA affiliated with a non-AP MLD </w:t>
      </w:r>
      <w:r w:rsidR="00A145C8">
        <w:rPr>
          <w:rFonts w:ascii="Times New Roman" w:hAnsi="Times New Roman" w:cs="Times New Roman"/>
          <w:color w:val="000000"/>
          <w:sz w:val="20"/>
          <w:szCs w:val="20"/>
        </w:rPr>
        <w:t xml:space="preserve">during MLO discovery and ML setup </w:t>
      </w:r>
      <w:r w:rsidR="00B940F0">
        <w:rPr>
          <w:rFonts w:ascii="Times New Roman" w:hAnsi="Times New Roman" w:cs="Times New Roman"/>
          <w:color w:val="000000"/>
          <w:sz w:val="20"/>
          <w:szCs w:val="20"/>
        </w:rPr>
        <w:t xml:space="preserve">stays </w:t>
      </w:r>
      <w:r w:rsidR="00F043E0">
        <w:rPr>
          <w:rFonts w:ascii="Times New Roman" w:hAnsi="Times New Roman" w:cs="Times New Roman"/>
          <w:color w:val="000000"/>
          <w:sz w:val="20"/>
          <w:szCs w:val="20"/>
        </w:rPr>
        <w:t xml:space="preserve">the same regardless of </w:t>
      </w:r>
      <w:r w:rsidR="00B940F0">
        <w:rPr>
          <w:rFonts w:ascii="Times New Roman" w:hAnsi="Times New Roman" w:cs="Times New Roman"/>
          <w:color w:val="000000"/>
          <w:sz w:val="20"/>
          <w:szCs w:val="20"/>
        </w:rPr>
        <w:t>whether the</w:t>
      </w:r>
      <w:r w:rsidR="00F043E0">
        <w:rPr>
          <w:rFonts w:ascii="Times New Roman" w:hAnsi="Times New Roman" w:cs="Times New Roman"/>
          <w:color w:val="000000"/>
          <w:sz w:val="20"/>
          <w:szCs w:val="20"/>
        </w:rPr>
        <w:t xml:space="preserve"> AP</w:t>
      </w:r>
      <w:r w:rsidR="00870121">
        <w:rPr>
          <w:rFonts w:ascii="Times New Roman" w:hAnsi="Times New Roman" w:cs="Times New Roman"/>
          <w:color w:val="000000"/>
          <w:sz w:val="20"/>
          <w:szCs w:val="20"/>
        </w:rPr>
        <w:t xml:space="preserve"> </w:t>
      </w:r>
      <w:r w:rsidR="00E67879">
        <w:rPr>
          <w:rFonts w:ascii="Times New Roman" w:hAnsi="Times New Roman" w:cs="Times New Roman"/>
          <w:color w:val="000000"/>
          <w:sz w:val="20"/>
          <w:szCs w:val="20"/>
        </w:rPr>
        <w:t xml:space="preserve">that the frame is directed to </w:t>
      </w:r>
      <w:r w:rsidR="00242571">
        <w:rPr>
          <w:rFonts w:ascii="Times New Roman" w:hAnsi="Times New Roman" w:cs="Times New Roman"/>
          <w:color w:val="000000"/>
          <w:sz w:val="20"/>
          <w:szCs w:val="20"/>
        </w:rPr>
        <w:t>the</w:t>
      </w:r>
      <w:r w:rsidR="00870121">
        <w:rPr>
          <w:rFonts w:ascii="Times New Roman" w:hAnsi="Times New Roman" w:cs="Times New Roman"/>
          <w:color w:val="000000"/>
          <w:sz w:val="20"/>
          <w:szCs w:val="20"/>
        </w:rPr>
        <w:t xml:space="preserve"> </w:t>
      </w:r>
      <w:r w:rsidR="00F043E0">
        <w:rPr>
          <w:rFonts w:ascii="Times New Roman" w:hAnsi="Times New Roman" w:cs="Times New Roman"/>
          <w:color w:val="000000"/>
          <w:sz w:val="20"/>
          <w:szCs w:val="20"/>
        </w:rPr>
        <w:t xml:space="preserve">transmitted </w:t>
      </w:r>
      <w:r w:rsidR="00E67879">
        <w:rPr>
          <w:rFonts w:ascii="Times New Roman" w:hAnsi="Times New Roman" w:cs="Times New Roman"/>
          <w:color w:val="000000"/>
          <w:sz w:val="20"/>
          <w:szCs w:val="20"/>
        </w:rPr>
        <w:t xml:space="preserve">BSSID </w:t>
      </w:r>
      <w:r w:rsidR="00F043E0">
        <w:rPr>
          <w:rFonts w:ascii="Times New Roman" w:hAnsi="Times New Roman" w:cs="Times New Roman"/>
          <w:color w:val="000000"/>
          <w:sz w:val="20"/>
          <w:szCs w:val="20"/>
        </w:rPr>
        <w:t xml:space="preserve">or </w:t>
      </w:r>
      <w:r w:rsidR="00E67879">
        <w:rPr>
          <w:rFonts w:ascii="Times New Roman" w:hAnsi="Times New Roman" w:cs="Times New Roman"/>
          <w:color w:val="000000"/>
          <w:sz w:val="20"/>
          <w:szCs w:val="20"/>
        </w:rPr>
        <w:t xml:space="preserve">a </w:t>
      </w:r>
      <w:r w:rsidR="00F043E0">
        <w:rPr>
          <w:rFonts w:ascii="Times New Roman" w:hAnsi="Times New Roman" w:cs="Times New Roman"/>
          <w:color w:val="000000"/>
          <w:sz w:val="20"/>
          <w:szCs w:val="20"/>
        </w:rPr>
        <w:t>nontransmitted</w:t>
      </w:r>
      <w:r w:rsidR="00242571">
        <w:rPr>
          <w:rFonts w:ascii="Times New Roman" w:hAnsi="Times New Roman" w:cs="Times New Roman"/>
          <w:color w:val="000000"/>
          <w:sz w:val="20"/>
          <w:szCs w:val="20"/>
        </w:rPr>
        <w:t xml:space="preserve"> BSSID</w:t>
      </w:r>
      <w:r w:rsidR="00A145C8">
        <w:rPr>
          <w:rFonts w:ascii="Times New Roman" w:hAnsi="Times New Roman" w:cs="Times New Roman"/>
          <w:color w:val="000000"/>
          <w:sz w:val="20"/>
          <w:szCs w:val="20"/>
        </w:rPr>
        <w:t xml:space="preserve"> (see Figure 35-</w:t>
      </w:r>
      <w:r w:rsidR="00A145C8" w:rsidRPr="00B906B4">
        <w:rPr>
          <w:rFonts w:ascii="Times New Roman" w:hAnsi="Times New Roman" w:cs="Times New Roman"/>
          <w:color w:val="000000"/>
          <w:sz w:val="20"/>
          <w:szCs w:val="20"/>
          <w:highlight w:val="yellow"/>
        </w:rPr>
        <w:t>xx</w:t>
      </w:r>
      <w:r w:rsidR="00A145C8">
        <w:rPr>
          <w:rFonts w:ascii="Times New Roman" w:hAnsi="Times New Roman" w:cs="Times New Roman"/>
          <w:color w:val="000000"/>
          <w:sz w:val="20"/>
          <w:szCs w:val="20"/>
          <w:highlight w:val="yellow"/>
        </w:rPr>
        <w:t>2</w:t>
      </w:r>
      <w:r w:rsidR="00A145C8">
        <w:rPr>
          <w:rFonts w:ascii="Times New Roman" w:hAnsi="Times New Roman" w:cs="Times New Roman"/>
          <w:color w:val="000000"/>
          <w:sz w:val="20"/>
          <w:szCs w:val="20"/>
        </w:rPr>
        <w:t xml:space="preserve"> (Content of M</w:t>
      </w:r>
      <w:r w:rsidR="00A145C8" w:rsidRPr="00732C0B">
        <w:rPr>
          <w:rFonts w:ascii="Times New Roman" w:hAnsi="Times New Roman" w:cs="Times New Roman"/>
          <w:color w:val="000000"/>
          <w:sz w:val="20"/>
          <w:szCs w:val="20"/>
        </w:rPr>
        <w:t>anagement frame</w:t>
      </w:r>
      <w:r w:rsidR="00A145C8">
        <w:rPr>
          <w:rFonts w:ascii="Times New Roman" w:hAnsi="Times New Roman" w:cs="Times New Roman"/>
          <w:color w:val="000000"/>
          <w:sz w:val="20"/>
          <w:szCs w:val="20"/>
        </w:rPr>
        <w:t>s</w:t>
      </w:r>
      <w:r w:rsidR="00A145C8" w:rsidRPr="00732C0B">
        <w:rPr>
          <w:rFonts w:ascii="Times New Roman" w:hAnsi="Times New Roman" w:cs="Times New Roman"/>
          <w:color w:val="000000"/>
          <w:sz w:val="20"/>
          <w:szCs w:val="20"/>
        </w:rPr>
        <w:t xml:space="preserve"> transmitted by </w:t>
      </w:r>
      <w:r w:rsidR="00A145C8">
        <w:rPr>
          <w:rFonts w:ascii="Times New Roman" w:hAnsi="Times New Roman" w:cs="Times New Roman"/>
          <w:color w:val="000000"/>
          <w:sz w:val="20"/>
          <w:szCs w:val="20"/>
        </w:rPr>
        <w:t xml:space="preserve">a </w:t>
      </w:r>
      <w:r w:rsidR="00A145C8" w:rsidRPr="00732C0B">
        <w:rPr>
          <w:rFonts w:ascii="Times New Roman" w:hAnsi="Times New Roman" w:cs="Times New Roman"/>
          <w:color w:val="000000"/>
          <w:sz w:val="20"/>
          <w:szCs w:val="20"/>
        </w:rPr>
        <w:t>STA affiliated with a non-AP MLD</w:t>
      </w:r>
      <w:r w:rsidR="00A145C8">
        <w:rPr>
          <w:rFonts w:ascii="Times New Roman" w:hAnsi="Times New Roman" w:cs="Times New Roman"/>
          <w:color w:val="000000"/>
          <w:sz w:val="20"/>
          <w:szCs w:val="20"/>
        </w:rPr>
        <w:t xml:space="preserve"> during MLO discovery and ML setup))</w:t>
      </w:r>
      <w:r w:rsidR="00870121">
        <w:rPr>
          <w:rFonts w:ascii="Times New Roman" w:hAnsi="Times New Roman" w:cs="Times New Roman"/>
          <w:color w:val="000000"/>
          <w:sz w:val="20"/>
          <w:szCs w:val="20"/>
        </w:rPr>
        <w:t>.</w:t>
      </w:r>
    </w:p>
    <w:p w14:paraId="1421D7ED" w14:textId="3C814774" w:rsidR="005C7444" w:rsidRDefault="005C7444" w:rsidP="005C74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7F7A83">
        <w:rPr>
          <w:rFonts w:ascii="Times New Roman" w:hAnsi="Times New Roman" w:cs="Times New Roman"/>
          <w:color w:val="000000"/>
          <w:sz w:val="20"/>
          <w:szCs w:val="20"/>
        </w:rPr>
        <w:t xml:space="preserve">The information carried in a Probe Response frame transmitted by </w:t>
      </w:r>
      <w:r w:rsidR="00C3537C">
        <w:rPr>
          <w:rFonts w:ascii="Times New Roman" w:hAnsi="Times New Roman" w:cs="Times New Roman"/>
          <w:color w:val="000000"/>
          <w:sz w:val="20"/>
          <w:szCs w:val="20"/>
        </w:rPr>
        <w:t>an</w:t>
      </w:r>
      <w:r w:rsidRPr="007F7A83">
        <w:rPr>
          <w:rFonts w:ascii="Times New Roman" w:hAnsi="Times New Roman" w:cs="Times New Roman"/>
          <w:color w:val="000000"/>
          <w:sz w:val="20"/>
          <w:szCs w:val="20"/>
        </w:rPr>
        <w:t xml:space="preserve"> AP corresponding to </w:t>
      </w:r>
      <w:r w:rsidR="00AB24E6">
        <w:rPr>
          <w:rFonts w:ascii="Times New Roman" w:hAnsi="Times New Roman" w:cs="Times New Roman"/>
          <w:color w:val="000000"/>
          <w:sz w:val="20"/>
          <w:szCs w:val="20"/>
        </w:rPr>
        <w:t xml:space="preserve">a </w:t>
      </w:r>
      <w:r w:rsidRPr="007F7A83">
        <w:rPr>
          <w:rFonts w:ascii="Times New Roman" w:hAnsi="Times New Roman" w:cs="Times New Roman"/>
          <w:color w:val="000000"/>
          <w:sz w:val="20"/>
          <w:szCs w:val="20"/>
        </w:rPr>
        <w:t>transmitted BSSID in a multiple BSSID set is different based on whether</w:t>
      </w:r>
      <w:r>
        <w:rPr>
          <w:rFonts w:ascii="Times New Roman" w:hAnsi="Times New Roman" w:cs="Times New Roman"/>
          <w:color w:val="000000"/>
          <w:sz w:val="20"/>
          <w:szCs w:val="20"/>
        </w:rPr>
        <w:t xml:space="preserve"> the Probe Request frame is directed to </w:t>
      </w:r>
      <w:r w:rsidR="00AB24E6">
        <w:rPr>
          <w:rFonts w:ascii="Times New Roman" w:hAnsi="Times New Roman" w:cs="Times New Roman"/>
          <w:color w:val="000000"/>
          <w:sz w:val="20"/>
          <w:szCs w:val="20"/>
        </w:rPr>
        <w:t xml:space="preserve">the </w:t>
      </w:r>
      <w:r>
        <w:rPr>
          <w:rFonts w:ascii="Times New Roman" w:hAnsi="Times New Roman" w:cs="Times New Roman"/>
          <w:color w:val="000000"/>
          <w:sz w:val="20"/>
          <w:szCs w:val="20"/>
        </w:rPr>
        <w:t xml:space="preserve">transmitted BSSID or </w:t>
      </w:r>
      <w:r w:rsidR="00E816ED">
        <w:rPr>
          <w:rFonts w:ascii="Times New Roman" w:hAnsi="Times New Roman" w:cs="Times New Roman"/>
          <w:color w:val="000000"/>
          <w:sz w:val="20"/>
          <w:szCs w:val="20"/>
        </w:rPr>
        <w:t xml:space="preserve">to </w:t>
      </w:r>
      <w:r w:rsidR="00AB24E6">
        <w:rPr>
          <w:rFonts w:ascii="Times New Roman" w:hAnsi="Times New Roman" w:cs="Times New Roman"/>
          <w:color w:val="000000"/>
          <w:sz w:val="20"/>
          <w:szCs w:val="20"/>
        </w:rPr>
        <w:t xml:space="preserve">a </w:t>
      </w:r>
      <w:r>
        <w:rPr>
          <w:rFonts w:ascii="Times New Roman" w:hAnsi="Times New Roman" w:cs="Times New Roman"/>
          <w:color w:val="000000"/>
          <w:sz w:val="20"/>
          <w:szCs w:val="20"/>
        </w:rPr>
        <w:t>nontransmitted BSSID</w:t>
      </w:r>
      <w:r w:rsidR="00E816ED">
        <w:rPr>
          <w:rFonts w:ascii="Times New Roman" w:hAnsi="Times New Roman" w:cs="Times New Roman"/>
          <w:color w:val="000000"/>
          <w:sz w:val="20"/>
          <w:szCs w:val="20"/>
        </w:rPr>
        <w:t xml:space="preserve"> in the set</w:t>
      </w:r>
      <w:r>
        <w:rPr>
          <w:rFonts w:ascii="Times New Roman" w:hAnsi="Times New Roman" w:cs="Times New Roman"/>
          <w:color w:val="000000"/>
          <w:sz w:val="20"/>
          <w:szCs w:val="20"/>
        </w:rPr>
        <w:t>. Figure 35.</w:t>
      </w:r>
      <w:r w:rsidRPr="003B2A46">
        <w:rPr>
          <w:rFonts w:ascii="Times New Roman" w:hAnsi="Times New Roman" w:cs="Times New Roman"/>
          <w:color w:val="000000"/>
          <w:sz w:val="20"/>
          <w:szCs w:val="20"/>
          <w:highlight w:val="yellow"/>
        </w:rPr>
        <w:t>xx</w:t>
      </w:r>
      <w:r w:rsidR="005A003C">
        <w:rPr>
          <w:rFonts w:ascii="Times New Roman" w:hAnsi="Times New Roman" w:cs="Times New Roman"/>
          <w:color w:val="000000"/>
          <w:sz w:val="20"/>
          <w:szCs w:val="20"/>
          <w:highlight w:val="yellow"/>
        </w:rPr>
        <w:t>5</w:t>
      </w:r>
      <w:r>
        <w:rPr>
          <w:rFonts w:ascii="Times New Roman" w:hAnsi="Times New Roman" w:cs="Times New Roman"/>
          <w:color w:val="000000"/>
          <w:sz w:val="20"/>
          <w:szCs w:val="20"/>
        </w:rPr>
        <w:t xml:space="preserve"> (</w:t>
      </w:r>
      <w:r w:rsidR="005F2847" w:rsidRPr="005F2847">
        <w:rPr>
          <w:rFonts w:ascii="Times New Roman" w:hAnsi="Times New Roman" w:cs="Times New Roman"/>
          <w:color w:val="000000"/>
          <w:sz w:val="20"/>
          <w:szCs w:val="20"/>
        </w:rPr>
        <w:t>Content of Management frames transmitted by an AP affiliated with an AP MLD that is a member of multiple BSSID set during MLO discovery and ML setup</w:t>
      </w:r>
      <w:r>
        <w:rPr>
          <w:rFonts w:ascii="Times New Roman" w:hAnsi="Times New Roman" w:cs="Times New Roman"/>
          <w:color w:val="000000"/>
          <w:sz w:val="20"/>
          <w:szCs w:val="20"/>
        </w:rPr>
        <w:t>) depicts the contents of the Management frame</w:t>
      </w:r>
      <w:r w:rsidR="005C2734">
        <w:rPr>
          <w:rFonts w:ascii="Times New Roman" w:hAnsi="Times New Roman" w:cs="Times New Roman"/>
          <w:color w:val="000000"/>
          <w:sz w:val="20"/>
          <w:szCs w:val="20"/>
        </w:rPr>
        <w:t>s</w:t>
      </w:r>
      <w:r>
        <w:rPr>
          <w:rFonts w:ascii="Times New Roman" w:hAnsi="Times New Roman" w:cs="Times New Roman"/>
          <w:color w:val="000000"/>
          <w:sz w:val="20"/>
          <w:szCs w:val="20"/>
        </w:rPr>
        <w:t xml:space="preserve"> transmitted by the transmitted BSSID for different scenarios.</w:t>
      </w:r>
    </w:p>
    <w:p w14:paraId="04DFFB15" w14:textId="39FE6075" w:rsidR="005224D4" w:rsidRDefault="005C7444" w:rsidP="005224D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18"/>
          <w:szCs w:val="18"/>
        </w:rPr>
      </w:pPr>
      <w:r w:rsidRPr="0058414B">
        <w:rPr>
          <w:rFonts w:ascii="Times New Roman" w:hAnsi="Times New Roman" w:cs="Times New Roman"/>
          <w:color w:val="000000"/>
          <w:sz w:val="18"/>
          <w:szCs w:val="18"/>
        </w:rPr>
        <w:t xml:space="preserve">NOTE </w:t>
      </w:r>
      <w:r w:rsidR="00CA1713">
        <w:rPr>
          <w:rFonts w:ascii="Times New Roman" w:hAnsi="Times New Roman" w:cs="Times New Roman"/>
          <w:color w:val="000000"/>
          <w:sz w:val="18"/>
          <w:szCs w:val="18"/>
        </w:rPr>
        <w:t>–</w:t>
      </w:r>
      <w:r w:rsidRPr="0058414B">
        <w:rPr>
          <w:rFonts w:ascii="Times New Roman" w:hAnsi="Times New Roman" w:cs="Times New Roman"/>
          <w:color w:val="000000"/>
          <w:sz w:val="18"/>
          <w:szCs w:val="18"/>
        </w:rPr>
        <w:t xml:space="preserve"> </w:t>
      </w:r>
      <w:r w:rsidR="00077B93">
        <w:rPr>
          <w:rFonts w:ascii="Times New Roman" w:hAnsi="Times New Roman" w:cs="Times New Roman"/>
          <w:color w:val="000000"/>
          <w:sz w:val="18"/>
          <w:szCs w:val="18"/>
        </w:rPr>
        <w:t>T</w:t>
      </w:r>
      <w:r w:rsidR="007B45F5">
        <w:rPr>
          <w:rFonts w:ascii="Times New Roman" w:hAnsi="Times New Roman" w:cs="Times New Roman"/>
          <w:color w:val="000000"/>
          <w:sz w:val="18"/>
          <w:szCs w:val="18"/>
        </w:rPr>
        <w:t xml:space="preserve">he </w:t>
      </w:r>
      <w:r w:rsidR="005224D4" w:rsidRPr="00E87920">
        <w:rPr>
          <w:rFonts w:ascii="Times New Roman" w:hAnsi="Times New Roman" w:cs="Times New Roman"/>
          <w:color w:val="000000"/>
          <w:sz w:val="18"/>
          <w:szCs w:val="18"/>
        </w:rPr>
        <w:t>Basic variant Multi-Link element</w:t>
      </w:r>
      <w:r w:rsidR="00E56970" w:rsidRPr="00E56970">
        <w:rPr>
          <w:rFonts w:ascii="Times New Roman" w:hAnsi="Times New Roman" w:cs="Times New Roman"/>
          <w:color w:val="000000"/>
          <w:sz w:val="18"/>
          <w:szCs w:val="18"/>
        </w:rPr>
        <w:t xml:space="preserve"> </w:t>
      </w:r>
      <w:r w:rsidR="00CF5646">
        <w:rPr>
          <w:rFonts w:ascii="Times New Roman" w:hAnsi="Times New Roman" w:cs="Times New Roman"/>
          <w:color w:val="000000"/>
          <w:sz w:val="18"/>
          <w:szCs w:val="18"/>
        </w:rPr>
        <w:t>contained</w:t>
      </w:r>
      <w:r w:rsidR="00077B93">
        <w:rPr>
          <w:rFonts w:ascii="Times New Roman" w:hAnsi="Times New Roman" w:cs="Times New Roman"/>
          <w:color w:val="000000"/>
          <w:sz w:val="18"/>
          <w:szCs w:val="18"/>
        </w:rPr>
        <w:t xml:space="preserve"> in a</w:t>
      </w:r>
      <w:r w:rsidR="00E56970" w:rsidRPr="00E87920">
        <w:rPr>
          <w:rFonts w:ascii="Times New Roman" w:hAnsi="Times New Roman" w:cs="Times New Roman"/>
          <w:color w:val="000000"/>
          <w:sz w:val="18"/>
          <w:szCs w:val="18"/>
        </w:rPr>
        <w:t xml:space="preserve"> Beacon </w:t>
      </w:r>
      <w:r w:rsidR="00CF5646">
        <w:rPr>
          <w:rFonts w:ascii="Times New Roman" w:hAnsi="Times New Roman" w:cs="Times New Roman"/>
          <w:color w:val="000000"/>
          <w:sz w:val="18"/>
          <w:szCs w:val="18"/>
        </w:rPr>
        <w:t>or a</w:t>
      </w:r>
      <w:r w:rsidR="00E56970" w:rsidRPr="00E87920">
        <w:rPr>
          <w:rFonts w:ascii="Times New Roman" w:hAnsi="Times New Roman" w:cs="Times New Roman"/>
          <w:color w:val="000000"/>
          <w:sz w:val="18"/>
          <w:szCs w:val="18"/>
        </w:rPr>
        <w:t xml:space="preserve"> Probe Response frame that is not an ML probe response</w:t>
      </w:r>
      <w:r w:rsidR="00CF5646">
        <w:rPr>
          <w:rFonts w:ascii="Times New Roman" w:hAnsi="Times New Roman" w:cs="Times New Roman"/>
          <w:color w:val="000000"/>
          <w:sz w:val="18"/>
          <w:szCs w:val="18"/>
        </w:rPr>
        <w:t xml:space="preserve"> includes only the Common Info field</w:t>
      </w:r>
      <w:r w:rsidR="00D25C15">
        <w:rPr>
          <w:rFonts w:ascii="Times New Roman" w:hAnsi="Times New Roman" w:cs="Times New Roman"/>
          <w:color w:val="000000"/>
          <w:sz w:val="18"/>
          <w:szCs w:val="18"/>
        </w:rPr>
        <w:t xml:space="preserve">. </w:t>
      </w:r>
      <w:r w:rsidR="0087507F">
        <w:rPr>
          <w:rFonts w:ascii="Times New Roman" w:hAnsi="Times New Roman" w:cs="Times New Roman"/>
          <w:color w:val="000000"/>
          <w:sz w:val="18"/>
          <w:szCs w:val="18"/>
        </w:rPr>
        <w:t>The element</w:t>
      </w:r>
      <w:r w:rsidR="00D25C15">
        <w:rPr>
          <w:rFonts w:ascii="Times New Roman" w:hAnsi="Times New Roman" w:cs="Times New Roman"/>
          <w:color w:val="000000"/>
          <w:sz w:val="18"/>
          <w:szCs w:val="18"/>
        </w:rPr>
        <w:t xml:space="preserve"> </w:t>
      </w:r>
      <w:r w:rsidR="007B45F5">
        <w:rPr>
          <w:rFonts w:ascii="Times New Roman" w:hAnsi="Times New Roman" w:cs="Times New Roman"/>
          <w:color w:val="000000"/>
          <w:sz w:val="18"/>
          <w:szCs w:val="18"/>
        </w:rPr>
        <w:t xml:space="preserve">includes </w:t>
      </w:r>
      <w:r w:rsidR="00055BC0">
        <w:rPr>
          <w:rFonts w:ascii="Times New Roman" w:hAnsi="Times New Roman" w:cs="Times New Roman"/>
          <w:color w:val="000000"/>
          <w:sz w:val="18"/>
          <w:szCs w:val="18"/>
        </w:rPr>
        <w:t>a</w:t>
      </w:r>
      <w:r w:rsidR="007B45F5">
        <w:rPr>
          <w:rFonts w:ascii="Times New Roman" w:hAnsi="Times New Roman" w:cs="Times New Roman"/>
          <w:color w:val="000000"/>
          <w:sz w:val="18"/>
          <w:szCs w:val="18"/>
        </w:rPr>
        <w:t xml:space="preserve"> partial profile of </w:t>
      </w:r>
      <w:r w:rsidR="0055277E">
        <w:rPr>
          <w:rFonts w:ascii="Times New Roman" w:hAnsi="Times New Roman" w:cs="Times New Roman"/>
          <w:color w:val="000000"/>
          <w:sz w:val="18"/>
          <w:szCs w:val="18"/>
        </w:rPr>
        <w:t>a reported</w:t>
      </w:r>
      <w:r w:rsidR="007B45F5">
        <w:rPr>
          <w:rFonts w:ascii="Times New Roman" w:hAnsi="Times New Roman" w:cs="Times New Roman"/>
          <w:color w:val="000000"/>
          <w:sz w:val="18"/>
          <w:szCs w:val="18"/>
        </w:rPr>
        <w:t xml:space="preserve"> AP</w:t>
      </w:r>
      <w:r w:rsidR="005224D4" w:rsidRPr="00E87920">
        <w:rPr>
          <w:rFonts w:ascii="Times New Roman" w:hAnsi="Times New Roman" w:cs="Times New Roman"/>
          <w:color w:val="000000"/>
          <w:sz w:val="18"/>
          <w:szCs w:val="18"/>
        </w:rPr>
        <w:t xml:space="preserve"> affiliated with </w:t>
      </w:r>
      <w:r w:rsidR="0055277E">
        <w:rPr>
          <w:rFonts w:ascii="Times New Roman" w:hAnsi="Times New Roman" w:cs="Times New Roman"/>
          <w:color w:val="000000"/>
          <w:sz w:val="18"/>
          <w:szCs w:val="18"/>
        </w:rPr>
        <w:t>an</w:t>
      </w:r>
      <w:r w:rsidR="00CA1713">
        <w:rPr>
          <w:rFonts w:ascii="Times New Roman" w:hAnsi="Times New Roman" w:cs="Times New Roman"/>
          <w:color w:val="000000"/>
          <w:sz w:val="18"/>
          <w:szCs w:val="18"/>
        </w:rPr>
        <w:t xml:space="preserve"> </w:t>
      </w:r>
      <w:r w:rsidR="005224D4" w:rsidRPr="00E87920">
        <w:rPr>
          <w:rFonts w:ascii="Times New Roman" w:hAnsi="Times New Roman" w:cs="Times New Roman"/>
          <w:color w:val="000000"/>
          <w:sz w:val="18"/>
          <w:szCs w:val="18"/>
        </w:rPr>
        <w:t>AP MLD only if the conditions specified in 35.3.9.2 (Channel switching, enhanced channel switching, and channel quieting) are satisfied.</w:t>
      </w:r>
    </w:p>
    <w:p w14:paraId="560BFA13" w14:textId="250A0797" w:rsidR="00F25B7F" w:rsidRDefault="00F25B7F" w:rsidP="00F25B7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7A16BF">
        <w:rPr>
          <w:rFonts w:ascii="Times New Roman" w:hAnsi="Times New Roman" w:cs="Times New Roman"/>
          <w:color w:val="000000"/>
          <w:sz w:val="20"/>
          <w:szCs w:val="20"/>
        </w:rPr>
        <w:t xml:space="preserve">When a </w:t>
      </w:r>
      <w:r w:rsidR="00362C97">
        <w:rPr>
          <w:rFonts w:ascii="Times New Roman" w:hAnsi="Times New Roman" w:cs="Times New Roman"/>
          <w:color w:val="000000"/>
          <w:sz w:val="20"/>
          <w:szCs w:val="20"/>
        </w:rPr>
        <w:t>Beacon</w:t>
      </w:r>
      <w:r w:rsidRPr="007A16BF">
        <w:rPr>
          <w:rFonts w:ascii="Times New Roman" w:hAnsi="Times New Roman" w:cs="Times New Roman"/>
          <w:color w:val="000000"/>
          <w:sz w:val="20"/>
          <w:szCs w:val="20"/>
        </w:rPr>
        <w:t xml:space="preserve"> frame </w:t>
      </w:r>
      <w:r w:rsidR="00362C97">
        <w:rPr>
          <w:rFonts w:ascii="Times New Roman" w:hAnsi="Times New Roman" w:cs="Times New Roman"/>
          <w:color w:val="000000"/>
          <w:sz w:val="20"/>
          <w:szCs w:val="20"/>
        </w:rPr>
        <w:t xml:space="preserve">or a Probe Response frame </w:t>
      </w:r>
      <w:r w:rsidRPr="007A16BF">
        <w:rPr>
          <w:rFonts w:ascii="Times New Roman" w:hAnsi="Times New Roman" w:cs="Times New Roman"/>
          <w:color w:val="000000"/>
          <w:sz w:val="20"/>
          <w:szCs w:val="20"/>
        </w:rPr>
        <w:t xml:space="preserve">transmitted by </w:t>
      </w:r>
      <w:r>
        <w:rPr>
          <w:rFonts w:ascii="Times New Roman" w:hAnsi="Times New Roman" w:cs="Times New Roman"/>
          <w:color w:val="000000"/>
          <w:sz w:val="20"/>
          <w:szCs w:val="20"/>
        </w:rPr>
        <w:t>an AP corresponding to the transmitted BSSID in a multiple BSSID set:</w:t>
      </w:r>
    </w:p>
    <w:p w14:paraId="248598C0" w14:textId="2128F38B" w:rsidR="00F25B7F" w:rsidRPr="00A436CD" w:rsidRDefault="00F25B7F" w:rsidP="00F25B7F">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360"/>
        <w:jc w:val="both"/>
        <w:rPr>
          <w:rFonts w:ascii="Times New Roman" w:hAnsi="Times New Roman" w:cs="Times New Roman"/>
          <w:color w:val="000000"/>
          <w:sz w:val="18"/>
          <w:szCs w:val="18"/>
        </w:rPr>
      </w:pPr>
      <w:r w:rsidRPr="007A16BF">
        <w:rPr>
          <w:rFonts w:ascii="Times New Roman" w:hAnsi="Times New Roman" w:cs="Times New Roman"/>
          <w:color w:val="000000"/>
          <w:sz w:val="20"/>
          <w:szCs w:val="20"/>
        </w:rPr>
        <w:t>includes</w:t>
      </w:r>
      <w:r w:rsidRPr="00A436CD">
        <w:rPr>
          <w:rFonts w:ascii="Times New Roman" w:hAnsi="Times New Roman" w:cs="Times New Roman"/>
          <w:color w:val="000000"/>
          <w:sz w:val="20"/>
          <w:szCs w:val="20"/>
        </w:rPr>
        <w:t xml:space="preserve"> a Reduced Neighbor Report element </w:t>
      </w:r>
      <w:r>
        <w:rPr>
          <w:rFonts w:ascii="Times New Roman" w:hAnsi="Times New Roman" w:cs="Times New Roman"/>
          <w:color w:val="000000"/>
          <w:sz w:val="20"/>
          <w:szCs w:val="20"/>
        </w:rPr>
        <w:t>in the frame,</w:t>
      </w:r>
      <w:r w:rsidR="009B68E3">
        <w:rPr>
          <w:rFonts w:ascii="Times New Roman" w:hAnsi="Times New Roman" w:cs="Times New Roman"/>
          <w:color w:val="000000"/>
          <w:sz w:val="20"/>
          <w:szCs w:val="20"/>
        </w:rPr>
        <w:t xml:space="preserve"> and</w:t>
      </w:r>
    </w:p>
    <w:p w14:paraId="3441BC2B" w14:textId="7D400FC8" w:rsidR="00F25B7F" w:rsidRPr="005B1988" w:rsidRDefault="00F25B7F" w:rsidP="00F25B7F">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360"/>
        <w:jc w:val="both"/>
        <w:rPr>
          <w:rFonts w:ascii="Times New Roman" w:hAnsi="Times New Roman" w:cs="Times New Roman"/>
          <w:color w:val="000000"/>
          <w:sz w:val="18"/>
          <w:szCs w:val="18"/>
        </w:rPr>
      </w:pPr>
      <w:r w:rsidRPr="007A16BF">
        <w:rPr>
          <w:rFonts w:ascii="Times New Roman" w:hAnsi="Times New Roman" w:cs="Times New Roman"/>
          <w:color w:val="000000"/>
          <w:sz w:val="20"/>
          <w:szCs w:val="20"/>
        </w:rPr>
        <w:t>includes</w:t>
      </w:r>
      <w:r w:rsidRPr="00A436CD">
        <w:rPr>
          <w:rFonts w:ascii="Times New Roman" w:hAnsi="Times New Roman" w:cs="Times New Roman"/>
          <w:color w:val="000000"/>
          <w:sz w:val="20"/>
          <w:szCs w:val="20"/>
        </w:rPr>
        <w:t xml:space="preserve"> a Basic variant Multi-Link element in a Nontransmitted BSSID Profile </w:t>
      </w:r>
      <w:proofErr w:type="spellStart"/>
      <w:r w:rsidRPr="00A436CD">
        <w:rPr>
          <w:rFonts w:ascii="Times New Roman" w:hAnsi="Times New Roman" w:cs="Times New Roman"/>
          <w:color w:val="000000"/>
          <w:sz w:val="20"/>
          <w:szCs w:val="20"/>
        </w:rPr>
        <w:t>subelement</w:t>
      </w:r>
      <w:proofErr w:type="spellEnd"/>
      <w:r w:rsidRPr="00A436CD">
        <w:rPr>
          <w:rFonts w:ascii="Times New Roman" w:hAnsi="Times New Roman" w:cs="Times New Roman"/>
          <w:color w:val="000000"/>
          <w:sz w:val="20"/>
          <w:szCs w:val="20"/>
        </w:rPr>
        <w:t xml:space="preserve"> for a particular nontransmitted BSSID</w:t>
      </w:r>
      <w:r>
        <w:rPr>
          <w:rFonts w:ascii="Times New Roman" w:hAnsi="Times New Roman" w:cs="Times New Roman"/>
          <w:color w:val="000000"/>
          <w:sz w:val="20"/>
          <w:szCs w:val="20"/>
        </w:rPr>
        <w:t xml:space="preserve"> carried in the Multiple BSSID element in the frame</w:t>
      </w:r>
      <w:r w:rsidRPr="00A436CD">
        <w:rPr>
          <w:rFonts w:ascii="Times New Roman" w:hAnsi="Times New Roman" w:cs="Times New Roman"/>
          <w:color w:val="000000"/>
          <w:sz w:val="20"/>
          <w:szCs w:val="20"/>
        </w:rPr>
        <w:t xml:space="preserve">, </w:t>
      </w:r>
      <w:r w:rsidR="009B68E3">
        <w:rPr>
          <w:rFonts w:ascii="Times New Roman" w:hAnsi="Times New Roman" w:cs="Times New Roman"/>
          <w:color w:val="000000"/>
          <w:sz w:val="20"/>
          <w:szCs w:val="20"/>
        </w:rPr>
        <w:t>and</w:t>
      </w:r>
    </w:p>
    <w:p w14:paraId="58DC7CDC" w14:textId="2CC22D80" w:rsidR="00F25B7F" w:rsidRPr="005B1988" w:rsidRDefault="009B68E3" w:rsidP="00F25B7F">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360"/>
        <w:jc w:val="both"/>
        <w:rPr>
          <w:rFonts w:ascii="Times New Roman" w:hAnsi="Times New Roman" w:cs="Times New Roman"/>
          <w:color w:val="000000"/>
          <w:sz w:val="18"/>
          <w:szCs w:val="18"/>
        </w:rPr>
      </w:pPr>
      <w:r>
        <w:rPr>
          <w:rFonts w:ascii="Times New Roman" w:hAnsi="Times New Roman" w:cs="Times New Roman"/>
          <w:color w:val="000000"/>
          <w:sz w:val="20"/>
          <w:szCs w:val="20"/>
        </w:rPr>
        <w:t>i</w:t>
      </w:r>
      <w:r w:rsidR="007E4640">
        <w:rPr>
          <w:rFonts w:ascii="Times New Roman" w:hAnsi="Times New Roman" w:cs="Times New Roman"/>
          <w:color w:val="000000"/>
          <w:sz w:val="20"/>
          <w:szCs w:val="20"/>
        </w:rPr>
        <w:t>f</w:t>
      </w:r>
      <w:r w:rsidR="00F25B7F" w:rsidRPr="00A436CD">
        <w:rPr>
          <w:rFonts w:ascii="Times New Roman" w:hAnsi="Times New Roman" w:cs="Times New Roman"/>
          <w:color w:val="000000"/>
          <w:sz w:val="20"/>
          <w:szCs w:val="20"/>
        </w:rPr>
        <w:t xml:space="preserve"> </w:t>
      </w:r>
      <w:r w:rsidR="00A66B84">
        <w:rPr>
          <w:rFonts w:ascii="Times New Roman" w:hAnsi="Times New Roman" w:cs="Times New Roman"/>
          <w:color w:val="000000"/>
          <w:sz w:val="20"/>
          <w:szCs w:val="20"/>
        </w:rPr>
        <w:t xml:space="preserve">both the </w:t>
      </w:r>
      <w:r w:rsidR="00F25B7F">
        <w:rPr>
          <w:rFonts w:ascii="Times New Roman" w:hAnsi="Times New Roman" w:cs="Times New Roman"/>
          <w:color w:val="000000"/>
          <w:sz w:val="20"/>
          <w:szCs w:val="20"/>
        </w:rPr>
        <w:t>element</w:t>
      </w:r>
      <w:r w:rsidR="00A66B84">
        <w:rPr>
          <w:rFonts w:ascii="Times New Roman" w:hAnsi="Times New Roman" w:cs="Times New Roman"/>
          <w:color w:val="000000"/>
          <w:sz w:val="20"/>
          <w:szCs w:val="20"/>
        </w:rPr>
        <w:t>s</w:t>
      </w:r>
      <w:r w:rsidR="00F25B7F" w:rsidRPr="00A436CD">
        <w:rPr>
          <w:rFonts w:ascii="Times New Roman" w:hAnsi="Times New Roman" w:cs="Times New Roman"/>
          <w:color w:val="000000"/>
          <w:sz w:val="20"/>
          <w:szCs w:val="20"/>
        </w:rPr>
        <w:t xml:space="preserve"> carr</w:t>
      </w:r>
      <w:r w:rsidR="00642FCF">
        <w:rPr>
          <w:rFonts w:ascii="Times New Roman" w:hAnsi="Times New Roman" w:cs="Times New Roman"/>
          <w:color w:val="000000"/>
          <w:sz w:val="20"/>
          <w:szCs w:val="20"/>
        </w:rPr>
        <w:t>y</w:t>
      </w:r>
      <w:r w:rsidR="00F25B7F" w:rsidRPr="00A436CD">
        <w:rPr>
          <w:rFonts w:ascii="Times New Roman" w:hAnsi="Times New Roman" w:cs="Times New Roman"/>
          <w:color w:val="000000"/>
          <w:sz w:val="20"/>
          <w:szCs w:val="20"/>
        </w:rPr>
        <w:t xml:space="preserve"> information </w:t>
      </w:r>
      <w:r w:rsidR="00DE6E01">
        <w:rPr>
          <w:rFonts w:ascii="Times New Roman" w:hAnsi="Times New Roman" w:cs="Times New Roman"/>
          <w:color w:val="000000"/>
          <w:sz w:val="20"/>
          <w:szCs w:val="20"/>
        </w:rPr>
        <w:t>about</w:t>
      </w:r>
      <w:r w:rsidR="00F25B7F" w:rsidRPr="00A436CD">
        <w:rPr>
          <w:rFonts w:ascii="Times New Roman" w:hAnsi="Times New Roman" w:cs="Times New Roman"/>
          <w:color w:val="000000"/>
          <w:sz w:val="20"/>
          <w:szCs w:val="20"/>
        </w:rPr>
        <w:t xml:space="preserve"> </w:t>
      </w:r>
      <w:r w:rsidR="00F25B7F">
        <w:rPr>
          <w:rFonts w:ascii="Times New Roman" w:hAnsi="Times New Roman" w:cs="Times New Roman"/>
          <w:color w:val="000000"/>
          <w:sz w:val="20"/>
          <w:szCs w:val="20"/>
        </w:rPr>
        <w:t>the same</w:t>
      </w:r>
      <w:r w:rsidR="00F25B7F" w:rsidRPr="00A436CD">
        <w:rPr>
          <w:rFonts w:ascii="Times New Roman" w:hAnsi="Times New Roman" w:cs="Times New Roman"/>
          <w:color w:val="000000"/>
          <w:sz w:val="20"/>
          <w:szCs w:val="20"/>
        </w:rPr>
        <w:t xml:space="preserve"> reported AP that is affiliated with the AP MLD to which the </w:t>
      </w:r>
      <w:r w:rsidR="007D4E89">
        <w:rPr>
          <w:rFonts w:ascii="Times New Roman" w:hAnsi="Times New Roman" w:cs="Times New Roman"/>
          <w:color w:val="000000"/>
          <w:sz w:val="20"/>
          <w:szCs w:val="20"/>
        </w:rPr>
        <w:t xml:space="preserve">AP corresponding to </w:t>
      </w:r>
      <w:r w:rsidR="00F25B7F" w:rsidRPr="00A436CD">
        <w:rPr>
          <w:rFonts w:ascii="Times New Roman" w:hAnsi="Times New Roman" w:cs="Times New Roman"/>
          <w:color w:val="000000"/>
          <w:sz w:val="20"/>
          <w:szCs w:val="20"/>
        </w:rPr>
        <w:t xml:space="preserve">nontransmitted BSSID is affiliated with, </w:t>
      </w:r>
    </w:p>
    <w:p w14:paraId="450EECA8" w14:textId="77777777" w:rsidR="00DE6E01" w:rsidRDefault="00F25B7F" w:rsidP="00F25B7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then </w:t>
      </w:r>
      <w:r w:rsidRPr="005B1988">
        <w:rPr>
          <w:rFonts w:ascii="Times New Roman" w:hAnsi="Times New Roman" w:cs="Times New Roman"/>
          <w:color w:val="000000"/>
          <w:sz w:val="20"/>
          <w:szCs w:val="20"/>
        </w:rPr>
        <w:t>the transmitting AP set</w:t>
      </w:r>
      <w:r w:rsidR="006438F0">
        <w:rPr>
          <w:rFonts w:ascii="Times New Roman" w:hAnsi="Times New Roman" w:cs="Times New Roman"/>
          <w:color w:val="000000"/>
          <w:sz w:val="20"/>
          <w:szCs w:val="20"/>
        </w:rPr>
        <w:t>s</w:t>
      </w:r>
      <w:r w:rsidRPr="005B1988">
        <w:rPr>
          <w:rFonts w:ascii="Times New Roman" w:hAnsi="Times New Roman" w:cs="Times New Roman"/>
          <w:color w:val="000000"/>
          <w:sz w:val="20"/>
          <w:szCs w:val="20"/>
        </w:rPr>
        <w:t xml:space="preserve"> the Link ID subfield of the per-STA profile</w:t>
      </w:r>
      <w:r>
        <w:rPr>
          <w:rFonts w:ascii="Times New Roman" w:hAnsi="Times New Roman" w:cs="Times New Roman"/>
          <w:color w:val="000000"/>
          <w:sz w:val="20"/>
          <w:szCs w:val="20"/>
        </w:rPr>
        <w:t xml:space="preserve"> in</w:t>
      </w:r>
      <w:r w:rsidRPr="005B1988">
        <w:rPr>
          <w:rFonts w:ascii="Times New Roman" w:hAnsi="Times New Roman" w:cs="Times New Roman"/>
          <w:color w:val="000000"/>
          <w:sz w:val="20"/>
          <w:szCs w:val="20"/>
        </w:rPr>
        <w:t xml:space="preserve"> the Basic variant Multi-Link element corresponding to the reported AP to the same value as the Link ID subfield </w:t>
      </w:r>
      <w:r>
        <w:rPr>
          <w:rFonts w:ascii="Times New Roman" w:hAnsi="Times New Roman" w:cs="Times New Roman"/>
          <w:color w:val="000000"/>
          <w:sz w:val="20"/>
          <w:szCs w:val="20"/>
        </w:rPr>
        <w:t>contained in</w:t>
      </w:r>
      <w:r w:rsidRPr="005B1988">
        <w:rPr>
          <w:rFonts w:ascii="Times New Roman" w:hAnsi="Times New Roman" w:cs="Times New Roman"/>
          <w:color w:val="000000"/>
          <w:sz w:val="20"/>
          <w:szCs w:val="20"/>
        </w:rPr>
        <w:t xml:space="preserve"> the </w:t>
      </w:r>
      <w:r>
        <w:rPr>
          <w:rFonts w:ascii="Times New Roman" w:hAnsi="Times New Roman" w:cs="Times New Roman"/>
          <w:color w:val="000000"/>
          <w:sz w:val="20"/>
          <w:szCs w:val="20"/>
        </w:rPr>
        <w:t>MLD Parameters</w:t>
      </w:r>
      <w:r w:rsidRPr="005B1988">
        <w:rPr>
          <w:rFonts w:ascii="Times New Roman" w:hAnsi="Times New Roman" w:cs="Times New Roman"/>
          <w:color w:val="000000"/>
          <w:sz w:val="20"/>
          <w:szCs w:val="20"/>
        </w:rPr>
        <w:t xml:space="preserve"> field</w:t>
      </w:r>
      <w:r>
        <w:rPr>
          <w:rFonts w:ascii="Times New Roman" w:hAnsi="Times New Roman" w:cs="Times New Roman"/>
          <w:color w:val="000000"/>
          <w:sz w:val="20"/>
          <w:szCs w:val="20"/>
        </w:rPr>
        <w:t xml:space="preserve"> </w:t>
      </w:r>
      <w:r w:rsidRPr="005B1988">
        <w:rPr>
          <w:rFonts w:ascii="Times New Roman" w:hAnsi="Times New Roman" w:cs="Times New Roman"/>
          <w:color w:val="000000"/>
          <w:sz w:val="20"/>
          <w:szCs w:val="20"/>
        </w:rPr>
        <w:t xml:space="preserve">of the Reduced Neighbor Report element, corresponding to that reported AP. </w:t>
      </w:r>
    </w:p>
    <w:p w14:paraId="343F28EC" w14:textId="189DB375" w:rsidR="00F25B7F" w:rsidRPr="00455AB1" w:rsidRDefault="00DE6E01" w:rsidP="00F25B7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16"/>
          <w:szCs w:val="16"/>
        </w:rPr>
      </w:pPr>
      <w:r w:rsidRPr="00455AB1">
        <w:rPr>
          <w:rFonts w:ascii="Times New Roman" w:hAnsi="Times New Roman" w:cs="Times New Roman"/>
          <w:color w:val="000000"/>
          <w:sz w:val="18"/>
          <w:szCs w:val="18"/>
        </w:rPr>
        <w:lastRenderedPageBreak/>
        <w:t>NOTE: T</w:t>
      </w:r>
      <w:r w:rsidR="00F25B7F" w:rsidRPr="00455AB1">
        <w:rPr>
          <w:rFonts w:ascii="Times New Roman" w:hAnsi="Times New Roman" w:cs="Times New Roman"/>
          <w:color w:val="000000"/>
          <w:sz w:val="18"/>
          <w:szCs w:val="18"/>
        </w:rPr>
        <w:t xml:space="preserve">he MLD ID subfield </w:t>
      </w:r>
      <w:r w:rsidR="00455AB1" w:rsidRPr="00641716">
        <w:rPr>
          <w:rFonts w:ascii="Times New Roman" w:hAnsi="Times New Roman" w:cs="Times New Roman"/>
          <w:color w:val="000000"/>
          <w:sz w:val="18"/>
          <w:szCs w:val="18"/>
        </w:rPr>
        <w:t xml:space="preserve">contained in the MLD Parameters field of the </w:t>
      </w:r>
      <w:r w:rsidR="00F25B7F" w:rsidRPr="00455AB1">
        <w:rPr>
          <w:rFonts w:ascii="Times New Roman" w:hAnsi="Times New Roman" w:cs="Times New Roman"/>
          <w:color w:val="000000"/>
          <w:sz w:val="18"/>
          <w:szCs w:val="18"/>
        </w:rPr>
        <w:t xml:space="preserve">Reduced Neighbor Report element corresponding to the reported AP is set to the same value as the BSSID Index field of the Multiple BSSID-Index element corresponding to the nontransmitted BSSID </w:t>
      </w:r>
      <w:r w:rsidR="00C55078">
        <w:rPr>
          <w:rFonts w:ascii="Times New Roman" w:hAnsi="Times New Roman" w:cs="Times New Roman"/>
          <w:color w:val="000000"/>
          <w:sz w:val="18"/>
          <w:szCs w:val="18"/>
        </w:rPr>
        <w:t xml:space="preserve">(see </w:t>
      </w:r>
      <w:r w:rsidR="00D16CFB" w:rsidRPr="00D16CFB">
        <w:rPr>
          <w:rFonts w:ascii="Times New Roman" w:hAnsi="Times New Roman" w:cs="Times New Roman"/>
          <w:color w:val="000000"/>
          <w:sz w:val="18"/>
          <w:szCs w:val="18"/>
        </w:rPr>
        <w:t>9.4.2.170</w:t>
      </w:r>
      <w:r w:rsidR="00DD672A">
        <w:rPr>
          <w:rFonts w:ascii="Times New Roman" w:hAnsi="Times New Roman" w:cs="Times New Roman"/>
          <w:color w:val="000000"/>
          <w:sz w:val="18"/>
          <w:szCs w:val="18"/>
        </w:rPr>
        <w:t>.2</w:t>
      </w:r>
      <w:r w:rsidR="00D16CFB" w:rsidRPr="00D16CFB">
        <w:rPr>
          <w:rFonts w:ascii="Times New Roman" w:hAnsi="Times New Roman" w:cs="Times New Roman"/>
          <w:color w:val="000000"/>
          <w:sz w:val="18"/>
          <w:szCs w:val="18"/>
        </w:rPr>
        <w:t xml:space="preserve"> </w:t>
      </w:r>
      <w:r w:rsidR="00D16CFB">
        <w:rPr>
          <w:rFonts w:ascii="Times New Roman" w:hAnsi="Times New Roman" w:cs="Times New Roman"/>
          <w:color w:val="000000"/>
          <w:sz w:val="18"/>
          <w:szCs w:val="18"/>
        </w:rPr>
        <w:t>(</w:t>
      </w:r>
      <w:r w:rsidR="005B17A4" w:rsidRPr="005B17A4">
        <w:rPr>
          <w:rFonts w:ascii="Times New Roman" w:hAnsi="Times New Roman" w:cs="Times New Roman"/>
          <w:color w:val="000000"/>
          <w:sz w:val="18"/>
          <w:szCs w:val="18"/>
        </w:rPr>
        <w:t>Neighbor AP Information field)</w:t>
      </w:r>
      <w:r w:rsidR="00C55078">
        <w:rPr>
          <w:rFonts w:ascii="Times New Roman" w:hAnsi="Times New Roman" w:cs="Times New Roman"/>
          <w:color w:val="000000"/>
          <w:sz w:val="18"/>
          <w:szCs w:val="18"/>
        </w:rPr>
        <w:t xml:space="preserve"> and </w:t>
      </w:r>
      <w:r w:rsidR="007238BB" w:rsidRPr="007238BB">
        <w:rPr>
          <w:rFonts w:ascii="Times New Roman" w:hAnsi="Times New Roman" w:cs="Times New Roman"/>
          <w:color w:val="000000"/>
          <w:sz w:val="18"/>
          <w:szCs w:val="18"/>
        </w:rPr>
        <w:t xml:space="preserve">9.4.2.73 </w:t>
      </w:r>
      <w:r w:rsidR="007238BB">
        <w:rPr>
          <w:rFonts w:ascii="Times New Roman" w:hAnsi="Times New Roman" w:cs="Times New Roman"/>
          <w:color w:val="000000"/>
          <w:sz w:val="18"/>
          <w:szCs w:val="18"/>
        </w:rPr>
        <w:t>(</w:t>
      </w:r>
      <w:r w:rsidR="007238BB" w:rsidRPr="007238BB">
        <w:rPr>
          <w:rFonts w:ascii="Times New Roman" w:hAnsi="Times New Roman" w:cs="Times New Roman"/>
          <w:color w:val="000000"/>
          <w:sz w:val="18"/>
          <w:szCs w:val="18"/>
        </w:rPr>
        <w:t>Multiple BSSID-Index element</w:t>
      </w:r>
      <w:r w:rsidR="007238BB">
        <w:rPr>
          <w:rFonts w:ascii="Times New Roman" w:hAnsi="Times New Roman" w:cs="Times New Roman"/>
          <w:color w:val="000000"/>
          <w:sz w:val="18"/>
          <w:szCs w:val="18"/>
        </w:rPr>
        <w:t>))</w:t>
      </w:r>
      <w:r w:rsidR="00F25B7F" w:rsidRPr="00455AB1">
        <w:rPr>
          <w:rFonts w:ascii="Times New Roman" w:hAnsi="Times New Roman" w:cs="Times New Roman"/>
          <w:color w:val="000000"/>
          <w:sz w:val="18"/>
          <w:szCs w:val="18"/>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9C3BB2" w14:paraId="083107EB" w14:textId="77777777" w:rsidTr="00091EC0">
        <w:trPr>
          <w:jc w:val="center"/>
        </w:trPr>
        <w:tc>
          <w:tcPr>
            <w:tcW w:w="9360" w:type="dxa"/>
          </w:tcPr>
          <w:p w14:paraId="2943E6CC" w14:textId="77777777" w:rsidR="009C3BB2" w:rsidRDefault="009C3BB2" w:rsidP="00091E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453EC75B" wp14:editId="1472BE76">
                  <wp:extent cx="5938373" cy="1127088"/>
                  <wp:effectExtent l="0" t="0" r="5715"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Picture 150"/>
                          <pic:cNvPicPr>
                            <a:picLocks noChangeAspect="1" noChangeArrowheads="1"/>
                          </pic:cNvPicPr>
                        </pic:nvPicPr>
                        <pic:blipFill>
                          <a:blip r:embed="rId22"/>
                          <a:stretch>
                            <a:fillRect/>
                          </a:stretch>
                        </pic:blipFill>
                        <pic:spPr bwMode="auto">
                          <a:xfrm>
                            <a:off x="0" y="0"/>
                            <a:ext cx="5938373" cy="1127088"/>
                          </a:xfrm>
                          <a:prstGeom prst="rect">
                            <a:avLst/>
                          </a:prstGeom>
                          <a:noFill/>
                        </pic:spPr>
                      </pic:pic>
                    </a:graphicData>
                  </a:graphic>
                </wp:inline>
              </w:drawing>
            </w:r>
          </w:p>
          <w:p w14:paraId="2CF9DA1B" w14:textId="77777777" w:rsidR="009C3BB2" w:rsidRPr="008B1AA2" w:rsidRDefault="009C3BB2" w:rsidP="00091EC0">
            <w:pPr>
              <w:pStyle w:val="ListParagraph"/>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Content of </w:t>
            </w:r>
            <w:r w:rsidRPr="008B1AA2">
              <w:rPr>
                <w:rFonts w:ascii="Times New Roman" w:hAnsi="Times New Roman" w:cs="Times New Roman"/>
                <w:b/>
                <w:bCs/>
                <w:color w:val="000000"/>
                <w:sz w:val="20"/>
                <w:szCs w:val="20"/>
              </w:rPr>
              <w:t xml:space="preserve">Beacon frame </w:t>
            </w:r>
            <w:r>
              <w:rPr>
                <w:rFonts w:ascii="Times New Roman" w:hAnsi="Times New Roman" w:cs="Times New Roman"/>
                <w:b/>
                <w:bCs/>
                <w:color w:val="000000"/>
                <w:sz w:val="20"/>
                <w:szCs w:val="20"/>
              </w:rPr>
              <w:t xml:space="preserve">or Probe Response frame that is not an ML probe response </w:t>
            </w:r>
            <w:r w:rsidRPr="008B1AA2">
              <w:rPr>
                <w:rFonts w:ascii="Times New Roman" w:hAnsi="Times New Roman" w:cs="Times New Roman"/>
                <w:b/>
                <w:bCs/>
                <w:color w:val="000000"/>
                <w:sz w:val="20"/>
                <w:szCs w:val="20"/>
              </w:rPr>
              <w:t>transmitted by AP corresponding to transmitted BSSID</w:t>
            </w:r>
          </w:p>
        </w:tc>
      </w:tr>
      <w:tr w:rsidR="009C3BB2" w14:paraId="6AD49742" w14:textId="77777777" w:rsidTr="00091EC0">
        <w:trPr>
          <w:jc w:val="center"/>
        </w:trPr>
        <w:tc>
          <w:tcPr>
            <w:tcW w:w="9360" w:type="dxa"/>
          </w:tcPr>
          <w:p w14:paraId="5C096822" w14:textId="77777777" w:rsidR="009C3BB2" w:rsidRDefault="009C3BB2" w:rsidP="00091E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11016486" wp14:editId="2FE31C37">
                  <wp:extent cx="5835137" cy="1029248"/>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23"/>
                          <a:stretch>
                            <a:fillRect/>
                          </a:stretch>
                        </pic:blipFill>
                        <pic:spPr bwMode="auto">
                          <a:xfrm>
                            <a:off x="0" y="0"/>
                            <a:ext cx="5835137" cy="1029248"/>
                          </a:xfrm>
                          <a:prstGeom prst="rect">
                            <a:avLst/>
                          </a:prstGeom>
                          <a:noFill/>
                        </pic:spPr>
                      </pic:pic>
                    </a:graphicData>
                  </a:graphic>
                </wp:inline>
              </w:drawing>
            </w:r>
          </w:p>
          <w:p w14:paraId="6FECCF2B" w14:textId="77777777" w:rsidR="009C3BB2" w:rsidRPr="00011600" w:rsidRDefault="009C3BB2" w:rsidP="00091EC0">
            <w:pPr>
              <w:pStyle w:val="ListParagraph"/>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b/>
                <w:bCs/>
                <w:color w:val="000000"/>
                <w:sz w:val="20"/>
                <w:szCs w:val="20"/>
              </w:rPr>
            </w:pPr>
            <w:r w:rsidRPr="00972D4D">
              <w:rPr>
                <w:rFonts w:ascii="Times New Roman" w:hAnsi="Times New Roman" w:cs="Times New Roman"/>
                <w:b/>
                <w:bCs/>
                <w:color w:val="000000"/>
                <w:sz w:val="20"/>
                <w:szCs w:val="20"/>
              </w:rPr>
              <w:t>Contents of Probe Response frame that is an ML probe response when soliciting frame was directed to transmitted BSSID</w:t>
            </w:r>
          </w:p>
        </w:tc>
      </w:tr>
      <w:tr w:rsidR="009C3BB2" w14:paraId="529D4ABF" w14:textId="77777777" w:rsidTr="00091EC0">
        <w:trPr>
          <w:jc w:val="center"/>
        </w:trPr>
        <w:tc>
          <w:tcPr>
            <w:tcW w:w="9360" w:type="dxa"/>
          </w:tcPr>
          <w:p w14:paraId="78BBBBE1" w14:textId="77777777" w:rsidR="009C3BB2" w:rsidRPr="00550986" w:rsidRDefault="009C3BB2" w:rsidP="006745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120"/>
              <w:jc w:val="center"/>
              <w:rPr>
                <w:rFonts w:ascii="Times New Roman" w:hAnsi="Times New Roman" w:cs="Times New Roman"/>
                <w:color w:val="000000"/>
                <w:sz w:val="20"/>
                <w:szCs w:val="20"/>
              </w:rPr>
            </w:pPr>
            <w:r w:rsidRPr="00550986">
              <w:rPr>
                <w:rFonts w:ascii="Times New Roman" w:hAnsi="Times New Roman" w:cs="Times New Roman"/>
                <w:noProof/>
                <w:color w:val="000000"/>
                <w:sz w:val="20"/>
                <w:szCs w:val="20"/>
              </w:rPr>
              <w:drawing>
                <wp:inline distT="0" distB="0" distL="0" distR="0" wp14:anchorId="5399598B" wp14:editId="41780CC9">
                  <wp:extent cx="5830974" cy="1057474"/>
                  <wp:effectExtent l="0" t="0" r="0"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Picture 181"/>
                          <pic:cNvPicPr>
                            <a:picLocks noChangeAspect="1" noChangeArrowheads="1"/>
                          </pic:cNvPicPr>
                        </pic:nvPicPr>
                        <pic:blipFill>
                          <a:blip r:embed="rId24"/>
                          <a:stretch>
                            <a:fillRect/>
                          </a:stretch>
                        </pic:blipFill>
                        <pic:spPr bwMode="auto">
                          <a:xfrm>
                            <a:off x="0" y="0"/>
                            <a:ext cx="5830974" cy="1057474"/>
                          </a:xfrm>
                          <a:prstGeom prst="rect">
                            <a:avLst/>
                          </a:prstGeom>
                          <a:noFill/>
                        </pic:spPr>
                      </pic:pic>
                    </a:graphicData>
                  </a:graphic>
                </wp:inline>
              </w:drawing>
            </w:r>
          </w:p>
          <w:p w14:paraId="55239F26" w14:textId="77777777" w:rsidR="009C3BB2" w:rsidRPr="00AE6155" w:rsidRDefault="009C3BB2" w:rsidP="00674527">
            <w:pPr>
              <w:pStyle w:val="ListParagraph"/>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jc w:val="center"/>
              <w:rPr>
                <w:rFonts w:ascii="Times New Roman" w:hAnsi="Times New Roman" w:cs="Times New Roman"/>
                <w:b/>
                <w:bCs/>
                <w:noProof/>
                <w:color w:val="000000"/>
                <w:sz w:val="20"/>
                <w:szCs w:val="20"/>
              </w:rPr>
            </w:pPr>
            <w:r w:rsidRPr="00AE6155">
              <w:rPr>
                <w:rFonts w:ascii="Times New Roman" w:hAnsi="Times New Roman" w:cs="Times New Roman"/>
                <w:b/>
                <w:bCs/>
                <w:color w:val="000000"/>
                <w:sz w:val="20"/>
                <w:szCs w:val="20"/>
              </w:rPr>
              <w:t xml:space="preserve">Contents of Probe Response frame that is an ML probe response when soliciting frame was directed to nontransmitted BSSID </w:t>
            </w:r>
            <w:r>
              <w:rPr>
                <w:rFonts w:ascii="Times New Roman" w:hAnsi="Times New Roman" w:cs="Times New Roman"/>
                <w:b/>
                <w:bCs/>
                <w:color w:val="000000"/>
                <w:sz w:val="20"/>
                <w:szCs w:val="20"/>
              </w:rPr>
              <w:t xml:space="preserve">corresponding to </w:t>
            </w:r>
            <w:r w:rsidRPr="00BF5560">
              <w:rPr>
                <w:rFonts w:ascii="Times New Roman" w:hAnsi="Times New Roman" w:cs="Times New Roman"/>
                <w:b/>
                <w:bCs/>
                <w:color w:val="000000"/>
                <w:sz w:val="20"/>
                <w:szCs w:val="20"/>
              </w:rPr>
              <w:t>index 5</w:t>
            </w:r>
          </w:p>
        </w:tc>
      </w:tr>
      <w:tr w:rsidR="009C3BB2" w14:paraId="3B2F625B" w14:textId="77777777" w:rsidTr="00091EC0">
        <w:trPr>
          <w:jc w:val="center"/>
        </w:trPr>
        <w:tc>
          <w:tcPr>
            <w:tcW w:w="9360" w:type="dxa"/>
          </w:tcPr>
          <w:p w14:paraId="77496856" w14:textId="77777777" w:rsidR="009C3BB2" w:rsidRDefault="009C3BB2" w:rsidP="006745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drawing>
                <wp:inline distT="0" distB="0" distL="0" distR="0" wp14:anchorId="3870BE77" wp14:editId="5847AE06">
                  <wp:extent cx="3609864" cy="761759"/>
                  <wp:effectExtent l="0" t="0" r="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6"/>
                          <a:stretch>
                            <a:fillRect/>
                          </a:stretch>
                        </pic:blipFill>
                        <pic:spPr bwMode="auto">
                          <a:xfrm>
                            <a:off x="0" y="0"/>
                            <a:ext cx="3609864" cy="761759"/>
                          </a:xfrm>
                          <a:prstGeom prst="rect">
                            <a:avLst/>
                          </a:prstGeom>
                          <a:noFill/>
                        </pic:spPr>
                      </pic:pic>
                    </a:graphicData>
                  </a:graphic>
                </wp:inline>
              </w:drawing>
            </w:r>
          </w:p>
          <w:p w14:paraId="56349B1C" w14:textId="77777777" w:rsidR="009C3BB2" w:rsidRPr="00B46E24" w:rsidRDefault="009C3BB2" w:rsidP="00674527">
            <w:pPr>
              <w:pStyle w:val="ListParagraph"/>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jc w:val="center"/>
              <w:rPr>
                <w:rFonts w:ascii="Times New Roman" w:hAnsi="Times New Roman" w:cs="Times New Roman"/>
                <w:noProof/>
                <w:color w:val="000000"/>
                <w:sz w:val="20"/>
                <w:szCs w:val="20"/>
              </w:rPr>
            </w:pPr>
            <w:r w:rsidRPr="00B46E24">
              <w:rPr>
                <w:rFonts w:ascii="Times New Roman" w:hAnsi="Times New Roman" w:cs="Times New Roman"/>
                <w:b/>
                <w:bCs/>
                <w:color w:val="000000"/>
                <w:sz w:val="20"/>
                <w:szCs w:val="20"/>
              </w:rPr>
              <w:t>Content of Authentication frame</w:t>
            </w:r>
          </w:p>
        </w:tc>
      </w:tr>
      <w:tr w:rsidR="009C3BB2" w14:paraId="67E40E87" w14:textId="77777777" w:rsidTr="00091EC0">
        <w:trPr>
          <w:jc w:val="center"/>
        </w:trPr>
        <w:tc>
          <w:tcPr>
            <w:tcW w:w="9360" w:type="dxa"/>
          </w:tcPr>
          <w:p w14:paraId="23DD0717" w14:textId="77777777" w:rsidR="009C3BB2" w:rsidRDefault="009C3BB2" w:rsidP="00091E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50EC115E" wp14:editId="09D9BB39">
                  <wp:extent cx="5482377" cy="731271"/>
                  <wp:effectExtent l="0" t="0" r="4445"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Picture 152"/>
                          <pic:cNvPicPr>
                            <a:picLocks noChangeAspect="1" noChangeArrowheads="1"/>
                          </pic:cNvPicPr>
                        </pic:nvPicPr>
                        <pic:blipFill>
                          <a:blip r:embed="rId25"/>
                          <a:stretch>
                            <a:fillRect/>
                          </a:stretch>
                        </pic:blipFill>
                        <pic:spPr bwMode="auto">
                          <a:xfrm>
                            <a:off x="0" y="0"/>
                            <a:ext cx="5482377" cy="731271"/>
                          </a:xfrm>
                          <a:prstGeom prst="rect">
                            <a:avLst/>
                          </a:prstGeom>
                          <a:noFill/>
                        </pic:spPr>
                      </pic:pic>
                    </a:graphicData>
                  </a:graphic>
                </wp:inline>
              </w:drawing>
            </w:r>
          </w:p>
          <w:p w14:paraId="7165C283" w14:textId="65FA77A0" w:rsidR="009C3BB2" w:rsidRPr="00BF5560" w:rsidRDefault="009C3BB2" w:rsidP="00674527">
            <w:pPr>
              <w:pStyle w:val="ListParagraph"/>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jc w:val="center"/>
              <w:rPr>
                <w:rFonts w:ascii="Times New Roman" w:hAnsi="Times New Roman" w:cs="Times New Roman"/>
                <w:b/>
                <w:bCs/>
                <w:color w:val="000000"/>
                <w:sz w:val="20"/>
                <w:szCs w:val="20"/>
              </w:rPr>
            </w:pPr>
            <w:r w:rsidRPr="00BF5560">
              <w:rPr>
                <w:rFonts w:ascii="Times New Roman" w:hAnsi="Times New Roman" w:cs="Times New Roman"/>
                <w:b/>
                <w:bCs/>
                <w:color w:val="000000"/>
                <w:sz w:val="20"/>
                <w:szCs w:val="20"/>
              </w:rPr>
              <w:t>(Re)Association Response</w:t>
            </w:r>
            <w:r w:rsidR="001009DB">
              <w:rPr>
                <w:rFonts w:ascii="Times New Roman" w:hAnsi="Times New Roman" w:cs="Times New Roman"/>
                <w:b/>
                <w:bCs/>
                <w:color w:val="000000"/>
                <w:sz w:val="20"/>
                <w:szCs w:val="20"/>
              </w:rPr>
              <w:t xml:space="preserve"> frame</w:t>
            </w:r>
            <w:r w:rsidRPr="00BF5560">
              <w:rPr>
                <w:rFonts w:ascii="Times New Roman" w:hAnsi="Times New Roman" w:cs="Times New Roman"/>
                <w:b/>
                <w:bCs/>
                <w:color w:val="000000"/>
                <w:sz w:val="20"/>
                <w:szCs w:val="20"/>
              </w:rPr>
              <w:t xml:space="preserve"> transmitted by nontransmitted BSSID </w:t>
            </w:r>
            <w:r>
              <w:rPr>
                <w:rFonts w:ascii="Times New Roman" w:hAnsi="Times New Roman" w:cs="Times New Roman"/>
                <w:b/>
                <w:bCs/>
                <w:color w:val="000000"/>
                <w:sz w:val="20"/>
                <w:szCs w:val="20"/>
              </w:rPr>
              <w:t xml:space="preserve">corresponding to </w:t>
            </w:r>
            <w:r w:rsidRPr="00BF5560">
              <w:rPr>
                <w:rFonts w:ascii="Times New Roman" w:hAnsi="Times New Roman" w:cs="Times New Roman"/>
                <w:b/>
                <w:bCs/>
                <w:color w:val="000000"/>
                <w:sz w:val="20"/>
                <w:szCs w:val="20"/>
              </w:rPr>
              <w:t>index 5</w:t>
            </w:r>
          </w:p>
        </w:tc>
      </w:tr>
    </w:tbl>
    <w:p w14:paraId="330E4376" w14:textId="39C0F406" w:rsidR="009C3BB2" w:rsidRDefault="009C3BB2" w:rsidP="009C3BB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uto"/>
        <w:jc w:val="center"/>
        <w:rPr>
          <w:rFonts w:ascii="Times New Roman" w:hAnsi="Times New Roman" w:cs="Times New Roman"/>
          <w:b/>
          <w:bCs/>
          <w:color w:val="000000"/>
          <w:sz w:val="20"/>
          <w:szCs w:val="20"/>
        </w:rPr>
      </w:pPr>
      <w:r w:rsidRPr="004C5942">
        <w:rPr>
          <w:rFonts w:ascii="Times New Roman" w:hAnsi="Times New Roman" w:cs="Times New Roman"/>
          <w:b/>
          <w:bCs/>
          <w:color w:val="000000"/>
          <w:sz w:val="20"/>
          <w:szCs w:val="20"/>
        </w:rPr>
        <w:t>Figure 35-</w:t>
      </w:r>
      <w:r w:rsidRPr="004C5942">
        <w:rPr>
          <w:rFonts w:ascii="Times New Roman" w:hAnsi="Times New Roman" w:cs="Times New Roman"/>
          <w:b/>
          <w:bCs/>
          <w:color w:val="000000"/>
          <w:sz w:val="20"/>
          <w:szCs w:val="20"/>
          <w:highlight w:val="yellow"/>
        </w:rPr>
        <w:t>xx</w:t>
      </w:r>
      <w:r>
        <w:rPr>
          <w:rFonts w:ascii="Times New Roman" w:hAnsi="Times New Roman" w:cs="Times New Roman"/>
          <w:b/>
          <w:bCs/>
          <w:color w:val="000000"/>
          <w:sz w:val="20"/>
          <w:szCs w:val="20"/>
          <w:highlight w:val="yellow"/>
        </w:rPr>
        <w:t>5</w:t>
      </w:r>
      <w:r w:rsidRPr="004C5942">
        <w:rPr>
          <w:rFonts w:ascii="Times New Roman" w:hAnsi="Times New Roman" w:cs="Times New Roman"/>
          <w:b/>
          <w:bCs/>
          <w:color w:val="000000"/>
          <w:sz w:val="20"/>
          <w:szCs w:val="20"/>
        </w:rPr>
        <w:t xml:space="preserve">: </w:t>
      </w:r>
      <w:r w:rsidR="00FD128F">
        <w:rPr>
          <w:rFonts w:ascii="Times New Roman" w:hAnsi="Times New Roman" w:cs="Times New Roman"/>
          <w:b/>
          <w:bCs/>
          <w:color w:val="000000"/>
          <w:sz w:val="20"/>
          <w:szCs w:val="20"/>
        </w:rPr>
        <w:t>Content of</w:t>
      </w:r>
      <w:r w:rsidRPr="00537AE9">
        <w:rPr>
          <w:rFonts w:ascii="Times New Roman" w:hAnsi="Times New Roman" w:cs="Times New Roman"/>
          <w:b/>
          <w:bCs/>
          <w:color w:val="000000"/>
          <w:sz w:val="20"/>
          <w:szCs w:val="20"/>
        </w:rPr>
        <w:t xml:space="preserve"> </w:t>
      </w:r>
      <w:r w:rsidRPr="004C5942">
        <w:rPr>
          <w:rFonts w:ascii="Times New Roman" w:hAnsi="Times New Roman" w:cs="Times New Roman"/>
          <w:b/>
          <w:bCs/>
          <w:color w:val="000000"/>
          <w:sz w:val="20"/>
          <w:szCs w:val="20"/>
        </w:rPr>
        <w:t>Management frame</w:t>
      </w:r>
      <w:r>
        <w:rPr>
          <w:rFonts w:ascii="Times New Roman" w:hAnsi="Times New Roman" w:cs="Times New Roman"/>
          <w:b/>
          <w:bCs/>
          <w:color w:val="000000"/>
          <w:sz w:val="20"/>
          <w:szCs w:val="20"/>
        </w:rPr>
        <w:t>s</w:t>
      </w:r>
      <w:r w:rsidRPr="004C5942">
        <w:rPr>
          <w:rFonts w:ascii="Times New Roman" w:hAnsi="Times New Roman" w:cs="Times New Roman"/>
          <w:b/>
          <w:bCs/>
          <w:color w:val="000000"/>
          <w:sz w:val="20"/>
          <w:szCs w:val="20"/>
        </w:rPr>
        <w:t xml:space="preserve"> transmitted by </w:t>
      </w:r>
      <w:r>
        <w:rPr>
          <w:rFonts w:ascii="Times New Roman" w:hAnsi="Times New Roman" w:cs="Times New Roman"/>
          <w:b/>
          <w:bCs/>
          <w:color w:val="000000"/>
          <w:sz w:val="20"/>
          <w:szCs w:val="20"/>
        </w:rPr>
        <w:t xml:space="preserve">an </w:t>
      </w:r>
      <w:r w:rsidRPr="004C5942">
        <w:rPr>
          <w:rFonts w:ascii="Times New Roman" w:hAnsi="Times New Roman" w:cs="Times New Roman"/>
          <w:b/>
          <w:bCs/>
          <w:color w:val="000000"/>
          <w:sz w:val="20"/>
          <w:szCs w:val="20"/>
        </w:rPr>
        <w:t xml:space="preserve">AP affiliated with an AP MLD </w:t>
      </w:r>
      <w:r>
        <w:rPr>
          <w:rFonts w:ascii="Times New Roman" w:hAnsi="Times New Roman" w:cs="Times New Roman"/>
          <w:b/>
          <w:bCs/>
          <w:color w:val="000000"/>
          <w:sz w:val="20"/>
          <w:szCs w:val="20"/>
        </w:rPr>
        <w:t>that is a member of multiple BSSID set</w:t>
      </w:r>
      <w:r w:rsidR="005F2847" w:rsidRPr="005F2847">
        <w:rPr>
          <w:rFonts w:ascii="Times New Roman" w:hAnsi="Times New Roman" w:cs="Times New Roman"/>
          <w:b/>
          <w:bCs/>
          <w:color w:val="000000"/>
          <w:sz w:val="20"/>
          <w:szCs w:val="20"/>
        </w:rPr>
        <w:t xml:space="preserve"> </w:t>
      </w:r>
      <w:r w:rsidR="005F2847" w:rsidRPr="001C46E8">
        <w:rPr>
          <w:rFonts w:ascii="Times New Roman" w:hAnsi="Times New Roman" w:cs="Times New Roman"/>
          <w:b/>
          <w:bCs/>
          <w:color w:val="000000"/>
          <w:sz w:val="20"/>
          <w:szCs w:val="20"/>
        </w:rPr>
        <w:t xml:space="preserve">during </w:t>
      </w:r>
      <w:r w:rsidR="005F2847">
        <w:rPr>
          <w:rFonts w:ascii="Times New Roman" w:hAnsi="Times New Roman" w:cs="Times New Roman"/>
          <w:b/>
          <w:bCs/>
          <w:color w:val="000000"/>
          <w:sz w:val="20"/>
          <w:szCs w:val="20"/>
        </w:rPr>
        <w:t xml:space="preserve">MLO </w:t>
      </w:r>
      <w:r w:rsidR="005F2847" w:rsidRPr="001C46E8">
        <w:rPr>
          <w:rFonts w:ascii="Times New Roman" w:hAnsi="Times New Roman" w:cs="Times New Roman"/>
          <w:b/>
          <w:bCs/>
          <w:color w:val="000000"/>
          <w:sz w:val="20"/>
          <w:szCs w:val="20"/>
        </w:rPr>
        <w:t>discovery and ML setup</w:t>
      </w:r>
    </w:p>
    <w:p w14:paraId="1FACC97C" w14:textId="77777777" w:rsidR="000054E0" w:rsidRDefault="00E14AD3" w:rsidP="00E14AD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In the example shown in Figure 35.</w:t>
      </w:r>
      <w:r w:rsidRPr="003B2A46">
        <w:rPr>
          <w:rFonts w:ascii="Times New Roman" w:hAnsi="Times New Roman" w:cs="Times New Roman"/>
          <w:color w:val="000000"/>
          <w:sz w:val="20"/>
          <w:szCs w:val="20"/>
          <w:highlight w:val="yellow"/>
        </w:rPr>
        <w:t>xx</w:t>
      </w:r>
      <w:r>
        <w:rPr>
          <w:rFonts w:ascii="Times New Roman" w:hAnsi="Times New Roman" w:cs="Times New Roman"/>
          <w:color w:val="000000"/>
          <w:sz w:val="20"/>
          <w:szCs w:val="20"/>
          <w:highlight w:val="yellow"/>
        </w:rPr>
        <w:t>5</w:t>
      </w:r>
      <w:r>
        <w:rPr>
          <w:rFonts w:ascii="Times New Roman" w:hAnsi="Times New Roman" w:cs="Times New Roman"/>
          <w:color w:val="000000"/>
          <w:sz w:val="20"/>
          <w:szCs w:val="20"/>
        </w:rPr>
        <w:t xml:space="preserve"> (</w:t>
      </w:r>
      <w:r w:rsidR="005F2847" w:rsidRPr="005F2847">
        <w:rPr>
          <w:rFonts w:ascii="Times New Roman" w:hAnsi="Times New Roman" w:cs="Times New Roman"/>
          <w:color w:val="000000"/>
          <w:sz w:val="20"/>
          <w:szCs w:val="20"/>
        </w:rPr>
        <w:t>Content of Management frames transmitted by an AP affiliated with an AP MLD that is a member of multiple BSSID set during MLO discovery and ML setup</w:t>
      </w:r>
      <w:r>
        <w:rPr>
          <w:rFonts w:ascii="Times New Roman" w:hAnsi="Times New Roman" w:cs="Times New Roman"/>
          <w:color w:val="000000"/>
          <w:sz w:val="20"/>
          <w:szCs w:val="20"/>
        </w:rPr>
        <w:t>)</w:t>
      </w:r>
      <w:r w:rsidR="000054E0">
        <w:rPr>
          <w:rFonts w:ascii="Times New Roman" w:hAnsi="Times New Roman" w:cs="Times New Roman"/>
          <w:color w:val="000000"/>
          <w:sz w:val="20"/>
          <w:szCs w:val="20"/>
        </w:rPr>
        <w:t>:</w:t>
      </w:r>
    </w:p>
    <w:p w14:paraId="555025DA" w14:textId="04519C4C" w:rsidR="000054E0" w:rsidRDefault="0098281B" w:rsidP="000054E0">
      <w:pPr>
        <w:pStyle w:val="ListParagraph"/>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216" w:hanging="216"/>
        <w:jc w:val="both"/>
        <w:rPr>
          <w:rFonts w:ascii="Times New Roman" w:hAnsi="Times New Roman" w:cs="Times New Roman"/>
          <w:color w:val="000000"/>
          <w:sz w:val="20"/>
          <w:szCs w:val="20"/>
        </w:rPr>
      </w:pPr>
      <w:r>
        <w:rPr>
          <w:rFonts w:ascii="Times New Roman" w:hAnsi="Times New Roman" w:cs="Times New Roman"/>
          <w:color w:val="000000"/>
          <w:sz w:val="20"/>
          <w:szCs w:val="20"/>
        </w:rPr>
        <w:t>T</w:t>
      </w:r>
      <w:r w:rsidR="00E14AD3" w:rsidRPr="000054E0">
        <w:rPr>
          <w:rFonts w:ascii="Times New Roman" w:hAnsi="Times New Roman" w:cs="Times New Roman"/>
          <w:color w:val="000000"/>
          <w:sz w:val="20"/>
          <w:szCs w:val="20"/>
        </w:rPr>
        <w:t xml:space="preserve">he reporting AP corresponds to the transmitted BSSID in a multiple BSSID set. </w:t>
      </w:r>
    </w:p>
    <w:p w14:paraId="2668B63D" w14:textId="5EB0271E" w:rsidR="0098281B" w:rsidRDefault="0098281B" w:rsidP="000054E0">
      <w:pPr>
        <w:pStyle w:val="ListParagraph"/>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216" w:hanging="216"/>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T</w:t>
      </w:r>
      <w:r w:rsidR="00E14AD3" w:rsidRPr="000054E0">
        <w:rPr>
          <w:rFonts w:ascii="Times New Roman" w:hAnsi="Times New Roman" w:cs="Times New Roman"/>
          <w:color w:val="000000"/>
          <w:sz w:val="20"/>
          <w:szCs w:val="20"/>
        </w:rPr>
        <w:t xml:space="preserve">here are three BSSIDs active in the multiple BSSID set: transmitted BSSID (index 0) and two nontransmitted BSSIDs corresponding to index </w:t>
      </w:r>
      <w:r w:rsidR="00970111" w:rsidRPr="000054E0">
        <w:rPr>
          <w:rFonts w:ascii="Times New Roman" w:hAnsi="Times New Roman" w:cs="Times New Roman"/>
          <w:color w:val="000000"/>
          <w:sz w:val="20"/>
          <w:szCs w:val="20"/>
        </w:rPr>
        <w:t>3</w:t>
      </w:r>
      <w:r w:rsidR="00E14AD3" w:rsidRPr="000054E0">
        <w:rPr>
          <w:rFonts w:ascii="Times New Roman" w:hAnsi="Times New Roman" w:cs="Times New Roman"/>
          <w:color w:val="000000"/>
          <w:sz w:val="20"/>
          <w:szCs w:val="20"/>
        </w:rPr>
        <w:t xml:space="preserve"> and index 5 respectively. </w:t>
      </w:r>
    </w:p>
    <w:p w14:paraId="0FAAA6F5" w14:textId="77777777" w:rsidR="0098281B" w:rsidRDefault="0098281B" w:rsidP="000054E0">
      <w:pPr>
        <w:pStyle w:val="ListParagraph"/>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216" w:hanging="216"/>
        <w:jc w:val="both"/>
        <w:rPr>
          <w:rFonts w:ascii="Times New Roman" w:hAnsi="Times New Roman" w:cs="Times New Roman"/>
          <w:color w:val="000000"/>
          <w:sz w:val="20"/>
          <w:szCs w:val="20"/>
        </w:rPr>
      </w:pPr>
      <w:r>
        <w:rPr>
          <w:rFonts w:ascii="Times New Roman" w:hAnsi="Times New Roman" w:cs="Times New Roman"/>
          <w:color w:val="000000"/>
          <w:sz w:val="20"/>
          <w:szCs w:val="20"/>
        </w:rPr>
        <w:t>E</w:t>
      </w:r>
      <w:r w:rsidR="0033788B" w:rsidRPr="000054E0">
        <w:rPr>
          <w:rFonts w:ascii="Times New Roman" w:hAnsi="Times New Roman" w:cs="Times New Roman"/>
          <w:color w:val="000000"/>
          <w:sz w:val="20"/>
          <w:szCs w:val="20"/>
        </w:rPr>
        <w:t xml:space="preserve">ach </w:t>
      </w:r>
      <w:r w:rsidR="00E14AD3" w:rsidRPr="000054E0">
        <w:rPr>
          <w:rFonts w:ascii="Times New Roman" w:hAnsi="Times New Roman" w:cs="Times New Roman"/>
          <w:color w:val="000000"/>
          <w:sz w:val="20"/>
          <w:szCs w:val="20"/>
        </w:rPr>
        <w:t xml:space="preserve">AP corresponding to </w:t>
      </w:r>
      <w:r w:rsidR="0033788B" w:rsidRPr="000054E0">
        <w:rPr>
          <w:rFonts w:ascii="Times New Roman" w:hAnsi="Times New Roman" w:cs="Times New Roman"/>
          <w:color w:val="000000"/>
          <w:sz w:val="20"/>
          <w:szCs w:val="20"/>
        </w:rPr>
        <w:t>a</w:t>
      </w:r>
      <w:r w:rsidR="00E14AD3" w:rsidRPr="000054E0">
        <w:rPr>
          <w:rFonts w:ascii="Times New Roman" w:hAnsi="Times New Roman" w:cs="Times New Roman"/>
          <w:color w:val="000000"/>
          <w:sz w:val="20"/>
          <w:szCs w:val="20"/>
        </w:rPr>
        <w:t xml:space="preserve"> BSSID within the multiple BSSID set is affiliated with a different AP MLD. </w:t>
      </w:r>
    </w:p>
    <w:p w14:paraId="70DD0A50" w14:textId="77777777" w:rsidR="00227F2D" w:rsidRDefault="00E14AD3" w:rsidP="000054E0">
      <w:pPr>
        <w:pStyle w:val="ListParagraph"/>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216" w:hanging="216"/>
        <w:jc w:val="both"/>
        <w:rPr>
          <w:rFonts w:ascii="Times New Roman" w:hAnsi="Times New Roman" w:cs="Times New Roman"/>
          <w:color w:val="000000"/>
          <w:sz w:val="20"/>
          <w:szCs w:val="20"/>
        </w:rPr>
      </w:pPr>
      <w:r w:rsidRPr="000054E0">
        <w:rPr>
          <w:rFonts w:ascii="Times New Roman" w:hAnsi="Times New Roman" w:cs="Times New Roman"/>
          <w:color w:val="000000"/>
          <w:sz w:val="20"/>
          <w:szCs w:val="20"/>
        </w:rPr>
        <w:t xml:space="preserve">Each AP MLD has two affiliated APs: One a member of the multiple BSSID set and the other operating on a different link. </w:t>
      </w:r>
    </w:p>
    <w:p w14:paraId="6B463548" w14:textId="77777777" w:rsidR="00227F2D" w:rsidRDefault="00227F2D" w:rsidP="000054E0">
      <w:pPr>
        <w:pStyle w:val="ListParagraph"/>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216" w:hanging="216"/>
        <w:jc w:val="both"/>
        <w:rPr>
          <w:rFonts w:ascii="Times New Roman" w:hAnsi="Times New Roman" w:cs="Times New Roman"/>
          <w:color w:val="000000"/>
          <w:sz w:val="20"/>
          <w:szCs w:val="20"/>
        </w:rPr>
      </w:pPr>
      <w:r>
        <w:rPr>
          <w:rFonts w:ascii="Times New Roman" w:hAnsi="Times New Roman" w:cs="Times New Roman"/>
          <w:color w:val="000000"/>
          <w:sz w:val="20"/>
          <w:szCs w:val="20"/>
        </w:rPr>
        <w:t>T</w:t>
      </w:r>
      <w:r w:rsidR="00E14AD3" w:rsidRPr="000054E0">
        <w:rPr>
          <w:rFonts w:ascii="Times New Roman" w:hAnsi="Times New Roman" w:cs="Times New Roman"/>
          <w:color w:val="000000"/>
          <w:sz w:val="20"/>
          <w:szCs w:val="20"/>
        </w:rPr>
        <w:t>he Beacon and Probe Response frame</w:t>
      </w:r>
      <w:r w:rsidR="00F52373" w:rsidRPr="000054E0">
        <w:rPr>
          <w:rFonts w:ascii="Times New Roman" w:hAnsi="Times New Roman" w:cs="Times New Roman"/>
          <w:color w:val="000000"/>
          <w:sz w:val="20"/>
          <w:szCs w:val="20"/>
        </w:rPr>
        <w:t>s</w:t>
      </w:r>
      <w:r w:rsidR="00E14AD3" w:rsidRPr="000054E0">
        <w:rPr>
          <w:rFonts w:ascii="Times New Roman" w:hAnsi="Times New Roman" w:cs="Times New Roman"/>
          <w:color w:val="000000"/>
          <w:sz w:val="20"/>
          <w:szCs w:val="20"/>
        </w:rPr>
        <w:t xml:space="preserve"> transmitted by the AP corresponding to the transmitted BSSID include</w:t>
      </w:r>
      <w:r w:rsidR="00F52373" w:rsidRPr="000054E0">
        <w:rPr>
          <w:rFonts w:ascii="Times New Roman" w:hAnsi="Times New Roman" w:cs="Times New Roman"/>
          <w:color w:val="000000"/>
          <w:sz w:val="20"/>
          <w:szCs w:val="20"/>
        </w:rPr>
        <w:t xml:space="preserve"> a</w:t>
      </w:r>
      <w:r w:rsidR="00E14AD3" w:rsidRPr="000054E0">
        <w:rPr>
          <w:rFonts w:ascii="Times New Roman" w:hAnsi="Times New Roman" w:cs="Times New Roman"/>
          <w:color w:val="000000"/>
          <w:sz w:val="20"/>
          <w:szCs w:val="20"/>
        </w:rPr>
        <w:t xml:space="preserve"> Reduced Neighbor Report (RNR) element carrying three TBTT Information fields each corresponding to an AP that is operating on </w:t>
      </w:r>
      <w:r w:rsidR="006B750A" w:rsidRPr="000054E0">
        <w:rPr>
          <w:rFonts w:ascii="Times New Roman" w:hAnsi="Times New Roman" w:cs="Times New Roman"/>
          <w:color w:val="000000"/>
          <w:sz w:val="20"/>
          <w:szCs w:val="20"/>
        </w:rPr>
        <w:t>a different</w:t>
      </w:r>
      <w:r w:rsidR="00E14AD3" w:rsidRPr="000054E0">
        <w:rPr>
          <w:rFonts w:ascii="Times New Roman" w:hAnsi="Times New Roman" w:cs="Times New Roman"/>
          <w:color w:val="000000"/>
          <w:sz w:val="20"/>
          <w:szCs w:val="20"/>
        </w:rPr>
        <w:t xml:space="preserve"> link and affiliated with a different AP MLD. </w:t>
      </w:r>
    </w:p>
    <w:p w14:paraId="48E7C0E3" w14:textId="77777777" w:rsidR="00660BF0" w:rsidRDefault="00E14AD3" w:rsidP="000054E0">
      <w:pPr>
        <w:pStyle w:val="ListParagraph"/>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216" w:hanging="216"/>
        <w:jc w:val="both"/>
        <w:rPr>
          <w:rFonts w:ascii="Times New Roman" w:hAnsi="Times New Roman" w:cs="Times New Roman"/>
          <w:color w:val="000000"/>
          <w:sz w:val="20"/>
          <w:szCs w:val="20"/>
        </w:rPr>
      </w:pPr>
      <w:r w:rsidRPr="000054E0">
        <w:rPr>
          <w:rFonts w:ascii="Times New Roman" w:hAnsi="Times New Roman" w:cs="Times New Roman"/>
          <w:color w:val="000000"/>
          <w:sz w:val="20"/>
          <w:szCs w:val="20"/>
        </w:rPr>
        <w:t>The Beacon</w:t>
      </w:r>
      <w:r w:rsidR="0083064D" w:rsidRPr="000054E0">
        <w:rPr>
          <w:rFonts w:ascii="Times New Roman" w:hAnsi="Times New Roman" w:cs="Times New Roman"/>
          <w:color w:val="000000"/>
          <w:sz w:val="20"/>
          <w:szCs w:val="20"/>
        </w:rPr>
        <w:t xml:space="preserve"> frame</w:t>
      </w:r>
      <w:r w:rsidR="000C5703" w:rsidRPr="000054E0">
        <w:rPr>
          <w:rFonts w:ascii="Times New Roman" w:hAnsi="Times New Roman" w:cs="Times New Roman"/>
          <w:color w:val="000000"/>
          <w:sz w:val="20"/>
          <w:szCs w:val="20"/>
        </w:rPr>
        <w:t>s</w:t>
      </w:r>
      <w:r w:rsidRPr="000054E0">
        <w:rPr>
          <w:rFonts w:ascii="Times New Roman" w:hAnsi="Times New Roman" w:cs="Times New Roman"/>
          <w:color w:val="000000"/>
          <w:sz w:val="20"/>
          <w:szCs w:val="20"/>
        </w:rPr>
        <w:t xml:space="preserve"> and Probe Response frame</w:t>
      </w:r>
      <w:r w:rsidR="000C5703" w:rsidRPr="000054E0">
        <w:rPr>
          <w:rFonts w:ascii="Times New Roman" w:hAnsi="Times New Roman" w:cs="Times New Roman"/>
          <w:color w:val="000000"/>
          <w:sz w:val="20"/>
          <w:szCs w:val="20"/>
        </w:rPr>
        <w:t>s</w:t>
      </w:r>
      <w:r w:rsidRPr="000054E0">
        <w:rPr>
          <w:rFonts w:ascii="Times New Roman" w:hAnsi="Times New Roman" w:cs="Times New Roman"/>
          <w:color w:val="000000"/>
          <w:sz w:val="20"/>
          <w:szCs w:val="20"/>
        </w:rPr>
        <w:t xml:space="preserve">, that </w:t>
      </w:r>
      <w:r w:rsidR="000C5703" w:rsidRPr="000054E0">
        <w:rPr>
          <w:rFonts w:ascii="Times New Roman" w:hAnsi="Times New Roman" w:cs="Times New Roman"/>
          <w:color w:val="000000"/>
          <w:sz w:val="20"/>
          <w:szCs w:val="20"/>
        </w:rPr>
        <w:t>are</w:t>
      </w:r>
      <w:r w:rsidRPr="000054E0">
        <w:rPr>
          <w:rFonts w:ascii="Times New Roman" w:hAnsi="Times New Roman" w:cs="Times New Roman"/>
          <w:color w:val="000000"/>
          <w:sz w:val="20"/>
          <w:szCs w:val="20"/>
        </w:rPr>
        <w:t xml:space="preserve"> not an ML probe response, transmitted by the AP corresponding to the transmitted BSSID include</w:t>
      </w:r>
      <w:r w:rsidR="000C5703" w:rsidRPr="000054E0">
        <w:rPr>
          <w:rFonts w:ascii="Times New Roman" w:hAnsi="Times New Roman" w:cs="Times New Roman"/>
          <w:color w:val="000000"/>
          <w:sz w:val="20"/>
          <w:szCs w:val="20"/>
        </w:rPr>
        <w:t xml:space="preserve"> a</w:t>
      </w:r>
      <w:r w:rsidRPr="000054E0">
        <w:rPr>
          <w:rFonts w:ascii="Times New Roman" w:hAnsi="Times New Roman" w:cs="Times New Roman"/>
          <w:color w:val="000000"/>
          <w:sz w:val="20"/>
          <w:szCs w:val="20"/>
        </w:rPr>
        <w:t xml:space="preserve"> Basic variant Multi-Link element. </w:t>
      </w:r>
    </w:p>
    <w:p w14:paraId="2851A51E" w14:textId="77777777" w:rsidR="00CA0BFC" w:rsidRDefault="00E14AD3" w:rsidP="000054E0">
      <w:pPr>
        <w:pStyle w:val="ListParagraph"/>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216" w:hanging="216"/>
        <w:jc w:val="both"/>
        <w:rPr>
          <w:rFonts w:ascii="Times New Roman" w:hAnsi="Times New Roman" w:cs="Times New Roman"/>
          <w:color w:val="000000"/>
          <w:sz w:val="20"/>
          <w:szCs w:val="20"/>
        </w:rPr>
      </w:pPr>
      <w:r w:rsidRPr="000054E0">
        <w:rPr>
          <w:rFonts w:ascii="Times New Roman" w:hAnsi="Times New Roman" w:cs="Times New Roman"/>
          <w:color w:val="000000"/>
          <w:sz w:val="20"/>
          <w:szCs w:val="20"/>
        </w:rPr>
        <w:t xml:space="preserve">The Beacon </w:t>
      </w:r>
      <w:r w:rsidR="004F361F" w:rsidRPr="000054E0">
        <w:rPr>
          <w:rFonts w:ascii="Times New Roman" w:hAnsi="Times New Roman" w:cs="Times New Roman"/>
          <w:color w:val="000000"/>
          <w:sz w:val="20"/>
          <w:szCs w:val="20"/>
        </w:rPr>
        <w:t>frame</w:t>
      </w:r>
      <w:r w:rsidR="00660BF0">
        <w:rPr>
          <w:rFonts w:ascii="Times New Roman" w:hAnsi="Times New Roman" w:cs="Times New Roman"/>
          <w:color w:val="000000"/>
          <w:sz w:val="20"/>
          <w:szCs w:val="20"/>
        </w:rPr>
        <w:t>s</w:t>
      </w:r>
      <w:r w:rsidR="004F361F" w:rsidRPr="000054E0">
        <w:rPr>
          <w:rFonts w:ascii="Times New Roman" w:hAnsi="Times New Roman" w:cs="Times New Roman"/>
          <w:color w:val="000000"/>
          <w:sz w:val="20"/>
          <w:szCs w:val="20"/>
        </w:rPr>
        <w:t xml:space="preserve"> </w:t>
      </w:r>
      <w:r w:rsidRPr="000054E0">
        <w:rPr>
          <w:rFonts w:ascii="Times New Roman" w:hAnsi="Times New Roman" w:cs="Times New Roman"/>
          <w:color w:val="000000"/>
          <w:sz w:val="20"/>
          <w:szCs w:val="20"/>
        </w:rPr>
        <w:t>and Probe Response frame</w:t>
      </w:r>
      <w:r w:rsidR="004F361F" w:rsidRPr="000054E0">
        <w:rPr>
          <w:rFonts w:ascii="Times New Roman" w:hAnsi="Times New Roman" w:cs="Times New Roman"/>
          <w:color w:val="000000"/>
          <w:sz w:val="20"/>
          <w:szCs w:val="20"/>
        </w:rPr>
        <w:t>s</w:t>
      </w:r>
      <w:r w:rsidRPr="000054E0">
        <w:rPr>
          <w:rFonts w:ascii="Times New Roman" w:hAnsi="Times New Roman" w:cs="Times New Roman"/>
          <w:color w:val="000000"/>
          <w:sz w:val="20"/>
          <w:szCs w:val="20"/>
        </w:rPr>
        <w:t xml:space="preserve"> transmitted by the AP corresponding to the transmitted BSSID </w:t>
      </w:r>
      <w:r w:rsidR="00CA0BFC">
        <w:rPr>
          <w:rFonts w:ascii="Times New Roman" w:hAnsi="Times New Roman" w:cs="Times New Roman"/>
          <w:color w:val="000000"/>
          <w:sz w:val="20"/>
          <w:szCs w:val="20"/>
        </w:rPr>
        <w:t xml:space="preserve">also </w:t>
      </w:r>
      <w:r w:rsidRPr="000054E0">
        <w:rPr>
          <w:rFonts w:ascii="Times New Roman" w:hAnsi="Times New Roman" w:cs="Times New Roman"/>
          <w:color w:val="000000"/>
          <w:sz w:val="20"/>
          <w:szCs w:val="20"/>
        </w:rPr>
        <w:t xml:space="preserve">includes Multiple BSSID element. </w:t>
      </w:r>
    </w:p>
    <w:p w14:paraId="10FAA223" w14:textId="77777777" w:rsidR="00D81593" w:rsidRDefault="00E14AD3" w:rsidP="000054E0">
      <w:pPr>
        <w:pStyle w:val="ListParagraph"/>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216" w:hanging="216"/>
        <w:jc w:val="both"/>
        <w:rPr>
          <w:rFonts w:ascii="Times New Roman" w:hAnsi="Times New Roman" w:cs="Times New Roman"/>
          <w:color w:val="000000"/>
          <w:sz w:val="20"/>
          <w:szCs w:val="20"/>
        </w:rPr>
      </w:pPr>
      <w:r w:rsidRPr="000054E0">
        <w:rPr>
          <w:rFonts w:ascii="Times New Roman" w:hAnsi="Times New Roman" w:cs="Times New Roman"/>
          <w:color w:val="000000"/>
          <w:sz w:val="20"/>
          <w:szCs w:val="20"/>
        </w:rPr>
        <w:t xml:space="preserve">The Nontransmitted BSSID Profile </w:t>
      </w:r>
      <w:proofErr w:type="spellStart"/>
      <w:r w:rsidRPr="000054E0">
        <w:rPr>
          <w:rFonts w:ascii="Times New Roman" w:hAnsi="Times New Roman" w:cs="Times New Roman"/>
          <w:color w:val="000000"/>
          <w:sz w:val="20"/>
          <w:szCs w:val="20"/>
        </w:rPr>
        <w:t>subelement</w:t>
      </w:r>
      <w:proofErr w:type="spellEnd"/>
      <w:r w:rsidR="007D693C">
        <w:rPr>
          <w:rFonts w:ascii="Times New Roman" w:hAnsi="Times New Roman" w:cs="Times New Roman"/>
          <w:color w:val="000000"/>
          <w:sz w:val="20"/>
          <w:szCs w:val="20"/>
        </w:rPr>
        <w:t>, carried in the Multiple BSSID element,</w:t>
      </w:r>
      <w:r w:rsidRPr="000054E0">
        <w:rPr>
          <w:rFonts w:ascii="Times New Roman" w:hAnsi="Times New Roman" w:cs="Times New Roman"/>
          <w:color w:val="000000"/>
          <w:sz w:val="20"/>
          <w:szCs w:val="20"/>
        </w:rPr>
        <w:t xml:space="preserve"> for each AP corresponding to the nontransmitted BSSID includes </w:t>
      </w:r>
      <w:r w:rsidR="00361972">
        <w:rPr>
          <w:rFonts w:ascii="Times New Roman" w:hAnsi="Times New Roman" w:cs="Times New Roman"/>
          <w:color w:val="000000"/>
          <w:sz w:val="20"/>
          <w:szCs w:val="20"/>
        </w:rPr>
        <w:t xml:space="preserve">a </w:t>
      </w:r>
      <w:r w:rsidRPr="000054E0">
        <w:rPr>
          <w:rFonts w:ascii="Times New Roman" w:hAnsi="Times New Roman" w:cs="Times New Roman"/>
          <w:color w:val="000000"/>
          <w:sz w:val="20"/>
          <w:szCs w:val="20"/>
        </w:rPr>
        <w:t xml:space="preserve">Basic variant Multi-Link element. This is shown in Figure </w:t>
      </w:r>
      <w:r w:rsidR="008C2A29">
        <w:rPr>
          <w:rFonts w:ascii="Times New Roman" w:hAnsi="Times New Roman" w:cs="Times New Roman"/>
          <w:color w:val="000000"/>
          <w:sz w:val="20"/>
          <w:szCs w:val="20"/>
        </w:rPr>
        <w:t>35.</w:t>
      </w:r>
      <w:r w:rsidR="008C2A29" w:rsidRPr="003B2A46">
        <w:rPr>
          <w:rFonts w:ascii="Times New Roman" w:hAnsi="Times New Roman" w:cs="Times New Roman"/>
          <w:color w:val="000000"/>
          <w:sz w:val="20"/>
          <w:szCs w:val="20"/>
          <w:highlight w:val="yellow"/>
        </w:rPr>
        <w:t>xx</w:t>
      </w:r>
      <w:r w:rsidR="008C2A29">
        <w:rPr>
          <w:rFonts w:ascii="Times New Roman" w:hAnsi="Times New Roman" w:cs="Times New Roman"/>
          <w:color w:val="000000"/>
          <w:sz w:val="20"/>
          <w:szCs w:val="20"/>
          <w:highlight w:val="yellow"/>
        </w:rPr>
        <w:t>5</w:t>
      </w:r>
      <w:r w:rsidRPr="000054E0">
        <w:rPr>
          <w:rFonts w:ascii="Times New Roman" w:hAnsi="Times New Roman" w:cs="Times New Roman"/>
          <w:color w:val="000000"/>
          <w:sz w:val="20"/>
          <w:szCs w:val="20"/>
        </w:rPr>
        <w:t xml:space="preserve">(a). </w:t>
      </w:r>
    </w:p>
    <w:p w14:paraId="5896135D" w14:textId="62E83D13" w:rsidR="00E14AD3" w:rsidRPr="000054E0" w:rsidRDefault="00E14AD3" w:rsidP="00D81593">
      <w:pPr>
        <w:pStyle w:val="ListParagraph"/>
        <w:numPr>
          <w:ilvl w:val="1"/>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648" w:hanging="432"/>
        <w:jc w:val="both"/>
        <w:rPr>
          <w:rFonts w:ascii="Times New Roman" w:hAnsi="Times New Roman" w:cs="Times New Roman"/>
          <w:color w:val="000000"/>
          <w:sz w:val="20"/>
          <w:szCs w:val="20"/>
        </w:rPr>
      </w:pPr>
      <w:r w:rsidRPr="000054E0">
        <w:rPr>
          <w:rFonts w:ascii="Times New Roman" w:hAnsi="Times New Roman" w:cs="Times New Roman"/>
          <w:color w:val="000000"/>
          <w:sz w:val="20"/>
          <w:szCs w:val="20"/>
        </w:rPr>
        <w:t xml:space="preserve">The Per-STA Profile </w:t>
      </w:r>
      <w:proofErr w:type="spellStart"/>
      <w:r w:rsidRPr="000054E0">
        <w:rPr>
          <w:rFonts w:ascii="Times New Roman" w:hAnsi="Times New Roman" w:cs="Times New Roman"/>
          <w:color w:val="000000"/>
          <w:sz w:val="20"/>
          <w:szCs w:val="20"/>
        </w:rPr>
        <w:t>subelement</w:t>
      </w:r>
      <w:proofErr w:type="spellEnd"/>
      <w:r w:rsidRPr="000054E0">
        <w:rPr>
          <w:rFonts w:ascii="Times New Roman" w:hAnsi="Times New Roman" w:cs="Times New Roman"/>
          <w:color w:val="000000"/>
          <w:sz w:val="20"/>
          <w:szCs w:val="20"/>
        </w:rPr>
        <w:t xml:space="preserve"> of the Basic variant Multi-Link element</w:t>
      </w:r>
      <w:r w:rsidR="00FE7E44">
        <w:rPr>
          <w:rFonts w:ascii="Times New Roman" w:hAnsi="Times New Roman" w:cs="Times New Roman"/>
          <w:color w:val="000000"/>
          <w:sz w:val="20"/>
          <w:szCs w:val="20"/>
        </w:rPr>
        <w:t xml:space="preserve"> corresponding to a reported AP</w:t>
      </w:r>
      <w:r w:rsidRPr="000054E0">
        <w:rPr>
          <w:rFonts w:ascii="Times New Roman" w:hAnsi="Times New Roman" w:cs="Times New Roman"/>
          <w:color w:val="000000"/>
          <w:sz w:val="20"/>
          <w:szCs w:val="20"/>
        </w:rPr>
        <w:t xml:space="preserve"> is not included </w:t>
      </w:r>
      <w:r w:rsidR="00946A03">
        <w:rPr>
          <w:rFonts w:ascii="Times New Roman" w:hAnsi="Times New Roman" w:cs="Times New Roman"/>
          <w:color w:val="000000"/>
          <w:sz w:val="20"/>
          <w:szCs w:val="20"/>
        </w:rPr>
        <w:t xml:space="preserve">in the element </w:t>
      </w:r>
      <w:r w:rsidRPr="000054E0">
        <w:rPr>
          <w:rFonts w:ascii="Times New Roman" w:hAnsi="Times New Roman" w:cs="Times New Roman"/>
          <w:color w:val="000000"/>
          <w:sz w:val="20"/>
          <w:szCs w:val="20"/>
        </w:rPr>
        <w:t>unless conditions specified in 35.3.9.2 (Channel switching, enhanced channel switching, and channel quieting) are satisfied for th</w:t>
      </w:r>
      <w:r w:rsidR="00946A03">
        <w:rPr>
          <w:rFonts w:ascii="Times New Roman" w:hAnsi="Times New Roman" w:cs="Times New Roman"/>
          <w:color w:val="000000"/>
          <w:sz w:val="20"/>
          <w:szCs w:val="20"/>
        </w:rPr>
        <w:t>at</w:t>
      </w:r>
      <w:r w:rsidRPr="000054E0">
        <w:rPr>
          <w:rFonts w:ascii="Times New Roman" w:hAnsi="Times New Roman" w:cs="Times New Roman"/>
          <w:color w:val="000000"/>
          <w:sz w:val="20"/>
          <w:szCs w:val="20"/>
        </w:rPr>
        <w:t xml:space="preserve"> reported </w:t>
      </w:r>
      <w:r w:rsidR="00946A03">
        <w:rPr>
          <w:rFonts w:ascii="Times New Roman" w:hAnsi="Times New Roman" w:cs="Times New Roman"/>
          <w:color w:val="000000"/>
          <w:sz w:val="20"/>
          <w:szCs w:val="20"/>
        </w:rPr>
        <w:t xml:space="preserve">affiliated </w:t>
      </w:r>
      <w:r w:rsidRPr="000054E0">
        <w:rPr>
          <w:rFonts w:ascii="Times New Roman" w:hAnsi="Times New Roman" w:cs="Times New Roman"/>
          <w:color w:val="000000"/>
          <w:sz w:val="20"/>
          <w:szCs w:val="20"/>
        </w:rPr>
        <w:t xml:space="preserve">AP. </w:t>
      </w:r>
    </w:p>
    <w:p w14:paraId="1071AE14" w14:textId="172E320C" w:rsidR="00E14AD3" w:rsidRDefault="00E14AD3" w:rsidP="00E14AD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When the ML probe request is </w:t>
      </w:r>
      <w:r w:rsidR="00970111">
        <w:rPr>
          <w:rFonts w:ascii="Times New Roman" w:hAnsi="Times New Roman" w:cs="Times New Roman"/>
          <w:color w:val="000000"/>
          <w:sz w:val="20"/>
          <w:szCs w:val="20"/>
        </w:rPr>
        <w:t>addressed</w:t>
      </w:r>
      <w:r>
        <w:rPr>
          <w:rFonts w:ascii="Times New Roman" w:hAnsi="Times New Roman" w:cs="Times New Roman"/>
          <w:color w:val="000000"/>
          <w:sz w:val="20"/>
          <w:szCs w:val="20"/>
        </w:rPr>
        <w:t xml:space="preserve"> to the AP corresponding to the transmitted BSSID, the ML probe response is transmitted by the AP corresponding to the transmitted BSSID and includes the Basic variant Multi-Link element containing the Per-STA Profile </w:t>
      </w:r>
      <w:proofErr w:type="spellStart"/>
      <w:r>
        <w:rPr>
          <w:rFonts w:ascii="Times New Roman" w:hAnsi="Times New Roman" w:cs="Times New Roman"/>
          <w:color w:val="000000"/>
          <w:sz w:val="20"/>
          <w:szCs w:val="20"/>
        </w:rPr>
        <w:t>subelement</w:t>
      </w:r>
      <w:proofErr w:type="spellEnd"/>
      <w:r>
        <w:rPr>
          <w:rFonts w:ascii="Times New Roman" w:hAnsi="Times New Roman" w:cs="Times New Roman"/>
          <w:color w:val="000000"/>
          <w:sz w:val="20"/>
          <w:szCs w:val="20"/>
        </w:rPr>
        <w:t xml:space="preserve"> carrying information of the AP that is operating on another link and is affiliated with AP MLD to which the AP corresponding to the transmitted BSSID is affiliated with.</w:t>
      </w:r>
      <w:r w:rsidRPr="00A618D7">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This is shown in Figure </w:t>
      </w:r>
      <w:r w:rsidR="008C2A29">
        <w:rPr>
          <w:rFonts w:ascii="Times New Roman" w:hAnsi="Times New Roman" w:cs="Times New Roman"/>
          <w:color w:val="000000"/>
          <w:sz w:val="20"/>
          <w:szCs w:val="20"/>
        </w:rPr>
        <w:t>35.</w:t>
      </w:r>
      <w:r w:rsidR="008C2A29" w:rsidRPr="003B2A46">
        <w:rPr>
          <w:rFonts w:ascii="Times New Roman" w:hAnsi="Times New Roman" w:cs="Times New Roman"/>
          <w:color w:val="000000"/>
          <w:sz w:val="20"/>
          <w:szCs w:val="20"/>
          <w:highlight w:val="yellow"/>
        </w:rPr>
        <w:t>xx</w:t>
      </w:r>
      <w:r w:rsidR="008C2A29">
        <w:rPr>
          <w:rFonts w:ascii="Times New Roman" w:hAnsi="Times New Roman" w:cs="Times New Roman"/>
          <w:color w:val="000000"/>
          <w:sz w:val="20"/>
          <w:szCs w:val="20"/>
          <w:highlight w:val="yellow"/>
        </w:rPr>
        <w:t>5</w:t>
      </w:r>
      <w:r>
        <w:rPr>
          <w:rFonts w:ascii="Times New Roman" w:hAnsi="Times New Roman" w:cs="Times New Roman"/>
          <w:color w:val="000000"/>
          <w:sz w:val="20"/>
          <w:szCs w:val="20"/>
        </w:rPr>
        <w:t>(</w:t>
      </w:r>
      <w:r w:rsidRPr="00F00E79">
        <w:rPr>
          <w:rFonts w:ascii="Times New Roman" w:hAnsi="Times New Roman" w:cs="Times New Roman"/>
          <w:color w:val="000000"/>
          <w:sz w:val="20"/>
          <w:szCs w:val="20"/>
        </w:rPr>
        <w:t>b)</w:t>
      </w:r>
      <w:r>
        <w:rPr>
          <w:rFonts w:ascii="Times New Roman" w:hAnsi="Times New Roman" w:cs="Times New Roman"/>
          <w:color w:val="000000"/>
          <w:sz w:val="20"/>
          <w:szCs w:val="20"/>
        </w:rPr>
        <w:t xml:space="preserve">. </w:t>
      </w:r>
    </w:p>
    <w:p w14:paraId="74300031" w14:textId="3642FCD5" w:rsidR="00E14AD3" w:rsidRDefault="00E14AD3" w:rsidP="00E14AD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When the ML probe request is </w:t>
      </w:r>
      <w:r w:rsidR="00970111">
        <w:rPr>
          <w:rFonts w:ascii="Times New Roman" w:hAnsi="Times New Roman" w:cs="Times New Roman"/>
          <w:color w:val="000000"/>
          <w:sz w:val="20"/>
          <w:szCs w:val="20"/>
        </w:rPr>
        <w:t>addressed</w:t>
      </w:r>
      <w:r>
        <w:rPr>
          <w:rFonts w:ascii="Times New Roman" w:hAnsi="Times New Roman" w:cs="Times New Roman"/>
          <w:color w:val="000000"/>
          <w:sz w:val="20"/>
          <w:szCs w:val="20"/>
        </w:rPr>
        <w:t xml:space="preserve"> to the AP corresponding to a nontransmitted BSSID, the ML probe response is transmitted by the AP corresponding to the transmitted BSSID and includes, in the Nontransmitted BSSID Profile </w:t>
      </w:r>
      <w:proofErr w:type="spellStart"/>
      <w:r>
        <w:rPr>
          <w:rFonts w:ascii="Times New Roman" w:hAnsi="Times New Roman" w:cs="Times New Roman"/>
          <w:color w:val="000000"/>
          <w:sz w:val="20"/>
          <w:szCs w:val="20"/>
        </w:rPr>
        <w:t>subelement</w:t>
      </w:r>
      <w:proofErr w:type="spellEnd"/>
      <w:r>
        <w:rPr>
          <w:rFonts w:ascii="Times New Roman" w:hAnsi="Times New Roman" w:cs="Times New Roman"/>
          <w:color w:val="000000"/>
          <w:sz w:val="20"/>
          <w:szCs w:val="20"/>
        </w:rPr>
        <w:t xml:space="preserve"> corresponding to the nontransmitted BSSID, the Basic variant Multi-Link element containing the Per-STA Profile </w:t>
      </w:r>
      <w:proofErr w:type="spellStart"/>
      <w:r>
        <w:rPr>
          <w:rFonts w:ascii="Times New Roman" w:hAnsi="Times New Roman" w:cs="Times New Roman"/>
          <w:color w:val="000000"/>
          <w:sz w:val="20"/>
          <w:szCs w:val="20"/>
        </w:rPr>
        <w:t>subelement</w:t>
      </w:r>
      <w:proofErr w:type="spellEnd"/>
      <w:r>
        <w:rPr>
          <w:rFonts w:ascii="Times New Roman" w:hAnsi="Times New Roman" w:cs="Times New Roman"/>
          <w:color w:val="000000"/>
          <w:sz w:val="20"/>
          <w:szCs w:val="20"/>
        </w:rPr>
        <w:t xml:space="preserve"> carrying information of the AP that is operating on another link and is affiliated with AP MLD to which the AP corresponding to the nontransmitted BSSID is affiliated with.</w:t>
      </w:r>
      <w:r w:rsidRPr="00F00E79">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This is shown in Figure </w:t>
      </w:r>
      <w:r w:rsidR="008C2A29">
        <w:rPr>
          <w:rFonts w:ascii="Times New Roman" w:hAnsi="Times New Roman" w:cs="Times New Roman"/>
          <w:color w:val="000000"/>
          <w:sz w:val="20"/>
          <w:szCs w:val="20"/>
        </w:rPr>
        <w:t>35.</w:t>
      </w:r>
      <w:r w:rsidR="008C2A29" w:rsidRPr="003B2A46">
        <w:rPr>
          <w:rFonts w:ascii="Times New Roman" w:hAnsi="Times New Roman" w:cs="Times New Roman"/>
          <w:color w:val="000000"/>
          <w:sz w:val="20"/>
          <w:szCs w:val="20"/>
          <w:highlight w:val="yellow"/>
        </w:rPr>
        <w:t>xx</w:t>
      </w:r>
      <w:r w:rsidR="008C2A29">
        <w:rPr>
          <w:rFonts w:ascii="Times New Roman" w:hAnsi="Times New Roman" w:cs="Times New Roman"/>
          <w:color w:val="000000"/>
          <w:sz w:val="20"/>
          <w:szCs w:val="20"/>
          <w:highlight w:val="yellow"/>
        </w:rPr>
        <w:t>5</w:t>
      </w:r>
      <w:r>
        <w:rPr>
          <w:rFonts w:ascii="Times New Roman" w:hAnsi="Times New Roman" w:cs="Times New Roman"/>
          <w:color w:val="000000"/>
          <w:sz w:val="20"/>
          <w:szCs w:val="20"/>
        </w:rPr>
        <w:t xml:space="preserve">(c). </w:t>
      </w:r>
    </w:p>
    <w:p w14:paraId="290C5142" w14:textId="5DDE6B97" w:rsidR="00E14AD3" w:rsidRDefault="00E14AD3" w:rsidP="00E14AD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 Authentication frame and (Re)Association Request/Response frame exchange occur between the STA affiliated with the non-AP MLD and the AP in the multiple BSSID set (either corresponding to the transmitted BSSID or corresponding to the nontransmitted BSSID) that is affiliated with the AP MLD with which the non-AP MLD intends to perform multi-link setup. This is shown in Figures </w:t>
      </w:r>
      <w:r w:rsidR="008C2A29">
        <w:rPr>
          <w:rFonts w:ascii="Times New Roman" w:hAnsi="Times New Roman" w:cs="Times New Roman"/>
          <w:color w:val="000000"/>
          <w:sz w:val="20"/>
          <w:szCs w:val="20"/>
        </w:rPr>
        <w:t>35.</w:t>
      </w:r>
      <w:r w:rsidR="008C2A29" w:rsidRPr="003B2A46">
        <w:rPr>
          <w:rFonts w:ascii="Times New Roman" w:hAnsi="Times New Roman" w:cs="Times New Roman"/>
          <w:color w:val="000000"/>
          <w:sz w:val="20"/>
          <w:szCs w:val="20"/>
          <w:highlight w:val="yellow"/>
        </w:rPr>
        <w:t>xx</w:t>
      </w:r>
      <w:r w:rsidR="008C2A29">
        <w:rPr>
          <w:rFonts w:ascii="Times New Roman" w:hAnsi="Times New Roman" w:cs="Times New Roman"/>
          <w:color w:val="000000"/>
          <w:sz w:val="20"/>
          <w:szCs w:val="20"/>
          <w:highlight w:val="yellow"/>
        </w:rPr>
        <w:t>5</w:t>
      </w:r>
      <w:r>
        <w:rPr>
          <w:rFonts w:ascii="Times New Roman" w:hAnsi="Times New Roman" w:cs="Times New Roman"/>
          <w:color w:val="000000"/>
          <w:sz w:val="20"/>
          <w:szCs w:val="20"/>
        </w:rPr>
        <w:t xml:space="preserve">(d) and </w:t>
      </w:r>
      <w:r w:rsidR="008C2A29">
        <w:rPr>
          <w:rFonts w:ascii="Times New Roman" w:hAnsi="Times New Roman" w:cs="Times New Roman"/>
          <w:color w:val="000000"/>
          <w:sz w:val="20"/>
          <w:szCs w:val="20"/>
        </w:rPr>
        <w:t>35.</w:t>
      </w:r>
      <w:r w:rsidR="008C2A29" w:rsidRPr="003B2A46">
        <w:rPr>
          <w:rFonts w:ascii="Times New Roman" w:hAnsi="Times New Roman" w:cs="Times New Roman"/>
          <w:color w:val="000000"/>
          <w:sz w:val="20"/>
          <w:szCs w:val="20"/>
          <w:highlight w:val="yellow"/>
        </w:rPr>
        <w:t>xx</w:t>
      </w:r>
      <w:r w:rsidR="008C2A29">
        <w:rPr>
          <w:rFonts w:ascii="Times New Roman" w:hAnsi="Times New Roman" w:cs="Times New Roman"/>
          <w:color w:val="000000"/>
          <w:sz w:val="20"/>
          <w:szCs w:val="20"/>
          <w:highlight w:val="yellow"/>
        </w:rPr>
        <w:t>5</w:t>
      </w:r>
      <w:r>
        <w:rPr>
          <w:rFonts w:ascii="Times New Roman" w:hAnsi="Times New Roman" w:cs="Times New Roman"/>
          <w:color w:val="000000"/>
          <w:sz w:val="20"/>
          <w:szCs w:val="20"/>
        </w:rPr>
        <w:t>(e).</w:t>
      </w:r>
    </w:p>
    <w:p w14:paraId="02607CB7" w14:textId="77777777" w:rsidR="00E14AD3" w:rsidRDefault="00E14AD3" w:rsidP="00E14AD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4B8BDA08" w14:textId="376B1626" w:rsidR="00436B4A" w:rsidRDefault="00436B4A" w:rsidP="00943B7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uto"/>
        <w:jc w:val="both"/>
        <w:rPr>
          <w:rFonts w:ascii="Times New Roman" w:hAnsi="Times New Roman" w:cs="Times New Roman"/>
          <w:b/>
          <w:bCs/>
          <w:color w:val="000000"/>
          <w:sz w:val="20"/>
          <w:szCs w:val="20"/>
        </w:rPr>
      </w:pPr>
      <w:r w:rsidRPr="00436B4A">
        <w:rPr>
          <w:rFonts w:ascii="Times New Roman" w:hAnsi="Times New Roman" w:cs="Times New Roman"/>
          <w:b/>
          <w:bCs/>
          <w:color w:val="000000"/>
          <w:sz w:val="20"/>
          <w:szCs w:val="20"/>
        </w:rPr>
        <w:t>35.3.4.1 AP behavior</w:t>
      </w:r>
    </w:p>
    <w:p w14:paraId="350223F4" w14:textId="452C3F62" w:rsidR="00436B4A" w:rsidRDefault="00436B4A" w:rsidP="00436B4A">
      <w:pPr>
        <w:suppressAutoHyphens/>
        <w:autoSpaceDE w:val="0"/>
        <w:autoSpaceDN w:val="0"/>
        <w:adjustRightInd w:val="0"/>
        <w:jc w:val="both"/>
        <w:rPr>
          <w:rFonts w:ascii="Times New Roman" w:hAnsi="Times New Roman" w:cs="Times New Roman"/>
          <w:b/>
          <w:bCs/>
          <w:i/>
          <w:iCs/>
          <w:sz w:val="20"/>
          <w:szCs w:val="20"/>
          <w:lang w:eastAsia="ko-KR"/>
        </w:rPr>
      </w:pPr>
      <w:proofErr w:type="spellStart"/>
      <w:r w:rsidRPr="00A33B4F">
        <w:rPr>
          <w:rFonts w:ascii="Times New Roman" w:hAnsi="Times New Roman" w:cs="Times New Roman"/>
          <w:b/>
          <w:bCs/>
          <w:i/>
          <w:iCs/>
          <w:sz w:val="20"/>
          <w:szCs w:val="20"/>
          <w:highlight w:val="yellow"/>
          <w:lang w:eastAsia="ko-KR"/>
        </w:rPr>
        <w:t>TGbe</w:t>
      </w:r>
      <w:proofErr w:type="spellEnd"/>
      <w:r w:rsidRPr="00A33B4F">
        <w:rPr>
          <w:rFonts w:ascii="Times New Roman" w:hAnsi="Times New Roman" w:cs="Times New Roman"/>
          <w:b/>
          <w:bCs/>
          <w:i/>
          <w:iCs/>
          <w:sz w:val="20"/>
          <w:szCs w:val="20"/>
          <w:highlight w:val="yellow"/>
          <w:lang w:eastAsia="ko-KR"/>
        </w:rPr>
        <w:t xml:space="preserve"> editor: Please </w:t>
      </w:r>
      <w:r w:rsidR="00943B76">
        <w:rPr>
          <w:rFonts w:ascii="Times New Roman" w:hAnsi="Times New Roman" w:cs="Times New Roman"/>
          <w:b/>
          <w:bCs/>
          <w:i/>
          <w:iCs/>
          <w:sz w:val="20"/>
          <w:szCs w:val="20"/>
          <w:highlight w:val="yellow"/>
          <w:lang w:eastAsia="ko-KR"/>
        </w:rPr>
        <w:t>update the following NOTE in 35.3.4.1</w:t>
      </w:r>
      <w:r w:rsidR="00AB3FE6">
        <w:rPr>
          <w:rFonts w:ascii="Times New Roman" w:hAnsi="Times New Roman" w:cs="Times New Roman"/>
          <w:b/>
          <w:bCs/>
          <w:i/>
          <w:iCs/>
          <w:sz w:val="20"/>
          <w:szCs w:val="20"/>
          <w:highlight w:val="yellow"/>
          <w:lang w:eastAsia="ko-KR"/>
        </w:rPr>
        <w:t xml:space="preserve"> as shown below</w:t>
      </w:r>
      <w:r w:rsidRPr="00A33B4F">
        <w:rPr>
          <w:rFonts w:ascii="Times New Roman" w:hAnsi="Times New Roman" w:cs="Times New Roman"/>
          <w:b/>
          <w:bCs/>
          <w:i/>
          <w:iCs/>
          <w:sz w:val="20"/>
          <w:szCs w:val="20"/>
          <w:highlight w:val="yellow"/>
          <w:lang w:eastAsia="ko-KR"/>
        </w:rPr>
        <w:t>:</w:t>
      </w:r>
    </w:p>
    <w:p w14:paraId="31EB72AB" w14:textId="631D85AD" w:rsidR="00943B76" w:rsidRPr="00270595" w:rsidRDefault="00270595" w:rsidP="00436B4A">
      <w:pPr>
        <w:suppressAutoHyphens/>
        <w:autoSpaceDE w:val="0"/>
        <w:autoSpaceDN w:val="0"/>
        <w:adjustRightInd w:val="0"/>
        <w:jc w:val="both"/>
        <w:rPr>
          <w:rFonts w:ascii="Times New Roman" w:hAnsi="Times New Roman" w:cs="Times New Roman"/>
          <w:sz w:val="18"/>
          <w:szCs w:val="18"/>
          <w:lang w:eastAsia="ko-KR"/>
        </w:rPr>
      </w:pPr>
      <w:r w:rsidRPr="00270595">
        <w:rPr>
          <w:rFonts w:ascii="Times New Roman" w:hAnsi="Times New Roman" w:cs="Times New Roman"/>
          <w:sz w:val="18"/>
          <w:szCs w:val="18"/>
          <w:lang w:eastAsia="ko-KR"/>
        </w:rPr>
        <w:t>NOTE—The MLD ID subfield in the Reduced Neighbor Report element is used to determine to which AP MLD a reported AP is affiliated to, especially when multiple AP MLDs are reported in the same frame</w:t>
      </w:r>
      <w:ins w:id="1" w:author="Abhishek Patil" w:date="2021-05-24T17:25:00Z">
        <w:r w:rsidR="001C2E9C">
          <w:rPr>
            <w:rFonts w:ascii="Times New Roman" w:hAnsi="Times New Roman" w:cs="Times New Roman"/>
            <w:sz w:val="18"/>
            <w:szCs w:val="18"/>
            <w:lang w:eastAsia="ko-KR"/>
          </w:rPr>
          <w:t xml:space="preserve"> (see </w:t>
        </w:r>
      </w:ins>
      <w:ins w:id="2" w:author="Abhishek Patil" w:date="2021-05-24T17:26:00Z">
        <w:r w:rsidR="0011634C">
          <w:rPr>
            <w:rFonts w:ascii="Times New Roman" w:hAnsi="Times New Roman" w:cs="Times New Roman"/>
            <w:sz w:val="18"/>
            <w:szCs w:val="18"/>
            <w:lang w:eastAsia="ko-KR"/>
          </w:rPr>
          <w:t xml:space="preserve">example in </w:t>
        </w:r>
        <w:r w:rsidR="0011634C" w:rsidRPr="0011634C">
          <w:rPr>
            <w:rFonts w:ascii="Times New Roman" w:hAnsi="Times New Roman" w:cs="Times New Roman"/>
            <w:sz w:val="18"/>
            <w:szCs w:val="18"/>
            <w:lang w:eastAsia="ko-KR"/>
          </w:rPr>
          <w:t>Figure 35-</w:t>
        </w:r>
        <w:r w:rsidR="0011634C" w:rsidRPr="009722A8">
          <w:rPr>
            <w:rFonts w:ascii="Times New Roman" w:hAnsi="Times New Roman" w:cs="Times New Roman"/>
            <w:sz w:val="18"/>
            <w:szCs w:val="18"/>
            <w:highlight w:val="yellow"/>
            <w:lang w:eastAsia="ko-KR"/>
          </w:rPr>
          <w:t>xx5</w:t>
        </w:r>
        <w:r w:rsidR="0011634C">
          <w:rPr>
            <w:rFonts w:ascii="Times New Roman" w:hAnsi="Times New Roman" w:cs="Times New Roman"/>
            <w:sz w:val="18"/>
            <w:szCs w:val="18"/>
            <w:lang w:eastAsia="ko-KR"/>
          </w:rPr>
          <w:t xml:space="preserve"> (</w:t>
        </w:r>
        <w:r w:rsidR="0011634C" w:rsidRPr="0011634C">
          <w:rPr>
            <w:rFonts w:ascii="Times New Roman" w:hAnsi="Times New Roman" w:cs="Times New Roman"/>
            <w:sz w:val="18"/>
            <w:szCs w:val="18"/>
            <w:lang w:eastAsia="ko-KR"/>
          </w:rPr>
          <w:t>Structure of specific elements carried in Management frames transmitted by an AP affiliated with an AP MLD that is a member of multiple BSSID set</w:t>
        </w:r>
      </w:ins>
      <w:ins w:id="3" w:author="Abhishek Patil" w:date="2021-05-24T17:25:00Z">
        <w:r w:rsidR="001C2E9C">
          <w:rPr>
            <w:rFonts w:ascii="Times New Roman" w:hAnsi="Times New Roman" w:cs="Times New Roman"/>
            <w:sz w:val="18"/>
            <w:szCs w:val="18"/>
            <w:lang w:eastAsia="ko-KR"/>
          </w:rPr>
          <w:t>)</w:t>
        </w:r>
      </w:ins>
      <w:ins w:id="4" w:author="Abhishek Patil" w:date="2021-05-24T17:26:00Z">
        <w:r w:rsidR="0011634C">
          <w:rPr>
            <w:rFonts w:ascii="Times New Roman" w:hAnsi="Times New Roman" w:cs="Times New Roman"/>
            <w:sz w:val="18"/>
            <w:szCs w:val="18"/>
            <w:lang w:eastAsia="ko-KR"/>
          </w:rPr>
          <w:t>)</w:t>
        </w:r>
      </w:ins>
      <w:r>
        <w:rPr>
          <w:rFonts w:ascii="Times New Roman" w:hAnsi="Times New Roman" w:cs="Times New Roman"/>
          <w:sz w:val="18"/>
          <w:szCs w:val="18"/>
          <w:lang w:eastAsia="ko-KR"/>
        </w:rPr>
        <w:t>.</w:t>
      </w:r>
    </w:p>
    <w:p w14:paraId="223D720B" w14:textId="57F2CBA1" w:rsidR="00436B4A" w:rsidRDefault="00436B4A" w:rsidP="00436B4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b/>
          <w:bCs/>
          <w:color w:val="000000"/>
          <w:sz w:val="20"/>
          <w:szCs w:val="20"/>
        </w:rPr>
      </w:pPr>
    </w:p>
    <w:p w14:paraId="2BCECB0D" w14:textId="147D7F0C" w:rsidR="00AB3FE6" w:rsidRDefault="00AB3FE6" w:rsidP="00AB3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uto"/>
        <w:jc w:val="both"/>
        <w:rPr>
          <w:rFonts w:ascii="Times New Roman" w:hAnsi="Times New Roman" w:cs="Times New Roman"/>
          <w:b/>
          <w:bCs/>
          <w:color w:val="000000"/>
          <w:sz w:val="20"/>
          <w:szCs w:val="20"/>
        </w:rPr>
      </w:pPr>
      <w:r w:rsidRPr="00436B4A">
        <w:rPr>
          <w:rFonts w:ascii="Times New Roman" w:hAnsi="Times New Roman" w:cs="Times New Roman"/>
          <w:b/>
          <w:bCs/>
          <w:color w:val="000000"/>
          <w:sz w:val="20"/>
          <w:szCs w:val="20"/>
        </w:rPr>
        <w:t>35.3.4.</w:t>
      </w:r>
      <w:r>
        <w:rPr>
          <w:rFonts w:ascii="Times New Roman" w:hAnsi="Times New Roman" w:cs="Times New Roman"/>
          <w:b/>
          <w:bCs/>
          <w:color w:val="000000"/>
          <w:sz w:val="20"/>
          <w:szCs w:val="20"/>
        </w:rPr>
        <w:t>3</w:t>
      </w:r>
      <w:r w:rsidRPr="00436B4A">
        <w:rPr>
          <w:rFonts w:ascii="Times New Roman" w:hAnsi="Times New Roman" w:cs="Times New Roman"/>
          <w:b/>
          <w:bCs/>
          <w:color w:val="000000"/>
          <w:sz w:val="20"/>
          <w:szCs w:val="20"/>
        </w:rPr>
        <w:t xml:space="preserve"> </w:t>
      </w:r>
      <w:r w:rsidRPr="005A71FA">
        <w:rPr>
          <w:rFonts w:ascii="Times New Roman" w:hAnsi="Times New Roman" w:cs="Times New Roman"/>
          <w:b/>
          <w:bCs/>
          <w:color w:val="000000"/>
          <w:sz w:val="20"/>
          <w:szCs w:val="20"/>
        </w:rPr>
        <w:t>Non-AP behavior</w:t>
      </w:r>
    </w:p>
    <w:p w14:paraId="5EB4F5BA" w14:textId="6F6E4C5C" w:rsidR="005A71FA" w:rsidRDefault="005A71FA" w:rsidP="005A71FA">
      <w:pPr>
        <w:suppressAutoHyphens/>
        <w:autoSpaceDE w:val="0"/>
        <w:autoSpaceDN w:val="0"/>
        <w:adjustRightInd w:val="0"/>
        <w:spacing w:before="240" w:after="240" w:line="240" w:lineRule="auto"/>
        <w:jc w:val="both"/>
        <w:rPr>
          <w:rFonts w:ascii="Times New Roman" w:hAnsi="Times New Roman" w:cs="Times New Roman"/>
          <w:b/>
          <w:bCs/>
          <w:i/>
          <w:iCs/>
          <w:sz w:val="20"/>
          <w:szCs w:val="20"/>
          <w:lang w:eastAsia="ko-KR"/>
        </w:rPr>
      </w:pPr>
      <w:proofErr w:type="spellStart"/>
      <w:r w:rsidRPr="00A33B4F">
        <w:rPr>
          <w:rFonts w:ascii="Times New Roman" w:hAnsi="Times New Roman" w:cs="Times New Roman"/>
          <w:b/>
          <w:bCs/>
          <w:i/>
          <w:iCs/>
          <w:sz w:val="20"/>
          <w:szCs w:val="20"/>
          <w:highlight w:val="yellow"/>
          <w:lang w:eastAsia="ko-KR"/>
        </w:rPr>
        <w:t>TGbe</w:t>
      </w:r>
      <w:proofErr w:type="spellEnd"/>
      <w:r w:rsidRPr="00A33B4F">
        <w:rPr>
          <w:rFonts w:ascii="Times New Roman" w:hAnsi="Times New Roman" w:cs="Times New Roman"/>
          <w:b/>
          <w:bCs/>
          <w:i/>
          <w:iCs/>
          <w:sz w:val="20"/>
          <w:szCs w:val="20"/>
          <w:highlight w:val="yellow"/>
          <w:lang w:eastAsia="ko-KR"/>
        </w:rPr>
        <w:t xml:space="preserve"> editor: Please </w:t>
      </w:r>
      <w:r>
        <w:rPr>
          <w:rFonts w:ascii="Times New Roman" w:hAnsi="Times New Roman" w:cs="Times New Roman"/>
          <w:b/>
          <w:bCs/>
          <w:i/>
          <w:iCs/>
          <w:sz w:val="20"/>
          <w:szCs w:val="20"/>
          <w:highlight w:val="yellow"/>
          <w:lang w:eastAsia="ko-KR"/>
        </w:rPr>
        <w:t xml:space="preserve">update the following </w:t>
      </w:r>
      <w:r w:rsidR="00AB3FE6">
        <w:rPr>
          <w:rFonts w:ascii="Times New Roman" w:hAnsi="Times New Roman" w:cs="Times New Roman"/>
          <w:b/>
          <w:bCs/>
          <w:i/>
          <w:iCs/>
          <w:sz w:val="20"/>
          <w:szCs w:val="20"/>
          <w:highlight w:val="yellow"/>
          <w:lang w:eastAsia="ko-KR"/>
        </w:rPr>
        <w:t>paragraph in this subclause as shown below</w:t>
      </w:r>
      <w:r w:rsidRPr="00A33B4F">
        <w:rPr>
          <w:rFonts w:ascii="Times New Roman" w:hAnsi="Times New Roman" w:cs="Times New Roman"/>
          <w:b/>
          <w:bCs/>
          <w:i/>
          <w:iCs/>
          <w:sz w:val="20"/>
          <w:szCs w:val="20"/>
          <w:highlight w:val="yellow"/>
          <w:lang w:eastAsia="ko-KR"/>
        </w:rPr>
        <w:t>:</w:t>
      </w:r>
    </w:p>
    <w:p w14:paraId="187AB223" w14:textId="248B2C03" w:rsidR="005A71FA" w:rsidRDefault="00685FDC" w:rsidP="00685FD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w:t>
      </w:r>
      <w:r w:rsidRPr="00685FDC">
        <w:rPr>
          <w:rFonts w:ascii="Times New Roman" w:hAnsi="Times New Roman" w:cs="Times New Roman"/>
          <w:color w:val="000000"/>
          <w:sz w:val="20"/>
          <w:szCs w:val="20"/>
        </w:rPr>
        <w:t xml:space="preserve"> non-AP MLD shall be able to discover an AP as an AP affiliated with an AP MLD when it receives the Reduced Neighbor Report element carried in a Beacon or Probe Response frame transmitted by the AP. A non-AP MLD shall be able to infer the relationship between the reported AP and the reporting AP by decoding the MLD ID subfield of the MLD Parameters subfield in the Reduced Neighbor Report element and following the rules described in 35.3.4.1 </w:t>
      </w:r>
      <w:r w:rsidRPr="00685FDC">
        <w:rPr>
          <w:rFonts w:ascii="Times New Roman" w:hAnsi="Times New Roman" w:cs="Times New Roman"/>
          <w:color w:val="000000"/>
          <w:sz w:val="20"/>
          <w:szCs w:val="20"/>
        </w:rPr>
        <w:lastRenderedPageBreak/>
        <w:t>(AP behavior).</w:t>
      </w:r>
      <w:r w:rsidR="00C62C13">
        <w:rPr>
          <w:rFonts w:ascii="Times New Roman" w:hAnsi="Times New Roman" w:cs="Times New Roman"/>
          <w:color w:val="000000"/>
          <w:sz w:val="20"/>
          <w:szCs w:val="20"/>
        </w:rPr>
        <w:t xml:space="preserve"> </w:t>
      </w:r>
      <w:ins w:id="5" w:author="Abhishek Patil" w:date="2021-05-24T17:59:00Z">
        <w:r w:rsidR="00E022F6">
          <w:rPr>
            <w:rFonts w:ascii="Times New Roman" w:hAnsi="Times New Roman" w:cs="Times New Roman"/>
            <w:color w:val="000000"/>
            <w:sz w:val="20"/>
            <w:szCs w:val="20"/>
          </w:rPr>
          <w:t>Also s</w:t>
        </w:r>
      </w:ins>
      <w:ins w:id="6" w:author="Abhishek Patil" w:date="2021-05-24T17:58:00Z">
        <w:r w:rsidR="00483A12">
          <w:rPr>
            <w:rFonts w:ascii="Times New Roman" w:hAnsi="Times New Roman" w:cs="Times New Roman"/>
            <w:color w:val="000000"/>
            <w:sz w:val="20"/>
            <w:szCs w:val="20"/>
          </w:rPr>
          <w:t xml:space="preserve">ee </w:t>
        </w:r>
        <w:r w:rsidR="000C62B2" w:rsidRPr="000C62B2">
          <w:rPr>
            <w:rFonts w:ascii="Times New Roman" w:hAnsi="Times New Roman" w:cs="Times New Roman"/>
            <w:color w:val="000000"/>
            <w:sz w:val="20"/>
            <w:szCs w:val="20"/>
          </w:rPr>
          <w:t>example in Figure 35-</w:t>
        </w:r>
        <w:r w:rsidR="000C62B2" w:rsidRPr="009722A8">
          <w:rPr>
            <w:rFonts w:ascii="Times New Roman" w:hAnsi="Times New Roman" w:cs="Times New Roman"/>
            <w:color w:val="000000"/>
            <w:sz w:val="20"/>
            <w:szCs w:val="20"/>
            <w:highlight w:val="yellow"/>
          </w:rPr>
          <w:t>xx5</w:t>
        </w:r>
        <w:r w:rsidR="000C62B2" w:rsidRPr="000C62B2">
          <w:rPr>
            <w:rFonts w:ascii="Times New Roman" w:hAnsi="Times New Roman" w:cs="Times New Roman"/>
            <w:color w:val="000000"/>
            <w:sz w:val="20"/>
            <w:szCs w:val="20"/>
          </w:rPr>
          <w:t xml:space="preserve"> (Structure of specific elements carried in Management frames transmitted by an AP affiliated with an AP MLD that is a member of multiple BSSID set)</w:t>
        </w:r>
        <w:r w:rsidR="000C62B2">
          <w:rPr>
            <w:rFonts w:ascii="Times New Roman" w:hAnsi="Times New Roman" w:cs="Times New Roman"/>
            <w:color w:val="000000"/>
            <w:sz w:val="20"/>
            <w:szCs w:val="20"/>
          </w:rPr>
          <w:t>.</w:t>
        </w:r>
      </w:ins>
    </w:p>
    <w:p w14:paraId="0A2441E4" w14:textId="2C00704A" w:rsidR="005B1108" w:rsidRDefault="005B1108" w:rsidP="00685FD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27E0A405" w14:textId="3EB66D56" w:rsidR="005B1108" w:rsidRDefault="005B1108" w:rsidP="005B110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b/>
          <w:bCs/>
          <w:color w:val="000000"/>
          <w:sz w:val="20"/>
          <w:szCs w:val="20"/>
        </w:rPr>
      </w:pPr>
      <w:r w:rsidRPr="005B1108">
        <w:rPr>
          <w:rFonts w:ascii="Times New Roman" w:hAnsi="Times New Roman" w:cs="Times New Roman"/>
          <w:b/>
          <w:bCs/>
          <w:color w:val="000000"/>
          <w:sz w:val="20"/>
          <w:szCs w:val="20"/>
        </w:rPr>
        <w:t>35.3.5.4 Usage and rules of Basic variant Multi-Link element in the context of multi-link setup</w:t>
      </w:r>
    </w:p>
    <w:p w14:paraId="02A546E5" w14:textId="77777777" w:rsidR="005B1108" w:rsidRDefault="005B1108" w:rsidP="005B1108">
      <w:pPr>
        <w:suppressAutoHyphens/>
        <w:autoSpaceDE w:val="0"/>
        <w:autoSpaceDN w:val="0"/>
        <w:adjustRightInd w:val="0"/>
        <w:spacing w:before="240" w:after="240" w:line="240" w:lineRule="auto"/>
        <w:jc w:val="both"/>
        <w:rPr>
          <w:rFonts w:ascii="Times New Roman" w:hAnsi="Times New Roman" w:cs="Times New Roman"/>
          <w:b/>
          <w:bCs/>
          <w:i/>
          <w:iCs/>
          <w:sz w:val="20"/>
          <w:szCs w:val="20"/>
          <w:lang w:eastAsia="ko-KR"/>
        </w:rPr>
      </w:pPr>
      <w:proofErr w:type="spellStart"/>
      <w:r w:rsidRPr="00A33B4F">
        <w:rPr>
          <w:rFonts w:ascii="Times New Roman" w:hAnsi="Times New Roman" w:cs="Times New Roman"/>
          <w:b/>
          <w:bCs/>
          <w:i/>
          <w:iCs/>
          <w:sz w:val="20"/>
          <w:szCs w:val="20"/>
          <w:highlight w:val="yellow"/>
          <w:lang w:eastAsia="ko-KR"/>
        </w:rPr>
        <w:t>TGbe</w:t>
      </w:r>
      <w:proofErr w:type="spellEnd"/>
      <w:r w:rsidRPr="00A33B4F">
        <w:rPr>
          <w:rFonts w:ascii="Times New Roman" w:hAnsi="Times New Roman" w:cs="Times New Roman"/>
          <w:b/>
          <w:bCs/>
          <w:i/>
          <w:iCs/>
          <w:sz w:val="20"/>
          <w:szCs w:val="20"/>
          <w:highlight w:val="yellow"/>
          <w:lang w:eastAsia="ko-KR"/>
        </w:rPr>
        <w:t xml:space="preserve"> editor: Please </w:t>
      </w:r>
      <w:r>
        <w:rPr>
          <w:rFonts w:ascii="Times New Roman" w:hAnsi="Times New Roman" w:cs="Times New Roman"/>
          <w:b/>
          <w:bCs/>
          <w:i/>
          <w:iCs/>
          <w:sz w:val="20"/>
          <w:szCs w:val="20"/>
          <w:highlight w:val="yellow"/>
          <w:lang w:eastAsia="ko-KR"/>
        </w:rPr>
        <w:t>update the following paragraph in this subclause as shown below</w:t>
      </w:r>
      <w:r w:rsidRPr="00A33B4F">
        <w:rPr>
          <w:rFonts w:ascii="Times New Roman" w:hAnsi="Times New Roman" w:cs="Times New Roman"/>
          <w:b/>
          <w:bCs/>
          <w:i/>
          <w:iCs/>
          <w:sz w:val="20"/>
          <w:szCs w:val="20"/>
          <w:highlight w:val="yellow"/>
          <w:lang w:eastAsia="ko-KR"/>
        </w:rPr>
        <w:t>:</w:t>
      </w:r>
    </w:p>
    <w:p w14:paraId="778D4BE3" w14:textId="3BFCFB52" w:rsidR="005B1108" w:rsidRDefault="00944169" w:rsidP="005B110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944169">
        <w:rPr>
          <w:rFonts w:ascii="Times New Roman" w:hAnsi="Times New Roman" w:cs="Times New Roman"/>
          <w:color w:val="000000"/>
          <w:sz w:val="20"/>
          <w:szCs w:val="20"/>
        </w:rPr>
        <w:t xml:space="preserve">The Link ID subfield of the STA Control field of the Per-STA Profile </w:t>
      </w:r>
      <w:proofErr w:type="spellStart"/>
      <w:r w:rsidRPr="00944169">
        <w:rPr>
          <w:rFonts w:ascii="Times New Roman" w:hAnsi="Times New Roman" w:cs="Times New Roman"/>
          <w:color w:val="000000"/>
          <w:sz w:val="20"/>
          <w:szCs w:val="20"/>
        </w:rPr>
        <w:t>subelement</w:t>
      </w:r>
      <w:proofErr w:type="spellEnd"/>
      <w:r w:rsidRPr="00944169">
        <w:rPr>
          <w:rFonts w:ascii="Times New Roman" w:hAnsi="Times New Roman" w:cs="Times New Roman"/>
          <w:color w:val="000000"/>
          <w:sz w:val="20"/>
          <w:szCs w:val="20"/>
        </w:rPr>
        <w:t xml:space="preserve"> for the corresponding non-AP STA that requests a link for multi-link setup with the AP MLD is set to the link ID of an AP MLD that is operating on that link. The link ID is obtained during discovery.</w:t>
      </w:r>
      <w:r w:rsidR="00127448">
        <w:rPr>
          <w:rFonts w:ascii="Times New Roman" w:hAnsi="Times New Roman" w:cs="Times New Roman"/>
          <w:color w:val="000000"/>
          <w:sz w:val="20"/>
          <w:szCs w:val="20"/>
        </w:rPr>
        <w:t xml:space="preserve"> </w:t>
      </w:r>
      <w:ins w:id="7" w:author="Abhishek Patil" w:date="2021-05-24T17:59:00Z">
        <w:r w:rsidR="00A35BE6">
          <w:rPr>
            <w:rFonts w:ascii="Times New Roman" w:hAnsi="Times New Roman" w:cs="Times New Roman"/>
            <w:color w:val="000000"/>
            <w:sz w:val="20"/>
            <w:szCs w:val="20"/>
          </w:rPr>
          <w:t>Also s</w:t>
        </w:r>
      </w:ins>
      <w:ins w:id="8" w:author="Abhishek Patil" w:date="2021-05-24T17:58:00Z">
        <w:r w:rsidR="00A35BE6">
          <w:rPr>
            <w:rFonts w:ascii="Times New Roman" w:hAnsi="Times New Roman" w:cs="Times New Roman"/>
            <w:color w:val="000000"/>
            <w:sz w:val="20"/>
            <w:szCs w:val="20"/>
          </w:rPr>
          <w:t xml:space="preserve">ee </w:t>
        </w:r>
      </w:ins>
      <w:ins w:id="9" w:author="Abhishek Patil" w:date="2021-05-26T07:24:00Z">
        <w:r w:rsidR="00A35BE6" w:rsidRPr="00A35BE6">
          <w:rPr>
            <w:rFonts w:ascii="Times New Roman" w:hAnsi="Times New Roman" w:cs="Times New Roman"/>
            <w:color w:val="000000"/>
            <w:sz w:val="20"/>
            <w:szCs w:val="20"/>
          </w:rPr>
          <w:t>35.3.</w:t>
        </w:r>
        <w:proofErr w:type="gramStart"/>
        <w:r w:rsidR="00A35BE6" w:rsidRPr="00A35BE6">
          <w:rPr>
            <w:rFonts w:ascii="Times New Roman" w:hAnsi="Times New Roman" w:cs="Times New Roman"/>
            <w:color w:val="000000"/>
            <w:sz w:val="20"/>
            <w:szCs w:val="20"/>
          </w:rPr>
          <w:t>4.</w:t>
        </w:r>
        <w:r w:rsidR="00A35BE6" w:rsidRPr="009722A8">
          <w:rPr>
            <w:rFonts w:ascii="Times New Roman" w:hAnsi="Times New Roman" w:cs="Times New Roman"/>
            <w:color w:val="000000"/>
            <w:sz w:val="20"/>
            <w:szCs w:val="20"/>
            <w:highlight w:val="yellow"/>
          </w:rPr>
          <w:t>xx</w:t>
        </w:r>
        <w:proofErr w:type="gramEnd"/>
        <w:r w:rsidR="00A35BE6">
          <w:rPr>
            <w:rFonts w:ascii="Times New Roman" w:hAnsi="Times New Roman" w:cs="Times New Roman"/>
            <w:color w:val="000000"/>
            <w:sz w:val="20"/>
            <w:szCs w:val="20"/>
          </w:rPr>
          <w:t xml:space="preserve"> (</w:t>
        </w:r>
        <w:r w:rsidR="00A35BE6" w:rsidRPr="00A35BE6">
          <w:rPr>
            <w:rFonts w:ascii="Times New Roman" w:hAnsi="Times New Roman" w:cs="Times New Roman"/>
            <w:color w:val="000000"/>
            <w:sz w:val="20"/>
            <w:szCs w:val="20"/>
          </w:rPr>
          <w:t>Frame sequence during MLO discovery</w:t>
        </w:r>
        <w:r w:rsidR="00A35BE6">
          <w:rPr>
            <w:rFonts w:ascii="Times New Roman" w:hAnsi="Times New Roman" w:cs="Times New Roman"/>
            <w:color w:val="000000"/>
            <w:sz w:val="20"/>
            <w:szCs w:val="20"/>
          </w:rPr>
          <w:t xml:space="preserve">) and </w:t>
        </w:r>
      </w:ins>
      <w:ins w:id="10" w:author="Abhishek Patil" w:date="2021-06-11T09:21:00Z">
        <w:r w:rsidR="009F37F1">
          <w:rPr>
            <w:rFonts w:ascii="Times New Roman" w:hAnsi="Times New Roman" w:cs="Times New Roman"/>
            <w:color w:val="000000"/>
            <w:sz w:val="20"/>
            <w:szCs w:val="20"/>
          </w:rPr>
          <w:t>35.3.18</w:t>
        </w:r>
      </w:ins>
      <w:ins w:id="11" w:author="Abhishek Patil" w:date="2021-05-26T07:24:00Z">
        <w:r w:rsidR="00A35BE6" w:rsidRPr="00A35BE6">
          <w:rPr>
            <w:rFonts w:ascii="Times New Roman" w:hAnsi="Times New Roman" w:cs="Times New Roman"/>
            <w:color w:val="000000"/>
            <w:sz w:val="20"/>
            <w:szCs w:val="20"/>
          </w:rPr>
          <w:t>.</w:t>
        </w:r>
        <w:r w:rsidR="00A35BE6" w:rsidRPr="009722A8">
          <w:rPr>
            <w:rFonts w:ascii="Times New Roman" w:hAnsi="Times New Roman" w:cs="Times New Roman"/>
            <w:color w:val="000000"/>
            <w:sz w:val="20"/>
            <w:szCs w:val="20"/>
            <w:highlight w:val="yellow"/>
          </w:rPr>
          <w:t>xx</w:t>
        </w:r>
        <w:r w:rsidR="00A35BE6" w:rsidRPr="00A35BE6">
          <w:rPr>
            <w:rFonts w:ascii="Times New Roman" w:hAnsi="Times New Roman" w:cs="Times New Roman"/>
            <w:color w:val="000000"/>
            <w:sz w:val="20"/>
            <w:szCs w:val="20"/>
          </w:rPr>
          <w:t xml:space="preserve"> </w:t>
        </w:r>
        <w:r w:rsidR="00A35BE6">
          <w:rPr>
            <w:rFonts w:ascii="Times New Roman" w:hAnsi="Times New Roman" w:cs="Times New Roman"/>
            <w:color w:val="000000"/>
            <w:sz w:val="20"/>
            <w:szCs w:val="20"/>
          </w:rPr>
          <w:t>(</w:t>
        </w:r>
        <w:r w:rsidR="00A35BE6" w:rsidRPr="00A35BE6">
          <w:rPr>
            <w:rFonts w:ascii="Times New Roman" w:hAnsi="Times New Roman" w:cs="Times New Roman"/>
            <w:color w:val="000000"/>
            <w:sz w:val="20"/>
            <w:szCs w:val="20"/>
          </w:rPr>
          <w:t>Frame sequence during MLD discovery for an AP in a multiple BSSID set</w:t>
        </w:r>
        <w:r w:rsidR="00A35BE6">
          <w:rPr>
            <w:rFonts w:ascii="Times New Roman" w:hAnsi="Times New Roman" w:cs="Times New Roman"/>
            <w:color w:val="000000"/>
            <w:sz w:val="20"/>
            <w:szCs w:val="20"/>
          </w:rPr>
          <w:t>)</w:t>
        </w:r>
      </w:ins>
      <w:ins w:id="12" w:author="Abhishek Patil" w:date="2021-05-24T17:58:00Z">
        <w:r w:rsidR="00A35BE6">
          <w:rPr>
            <w:rFonts w:ascii="Times New Roman" w:hAnsi="Times New Roman" w:cs="Times New Roman"/>
            <w:color w:val="000000"/>
            <w:sz w:val="20"/>
            <w:szCs w:val="20"/>
          </w:rPr>
          <w:t>.</w:t>
        </w:r>
      </w:ins>
    </w:p>
    <w:p w14:paraId="6077CD50" w14:textId="72A53F66" w:rsidR="00F430E1" w:rsidRDefault="00F430E1" w:rsidP="005B110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2D68B7D7" w14:textId="77777777" w:rsidR="00514970" w:rsidRDefault="00514970" w:rsidP="00514970">
      <w:pPr>
        <w:autoSpaceDE w:val="0"/>
        <w:autoSpaceDN w:val="0"/>
        <w:adjustRightInd w:val="0"/>
        <w:spacing w:before="240"/>
        <w:jc w:val="both"/>
        <w:rPr>
          <w:rFonts w:ascii="Arial" w:hAnsi="Arial" w:cs="Arial"/>
          <w:b/>
          <w:bCs/>
          <w:color w:val="000000"/>
          <w:sz w:val="20"/>
          <w:szCs w:val="20"/>
        </w:rPr>
      </w:pPr>
      <w:r>
        <w:rPr>
          <w:rFonts w:ascii="Arial" w:hAnsi="Arial" w:cs="Arial"/>
          <w:b/>
          <w:bCs/>
          <w:color w:val="000000"/>
          <w:sz w:val="20"/>
          <w:szCs w:val="20"/>
        </w:rPr>
        <w:t>35.3.18</w:t>
      </w:r>
      <w:r w:rsidRPr="00264385">
        <w:rPr>
          <w:rFonts w:ascii="Arial" w:hAnsi="Arial" w:cs="Arial"/>
          <w:b/>
          <w:bCs/>
          <w:color w:val="000000"/>
          <w:sz w:val="20"/>
          <w:szCs w:val="20"/>
        </w:rPr>
        <w:t xml:space="preserve"> </w:t>
      </w:r>
      <w:r w:rsidRPr="00B04D04">
        <w:rPr>
          <w:rFonts w:ascii="Arial" w:hAnsi="Arial" w:cs="Arial"/>
          <w:b/>
          <w:bCs/>
          <w:color w:val="000000"/>
          <w:sz w:val="20"/>
          <w:szCs w:val="20"/>
        </w:rPr>
        <w:t>Multi-link operation in a multiple BSSID set or co-hosted BSSID</w:t>
      </w:r>
    </w:p>
    <w:p w14:paraId="35182BB5" w14:textId="73D59541" w:rsidR="008376FC" w:rsidRDefault="008376FC" w:rsidP="00531841">
      <w:pPr>
        <w:pStyle w:val="SP16131088"/>
        <w:suppressAutoHyphens/>
        <w:spacing w:before="240" w:after="240"/>
        <w:rPr>
          <w:rStyle w:val="SC16323589"/>
          <w:b/>
          <w:bCs/>
        </w:rPr>
      </w:pPr>
      <w:r>
        <w:rPr>
          <w:rStyle w:val="SC16323589"/>
          <w:b/>
          <w:bCs/>
        </w:rPr>
        <w:t>35.3.18.1 General</w:t>
      </w:r>
    </w:p>
    <w:p w14:paraId="7D720D12" w14:textId="3692A388" w:rsidR="008376FC" w:rsidRDefault="008376FC" w:rsidP="008376FC">
      <w:pPr>
        <w:suppressAutoHyphens/>
        <w:autoSpaceDE w:val="0"/>
        <w:autoSpaceDN w:val="0"/>
        <w:adjustRightInd w:val="0"/>
        <w:spacing w:before="240" w:after="240" w:line="240" w:lineRule="auto"/>
        <w:jc w:val="both"/>
        <w:rPr>
          <w:rFonts w:ascii="Times New Roman" w:hAnsi="Times New Roman" w:cs="Times New Roman"/>
          <w:b/>
          <w:bCs/>
          <w:i/>
          <w:iCs/>
          <w:sz w:val="20"/>
          <w:szCs w:val="20"/>
          <w:lang w:eastAsia="ko-KR"/>
        </w:rPr>
      </w:pPr>
      <w:proofErr w:type="spellStart"/>
      <w:r w:rsidRPr="00A33B4F">
        <w:rPr>
          <w:rFonts w:ascii="Times New Roman" w:hAnsi="Times New Roman" w:cs="Times New Roman"/>
          <w:b/>
          <w:bCs/>
          <w:i/>
          <w:iCs/>
          <w:sz w:val="20"/>
          <w:szCs w:val="20"/>
          <w:highlight w:val="yellow"/>
          <w:lang w:eastAsia="ko-KR"/>
        </w:rPr>
        <w:t>TGbe</w:t>
      </w:r>
      <w:proofErr w:type="spellEnd"/>
      <w:r w:rsidRPr="00A33B4F">
        <w:rPr>
          <w:rFonts w:ascii="Times New Roman" w:hAnsi="Times New Roman" w:cs="Times New Roman"/>
          <w:b/>
          <w:bCs/>
          <w:i/>
          <w:iCs/>
          <w:sz w:val="20"/>
          <w:szCs w:val="20"/>
          <w:highlight w:val="yellow"/>
          <w:lang w:eastAsia="ko-KR"/>
        </w:rPr>
        <w:t xml:space="preserve"> editor: Please </w:t>
      </w:r>
      <w:r>
        <w:rPr>
          <w:rFonts w:ascii="Times New Roman" w:hAnsi="Times New Roman" w:cs="Times New Roman"/>
          <w:b/>
          <w:bCs/>
          <w:i/>
          <w:iCs/>
          <w:sz w:val="20"/>
          <w:szCs w:val="20"/>
          <w:highlight w:val="yellow"/>
          <w:lang w:eastAsia="ko-KR"/>
        </w:rPr>
        <w:t>add the following as the last paragraph in this subclause as shown below</w:t>
      </w:r>
      <w:r w:rsidRPr="00A33B4F">
        <w:rPr>
          <w:rFonts w:ascii="Times New Roman" w:hAnsi="Times New Roman" w:cs="Times New Roman"/>
          <w:b/>
          <w:bCs/>
          <w:i/>
          <w:iCs/>
          <w:sz w:val="20"/>
          <w:szCs w:val="20"/>
          <w:highlight w:val="yellow"/>
          <w:lang w:eastAsia="ko-KR"/>
        </w:rPr>
        <w:t>:</w:t>
      </w:r>
    </w:p>
    <w:p w14:paraId="63CBDE24" w14:textId="4CDBD37B" w:rsidR="008376FC" w:rsidRPr="008376FC" w:rsidRDefault="00434E28" w:rsidP="002D2D9E">
      <w:pPr>
        <w:suppressAutoHyphens/>
        <w:jc w:val="both"/>
      </w:pPr>
      <w:ins w:id="13" w:author="Abhishek Patil" w:date="2021-06-21T17:18:00Z">
        <w:r w:rsidRPr="00434E28">
          <w:rPr>
            <w:rStyle w:val="SC16323589"/>
            <w:rFonts w:ascii="Times New Roman" w:hAnsi="Times New Roman" w:cs="Times New Roman"/>
          </w:rPr>
          <w:t xml:space="preserve">The Basic variant Multi-Link element, when present in a Nontransmitted BSSID Profile </w:t>
        </w:r>
        <w:proofErr w:type="spellStart"/>
        <w:r w:rsidRPr="00434E28">
          <w:rPr>
            <w:rStyle w:val="SC16323589"/>
            <w:rFonts w:ascii="Times New Roman" w:hAnsi="Times New Roman" w:cs="Times New Roman"/>
          </w:rPr>
          <w:t>subelement</w:t>
        </w:r>
        <w:proofErr w:type="spellEnd"/>
        <w:r w:rsidRPr="00434E28">
          <w:rPr>
            <w:rStyle w:val="SC16323589"/>
            <w:rFonts w:ascii="Times New Roman" w:hAnsi="Times New Roman" w:cs="Times New Roman"/>
          </w:rPr>
          <w:t xml:space="preserve"> in a Multiple BSSID element, includes </w:t>
        </w:r>
      </w:ins>
      <w:ins w:id="14" w:author="Abhishek Patil" w:date="2021-07-11T14:27:00Z">
        <w:r w:rsidR="00AB0564">
          <w:rPr>
            <w:rStyle w:val="SC16323589"/>
            <w:rFonts w:ascii="Times New Roman" w:hAnsi="Times New Roman" w:cs="Times New Roman"/>
          </w:rPr>
          <w:t xml:space="preserve">the </w:t>
        </w:r>
      </w:ins>
      <w:ins w:id="15" w:author="Abhishek Patil" w:date="2021-06-21T17:18:00Z">
        <w:r w:rsidRPr="00434E28">
          <w:rPr>
            <w:rStyle w:val="SC16323589"/>
            <w:rFonts w:ascii="Times New Roman" w:hAnsi="Times New Roman" w:cs="Times New Roman"/>
          </w:rPr>
          <w:t xml:space="preserve">Common Info field </w:t>
        </w:r>
      </w:ins>
      <w:ins w:id="16" w:author="Abhishek Patil" w:date="2021-07-11T14:27:00Z">
        <w:r w:rsidR="00AB0564">
          <w:rPr>
            <w:rStyle w:val="SC16323589"/>
            <w:rFonts w:ascii="Times New Roman" w:hAnsi="Times New Roman" w:cs="Times New Roman"/>
          </w:rPr>
          <w:t xml:space="preserve">and zero of more </w:t>
        </w:r>
        <w:r w:rsidR="00715778">
          <w:rPr>
            <w:rStyle w:val="SC16323589"/>
            <w:rFonts w:ascii="Times New Roman" w:hAnsi="Times New Roman" w:cs="Times New Roman"/>
          </w:rPr>
          <w:t xml:space="preserve">Per-STA Profile </w:t>
        </w:r>
        <w:proofErr w:type="spellStart"/>
        <w:r w:rsidR="00715778">
          <w:rPr>
            <w:rStyle w:val="SC16323589"/>
            <w:rFonts w:ascii="Times New Roman" w:hAnsi="Times New Roman" w:cs="Times New Roman"/>
          </w:rPr>
          <w:t>subelement</w:t>
        </w:r>
      </w:ins>
      <w:ins w:id="17" w:author="Abhishek Patil" w:date="2021-07-11T14:28:00Z">
        <w:r w:rsidR="00BF5D50">
          <w:rPr>
            <w:rStyle w:val="SC16323589"/>
            <w:rFonts w:ascii="Times New Roman" w:hAnsi="Times New Roman" w:cs="Times New Roman"/>
          </w:rPr>
          <w:t>s</w:t>
        </w:r>
        <w:proofErr w:type="spellEnd"/>
        <w:r w:rsidR="00BF5D50">
          <w:rPr>
            <w:rStyle w:val="SC16323589"/>
            <w:rFonts w:ascii="Times New Roman" w:hAnsi="Times New Roman" w:cs="Times New Roman"/>
          </w:rPr>
          <w:t xml:space="preserve"> each</w:t>
        </w:r>
      </w:ins>
      <w:ins w:id="18" w:author="Abhishek Patil" w:date="2021-07-11T14:27:00Z">
        <w:r w:rsidR="00715778">
          <w:rPr>
            <w:rStyle w:val="SC16323589"/>
            <w:rFonts w:ascii="Times New Roman" w:hAnsi="Times New Roman" w:cs="Times New Roman"/>
          </w:rPr>
          <w:t xml:space="preserve"> carrying</w:t>
        </w:r>
      </w:ins>
      <w:ins w:id="19" w:author="Abhishek Patil" w:date="2021-06-21T17:18:00Z">
        <w:r w:rsidRPr="00434E28">
          <w:rPr>
            <w:rStyle w:val="SC16323589"/>
            <w:rFonts w:ascii="Times New Roman" w:hAnsi="Times New Roman" w:cs="Times New Roman"/>
          </w:rPr>
          <w:t xml:space="preserve"> complete or partial profile of other AP(s) affiliated with the AP MLD with which the AP corresponding to the nontransmitted BSSID is affiliated by following the rules described in 35.3.2.2 (Advertisement of complete or partial per-link information)</w:t>
        </w:r>
      </w:ins>
      <w:ins w:id="20" w:author="Abhishek Patil" w:date="2021-06-10T14:15:00Z">
        <w:r w:rsidR="008376FC">
          <w:rPr>
            <w:rStyle w:val="SC16323589"/>
            <w:rFonts w:ascii="Times New Roman" w:hAnsi="Times New Roman" w:cs="Times New Roman"/>
          </w:rPr>
          <w:t>.</w:t>
        </w:r>
      </w:ins>
    </w:p>
    <w:p w14:paraId="5A875067" w14:textId="75DCCD2E" w:rsidR="00531841" w:rsidRDefault="009F37F1" w:rsidP="00531841">
      <w:pPr>
        <w:pStyle w:val="SP16131088"/>
        <w:suppressAutoHyphens/>
        <w:spacing w:before="240" w:after="240"/>
        <w:rPr>
          <w:color w:val="000000"/>
          <w:sz w:val="20"/>
          <w:szCs w:val="20"/>
        </w:rPr>
      </w:pPr>
      <w:r>
        <w:rPr>
          <w:rStyle w:val="SC16323589"/>
          <w:b/>
          <w:bCs/>
        </w:rPr>
        <w:t>35.3.18</w:t>
      </w:r>
      <w:r w:rsidR="00531841">
        <w:rPr>
          <w:rStyle w:val="SC16323589"/>
          <w:b/>
          <w:bCs/>
        </w:rPr>
        <w:t xml:space="preserve">.2 Inheritance in the per-STA profile of Basic variant Multi-Link element for an AP in a </w:t>
      </w:r>
      <w:del w:id="21" w:author="Abhishek Patil" w:date="2021-07-11T14:26:00Z">
        <w:r w:rsidR="00531841" w:rsidDel="00787D78">
          <w:rPr>
            <w:rStyle w:val="SC16323589"/>
            <w:b/>
            <w:bCs/>
          </w:rPr>
          <w:delText xml:space="preserve">mulitple </w:delText>
        </w:r>
      </w:del>
      <w:ins w:id="22" w:author="Abhishek Patil" w:date="2021-07-11T14:26:00Z">
        <w:r w:rsidR="00787D78">
          <w:rPr>
            <w:rStyle w:val="SC16323589"/>
            <w:b/>
            <w:bCs/>
          </w:rPr>
          <w:t xml:space="preserve">multiple </w:t>
        </w:r>
      </w:ins>
      <w:r w:rsidR="00531841">
        <w:rPr>
          <w:rStyle w:val="SC16323589"/>
          <w:b/>
          <w:bCs/>
        </w:rPr>
        <w:t>BSSID set</w:t>
      </w:r>
    </w:p>
    <w:p w14:paraId="03154B96" w14:textId="77777777" w:rsidR="00B2493A" w:rsidRDefault="00B2493A" w:rsidP="00B2493A">
      <w:pPr>
        <w:suppressAutoHyphens/>
        <w:autoSpaceDE w:val="0"/>
        <w:autoSpaceDN w:val="0"/>
        <w:adjustRightInd w:val="0"/>
        <w:spacing w:before="240" w:after="240" w:line="240" w:lineRule="auto"/>
        <w:jc w:val="both"/>
        <w:rPr>
          <w:rFonts w:ascii="Times New Roman" w:hAnsi="Times New Roman" w:cs="Times New Roman"/>
          <w:b/>
          <w:bCs/>
          <w:i/>
          <w:iCs/>
          <w:sz w:val="20"/>
          <w:szCs w:val="20"/>
          <w:lang w:eastAsia="ko-KR"/>
        </w:rPr>
      </w:pPr>
      <w:proofErr w:type="spellStart"/>
      <w:r w:rsidRPr="00A33B4F">
        <w:rPr>
          <w:rFonts w:ascii="Times New Roman" w:hAnsi="Times New Roman" w:cs="Times New Roman"/>
          <w:b/>
          <w:bCs/>
          <w:i/>
          <w:iCs/>
          <w:sz w:val="20"/>
          <w:szCs w:val="20"/>
          <w:highlight w:val="yellow"/>
          <w:lang w:eastAsia="ko-KR"/>
        </w:rPr>
        <w:t>TGbe</w:t>
      </w:r>
      <w:proofErr w:type="spellEnd"/>
      <w:r w:rsidRPr="00A33B4F">
        <w:rPr>
          <w:rFonts w:ascii="Times New Roman" w:hAnsi="Times New Roman" w:cs="Times New Roman"/>
          <w:b/>
          <w:bCs/>
          <w:i/>
          <w:iCs/>
          <w:sz w:val="20"/>
          <w:szCs w:val="20"/>
          <w:highlight w:val="yellow"/>
          <w:lang w:eastAsia="ko-KR"/>
        </w:rPr>
        <w:t xml:space="preserve"> editor: Please </w:t>
      </w:r>
      <w:r>
        <w:rPr>
          <w:rFonts w:ascii="Times New Roman" w:hAnsi="Times New Roman" w:cs="Times New Roman"/>
          <w:b/>
          <w:bCs/>
          <w:i/>
          <w:iCs/>
          <w:sz w:val="20"/>
          <w:szCs w:val="20"/>
          <w:highlight w:val="yellow"/>
          <w:lang w:eastAsia="ko-KR"/>
        </w:rPr>
        <w:t>update the following paragraph in this subclause as shown below</w:t>
      </w:r>
      <w:r w:rsidRPr="00A33B4F">
        <w:rPr>
          <w:rFonts w:ascii="Times New Roman" w:hAnsi="Times New Roman" w:cs="Times New Roman"/>
          <w:b/>
          <w:bCs/>
          <w:i/>
          <w:iCs/>
          <w:sz w:val="20"/>
          <w:szCs w:val="20"/>
          <w:highlight w:val="yellow"/>
          <w:lang w:eastAsia="ko-KR"/>
        </w:rPr>
        <w:t>:</w:t>
      </w:r>
    </w:p>
    <w:p w14:paraId="487E29C9" w14:textId="4EE04EF7" w:rsidR="00F430E1" w:rsidRPr="00685FDC" w:rsidRDefault="00662DFC" w:rsidP="0053184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662DFC">
        <w:rPr>
          <w:rStyle w:val="SC16323589"/>
          <w:rFonts w:ascii="Times New Roman" w:hAnsi="Times New Roman" w:cs="Times New Roman"/>
        </w:rPr>
        <w:t xml:space="preserve">When </w:t>
      </w:r>
      <w:ins w:id="23" w:author="Abhishek Patil" w:date="2021-06-10T14:28:00Z">
        <w:r w:rsidR="00C0200B">
          <w:rPr>
            <w:rStyle w:val="SC16323589"/>
            <w:rFonts w:ascii="Times New Roman" w:hAnsi="Times New Roman" w:cs="Times New Roman"/>
          </w:rPr>
          <w:t xml:space="preserve">the </w:t>
        </w:r>
      </w:ins>
      <w:r w:rsidRPr="00662DFC">
        <w:rPr>
          <w:rStyle w:val="SC16323589"/>
          <w:rFonts w:ascii="Times New Roman" w:hAnsi="Times New Roman" w:cs="Times New Roman"/>
        </w:rPr>
        <w:t>Basic variant Multi-Link element</w:t>
      </w:r>
      <w:del w:id="24" w:author="Abhishek Patil" w:date="2021-06-10T14:38:00Z">
        <w:r w:rsidRPr="00662DFC" w:rsidDel="00651BCE">
          <w:rPr>
            <w:rStyle w:val="SC16323589"/>
            <w:rFonts w:ascii="Times New Roman" w:hAnsi="Times New Roman" w:cs="Times New Roman"/>
          </w:rPr>
          <w:delText xml:space="preserve"> </w:delText>
        </w:r>
      </w:del>
      <w:del w:id="25" w:author="Abhishek Patil" w:date="2021-06-10T14:28:00Z">
        <w:r w:rsidRPr="00662DFC" w:rsidDel="00C90A6A">
          <w:rPr>
            <w:rStyle w:val="SC16323589"/>
            <w:rFonts w:ascii="Times New Roman" w:hAnsi="Times New Roman" w:cs="Times New Roman"/>
          </w:rPr>
          <w:delText>is</w:delText>
        </w:r>
      </w:del>
      <w:del w:id="26" w:author="Abhishek Patil" w:date="2021-06-10T14:27:00Z">
        <w:r w:rsidRPr="00662DFC" w:rsidDel="00E4366F">
          <w:rPr>
            <w:rStyle w:val="SC16323589"/>
            <w:rFonts w:ascii="Times New Roman" w:hAnsi="Times New Roman" w:cs="Times New Roman"/>
          </w:rPr>
          <w:delText xml:space="preserve"> carried in a Nontransmitted BSSID Profile subelement in a Multiple BSSID element</w:delText>
        </w:r>
      </w:del>
      <w:ins w:id="27" w:author="Abhishek Patil" w:date="2021-06-10T14:28:00Z">
        <w:r w:rsidR="00C90A6A">
          <w:rPr>
            <w:rStyle w:val="SC16323589"/>
            <w:rFonts w:ascii="Times New Roman" w:hAnsi="Times New Roman" w:cs="Times New Roman"/>
          </w:rPr>
          <w:t xml:space="preserve"> carries complete profile in the Per-STA Profile </w:t>
        </w:r>
        <w:proofErr w:type="spellStart"/>
        <w:r w:rsidR="00C90A6A">
          <w:rPr>
            <w:rStyle w:val="SC16323589"/>
            <w:rFonts w:ascii="Times New Roman" w:hAnsi="Times New Roman" w:cs="Times New Roman"/>
          </w:rPr>
          <w:t>subelement</w:t>
        </w:r>
      </w:ins>
      <w:proofErr w:type="spellEnd"/>
      <w:ins w:id="28" w:author="Abhishek Patil" w:date="2021-06-10T14:37:00Z">
        <w:r w:rsidR="00DA39D6">
          <w:rPr>
            <w:rStyle w:val="SC16323589"/>
            <w:rFonts w:ascii="Times New Roman" w:hAnsi="Times New Roman" w:cs="Times New Roman"/>
          </w:rPr>
          <w:t xml:space="preserve"> corresponding to a reporte</w:t>
        </w:r>
      </w:ins>
      <w:ins w:id="29" w:author="Abhishek Patil" w:date="2021-06-10T14:38:00Z">
        <w:r w:rsidR="00DA39D6">
          <w:rPr>
            <w:rStyle w:val="SC16323589"/>
            <w:rFonts w:ascii="Times New Roman" w:hAnsi="Times New Roman" w:cs="Times New Roman"/>
          </w:rPr>
          <w:t>d AP</w:t>
        </w:r>
      </w:ins>
      <w:r w:rsidRPr="00662DFC">
        <w:rPr>
          <w:rStyle w:val="SC16323589"/>
          <w:rFonts w:ascii="Times New Roman" w:hAnsi="Times New Roman" w:cs="Times New Roman"/>
        </w:rPr>
        <w:t xml:space="preserve">, the value of an element, that is not present in the Per-STA Profile </w:t>
      </w:r>
      <w:proofErr w:type="spellStart"/>
      <w:r w:rsidRPr="00662DFC">
        <w:rPr>
          <w:rStyle w:val="SC16323589"/>
          <w:rFonts w:ascii="Times New Roman" w:hAnsi="Times New Roman" w:cs="Times New Roman"/>
        </w:rPr>
        <w:t>subelement</w:t>
      </w:r>
      <w:proofErr w:type="spellEnd"/>
      <w:r w:rsidRPr="00662DFC">
        <w:rPr>
          <w:rStyle w:val="SC16323589"/>
          <w:rFonts w:ascii="Times New Roman" w:hAnsi="Times New Roman" w:cs="Times New Roman"/>
        </w:rPr>
        <w:t xml:space="preserve"> of the Basic variant Multi-Link element for a reported AP, shall be the same as the corresponding element value as that of the nontransmitted BSSID profile that carried the Basic variant Multi-Link element or as the element of the transmitted BSSID, present elsewhere in the frame, which is inherited by the nontransmitted BSSID. The hierarchy of inheritance is from transmitted BSSID to the nontransmitted BSSID that carried the Basic variant Multi-Link element and from the nontransmitted BSSID to the AP reported in the per-STA profile.</w:t>
      </w:r>
    </w:p>
    <w:sectPr w:rsidR="00F430E1" w:rsidRPr="00685FDC" w:rsidSect="006D4666">
      <w:headerReference w:type="even" r:id="rId26"/>
      <w:headerReference w:type="default" r:id="rId27"/>
      <w:footerReference w:type="even" r:id="rId28"/>
      <w:footerReference w:type="default" r:id="rId2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28CDB1" w14:textId="77777777" w:rsidR="0041318E" w:rsidRDefault="0041318E">
      <w:pPr>
        <w:spacing w:after="0" w:line="240" w:lineRule="auto"/>
      </w:pPr>
      <w:r>
        <w:separator/>
      </w:r>
    </w:p>
  </w:endnote>
  <w:endnote w:type="continuationSeparator" w:id="0">
    <w:p w14:paraId="58BDE868" w14:textId="77777777" w:rsidR="0041318E" w:rsidRDefault="0041318E">
      <w:pPr>
        <w:spacing w:after="0" w:line="240" w:lineRule="auto"/>
      </w:pPr>
      <w:r>
        <w:continuationSeparator/>
      </w:r>
    </w:p>
  </w:endnote>
  <w:endnote w:type="continuationNotice" w:id="1">
    <w:p w14:paraId="26282281" w14:textId="77777777" w:rsidR="0041318E" w:rsidRDefault="004131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BCC28" w14:textId="68365DC7" w:rsidR="00543FFE" w:rsidRPr="00935934" w:rsidRDefault="00BF026D" w:rsidP="0093593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6F6E8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7D20C8DA"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6F6E8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83794D" w14:textId="77777777" w:rsidR="0041318E" w:rsidRDefault="0041318E">
      <w:pPr>
        <w:spacing w:after="0" w:line="240" w:lineRule="auto"/>
      </w:pPr>
      <w:r>
        <w:separator/>
      </w:r>
    </w:p>
  </w:footnote>
  <w:footnote w:type="continuationSeparator" w:id="0">
    <w:p w14:paraId="476893D0" w14:textId="77777777" w:rsidR="0041318E" w:rsidRDefault="0041318E">
      <w:pPr>
        <w:spacing w:after="0" w:line="240" w:lineRule="auto"/>
      </w:pPr>
      <w:r>
        <w:continuationSeparator/>
      </w:r>
    </w:p>
  </w:footnote>
  <w:footnote w:type="continuationNotice" w:id="1">
    <w:p w14:paraId="745DE9E4" w14:textId="77777777" w:rsidR="0041318E" w:rsidRDefault="004131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794757D7" w:rsidR="00BF026D" w:rsidRPr="002D636E" w:rsidRDefault="007D1ED5"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April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21/0</w:t>
    </w:r>
    <w:r w:rsidR="004D290F">
      <w:rPr>
        <w:rFonts w:ascii="Times New Roman" w:eastAsia="Malgun Gothic" w:hAnsi="Times New Roman" w:cs="Times New Roman"/>
        <w:b/>
        <w:sz w:val="28"/>
        <w:szCs w:val="20"/>
        <w:lang w:val="en-GB"/>
      </w:rPr>
      <w:t>650</w:t>
    </w:r>
    <w:r>
      <w:rPr>
        <w:rFonts w:ascii="Times New Roman" w:eastAsia="Malgun Gothic" w:hAnsi="Times New Roman" w:cs="Times New Roman"/>
        <w:b/>
        <w:sz w:val="28"/>
        <w:szCs w:val="20"/>
        <w:lang w:val="en-GB"/>
      </w:rPr>
      <w:t>r</w:t>
    </w:r>
    <w:r w:rsidR="004F45B9">
      <w:rPr>
        <w:rFonts w:ascii="Times New Roman" w:eastAsia="Malgun Gothic" w:hAnsi="Times New Roman" w:cs="Times New Roman"/>
        <w:b/>
        <w:sz w:val="28"/>
        <w:szCs w:val="20"/>
        <w:lang w:val="en-GB"/>
      </w:rPr>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7E874A45" w:rsidR="00BF026D" w:rsidRPr="00DE6B44" w:rsidRDefault="007D1ED5"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April</w:t>
    </w:r>
    <w:r w:rsidR="00BF026D">
      <w:rPr>
        <w:rFonts w:ascii="Times New Roman" w:eastAsia="Malgun Gothic" w:hAnsi="Times New Roman" w:cs="Times New Roman"/>
        <w:b/>
        <w:sz w:val="28"/>
        <w:szCs w:val="20"/>
      </w:rPr>
      <w:t xml:space="preserve"> 20</w:t>
    </w:r>
    <w:r w:rsidR="00D11553">
      <w:rPr>
        <w:rFonts w:ascii="Times New Roman" w:eastAsia="Malgun Gothic" w:hAnsi="Times New Roman" w:cs="Times New Roman"/>
        <w:b/>
        <w:sz w:val="28"/>
        <w:szCs w:val="20"/>
      </w:rPr>
      <w:t>2</w:t>
    </w:r>
    <w:r w:rsidR="00670742">
      <w:rPr>
        <w:rFonts w:ascii="Times New Roman" w:eastAsia="Malgun Gothic" w:hAnsi="Times New Roman" w:cs="Times New Roman"/>
        <w:b/>
        <w:sz w:val="28"/>
        <w:szCs w:val="20"/>
      </w:rPr>
      <w:t>1</w:t>
    </w:r>
    <w:r w:rsidR="002F525A">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670742">
      <w:rPr>
        <w:rFonts w:ascii="Times New Roman" w:eastAsia="Malgun Gothic" w:hAnsi="Times New Roman" w:cs="Times New Roman"/>
        <w:b/>
        <w:sz w:val="28"/>
        <w:szCs w:val="20"/>
        <w:lang w:val="en-GB"/>
      </w:rPr>
      <w:t>1</w:t>
    </w:r>
    <w:r w:rsidR="005B2D2F">
      <w:rPr>
        <w:rFonts w:ascii="Times New Roman" w:eastAsia="Malgun Gothic" w:hAnsi="Times New Roman" w:cs="Times New Roman"/>
        <w:b/>
        <w:sz w:val="28"/>
        <w:szCs w:val="20"/>
        <w:lang w:val="en-GB"/>
      </w:rPr>
      <w:t>/0</w:t>
    </w:r>
    <w:r w:rsidR="004D290F">
      <w:rPr>
        <w:rFonts w:ascii="Times New Roman" w:eastAsia="Malgun Gothic" w:hAnsi="Times New Roman" w:cs="Times New Roman"/>
        <w:b/>
        <w:sz w:val="28"/>
        <w:szCs w:val="20"/>
        <w:lang w:val="en-GB"/>
      </w:rPr>
      <w:t>650</w:t>
    </w:r>
    <w:r w:rsidR="00BF026D">
      <w:rPr>
        <w:rFonts w:ascii="Times New Roman" w:eastAsia="Malgun Gothic" w:hAnsi="Times New Roman" w:cs="Times New Roman"/>
        <w:b/>
        <w:sz w:val="28"/>
        <w:szCs w:val="20"/>
        <w:lang w:val="en-GB"/>
      </w:rPr>
      <w:t>r</w:t>
    </w:r>
    <w:r w:rsidR="004F45B9">
      <w:rPr>
        <w:rFonts w:ascii="Times New Roman" w:eastAsia="Malgun Gothic" w:hAnsi="Times New Roman" w:cs="Times New Roman"/>
        <w:b/>
        <w:sz w:val="28"/>
        <w:szCs w:val="20"/>
        <w:lang w:val="en-GB"/>
      </w:rPr>
      <w:t>9</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3"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D75F4"/>
    <w:multiLevelType w:val="hybridMultilevel"/>
    <w:tmpl w:val="BDDC1E9A"/>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65765"/>
    <w:multiLevelType w:val="hybridMultilevel"/>
    <w:tmpl w:val="EE3AC06C"/>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EB6247"/>
    <w:multiLevelType w:val="hybridMultilevel"/>
    <w:tmpl w:val="36A8351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CA12FB4"/>
    <w:multiLevelType w:val="hybridMultilevel"/>
    <w:tmpl w:val="30185428"/>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046A1D"/>
    <w:multiLevelType w:val="hybridMultilevel"/>
    <w:tmpl w:val="7A162186"/>
    <w:lvl w:ilvl="0" w:tplc="624A1AEA">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1"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B0C5FC7"/>
    <w:multiLevelType w:val="hybridMultilevel"/>
    <w:tmpl w:val="CBB45A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43E6664"/>
    <w:multiLevelType w:val="hybridMultilevel"/>
    <w:tmpl w:val="5CD26F44"/>
    <w:lvl w:ilvl="0" w:tplc="1742824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5C7B43"/>
    <w:multiLevelType w:val="hybridMultilevel"/>
    <w:tmpl w:val="79F2D416"/>
    <w:lvl w:ilvl="0" w:tplc="D8DC09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3"/>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5"/>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9"/>
  </w:num>
  <w:num w:numId="28">
    <w:abstractNumId w:val="11"/>
  </w:num>
  <w:num w:numId="29">
    <w:abstractNumId w:val="2"/>
  </w:num>
  <w:num w:numId="30">
    <w:abstractNumId w:val="1"/>
  </w:num>
  <w:num w:numId="31">
    <w:abstractNumId w:val="14"/>
  </w:num>
  <w:num w:numId="32">
    <w:abstractNumId w:val="3"/>
  </w:num>
  <w:num w:numId="33">
    <w:abstractNumId w:val="4"/>
  </w:num>
  <w:num w:numId="34">
    <w:abstractNumId w:val="5"/>
  </w:num>
  <w:num w:numId="35">
    <w:abstractNumId w:val="0"/>
    <w:lvlOverride w:ilvl="0">
      <w:lvl w:ilvl="0">
        <w:numFmt w:val="decimal"/>
        <w:lvlText w:val="35.3.7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6">
    <w:abstractNumId w:val="0"/>
    <w:lvlOverride w:ilvl="0">
      <w:lvl w:ilvl="0">
        <w:numFmt w:val="decimal"/>
        <w:lvlText w:val="35.3.7.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7">
    <w:abstractNumId w:val="0"/>
    <w:lvlOverride w:ilvl="0">
      <w:lvl w:ilvl="0">
        <w:numFmt w:val="decimal"/>
        <w:lvlText w:val="35.3.7.1.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8">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9">
    <w:abstractNumId w:val="17"/>
  </w:num>
  <w:num w:numId="40">
    <w:abstractNumId w:val="8"/>
  </w:num>
  <w:num w:numId="41">
    <w:abstractNumId w:val="16"/>
  </w:num>
  <w:num w:numId="42">
    <w:abstractNumId w:val="12"/>
  </w:num>
  <w:num w:numId="43">
    <w:abstractNumId w:val="6"/>
  </w:num>
  <w:num w:numId="44">
    <w:abstractNumId w:val="7"/>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109D"/>
    <w:rsid w:val="0000137F"/>
    <w:rsid w:val="00001A6D"/>
    <w:rsid w:val="00001B0E"/>
    <w:rsid w:val="00001C03"/>
    <w:rsid w:val="00001C13"/>
    <w:rsid w:val="00001D4E"/>
    <w:rsid w:val="00002000"/>
    <w:rsid w:val="000021B7"/>
    <w:rsid w:val="00002965"/>
    <w:rsid w:val="00002B02"/>
    <w:rsid w:val="00002CEE"/>
    <w:rsid w:val="0000346E"/>
    <w:rsid w:val="0000349F"/>
    <w:rsid w:val="000034E7"/>
    <w:rsid w:val="000035CB"/>
    <w:rsid w:val="0000376B"/>
    <w:rsid w:val="00003A8D"/>
    <w:rsid w:val="00003B35"/>
    <w:rsid w:val="00003CFF"/>
    <w:rsid w:val="00003DD2"/>
    <w:rsid w:val="00003E0E"/>
    <w:rsid w:val="00003EB0"/>
    <w:rsid w:val="00004054"/>
    <w:rsid w:val="0000407F"/>
    <w:rsid w:val="0000418A"/>
    <w:rsid w:val="00004366"/>
    <w:rsid w:val="0000454C"/>
    <w:rsid w:val="000050C9"/>
    <w:rsid w:val="000051DA"/>
    <w:rsid w:val="000054E0"/>
    <w:rsid w:val="00005792"/>
    <w:rsid w:val="000057B8"/>
    <w:rsid w:val="00005D04"/>
    <w:rsid w:val="00006085"/>
    <w:rsid w:val="000061CE"/>
    <w:rsid w:val="00006C87"/>
    <w:rsid w:val="00006D87"/>
    <w:rsid w:val="00006E8A"/>
    <w:rsid w:val="00006F43"/>
    <w:rsid w:val="0000712B"/>
    <w:rsid w:val="0000735E"/>
    <w:rsid w:val="000075F2"/>
    <w:rsid w:val="0000775F"/>
    <w:rsid w:val="0001019A"/>
    <w:rsid w:val="000106A0"/>
    <w:rsid w:val="00010861"/>
    <w:rsid w:val="00010AB4"/>
    <w:rsid w:val="0001100D"/>
    <w:rsid w:val="00011600"/>
    <w:rsid w:val="00011804"/>
    <w:rsid w:val="00011A2D"/>
    <w:rsid w:val="00011B1D"/>
    <w:rsid w:val="00011C44"/>
    <w:rsid w:val="00011DA0"/>
    <w:rsid w:val="000129D2"/>
    <w:rsid w:val="00012B73"/>
    <w:rsid w:val="00012CFF"/>
    <w:rsid w:val="00012DC2"/>
    <w:rsid w:val="00012F68"/>
    <w:rsid w:val="0001327E"/>
    <w:rsid w:val="000133AB"/>
    <w:rsid w:val="00013C63"/>
    <w:rsid w:val="0001430A"/>
    <w:rsid w:val="000146F8"/>
    <w:rsid w:val="00014954"/>
    <w:rsid w:val="00014A66"/>
    <w:rsid w:val="00014B96"/>
    <w:rsid w:val="00014BBF"/>
    <w:rsid w:val="00014BFB"/>
    <w:rsid w:val="00014C8C"/>
    <w:rsid w:val="00014CBC"/>
    <w:rsid w:val="000150F3"/>
    <w:rsid w:val="00015246"/>
    <w:rsid w:val="00015333"/>
    <w:rsid w:val="0001563D"/>
    <w:rsid w:val="000159D0"/>
    <w:rsid w:val="00015B87"/>
    <w:rsid w:val="00015D87"/>
    <w:rsid w:val="0001601C"/>
    <w:rsid w:val="000164BA"/>
    <w:rsid w:val="000169EF"/>
    <w:rsid w:val="0001765A"/>
    <w:rsid w:val="00017A85"/>
    <w:rsid w:val="00017C2B"/>
    <w:rsid w:val="00017EDF"/>
    <w:rsid w:val="0002058A"/>
    <w:rsid w:val="00020625"/>
    <w:rsid w:val="0002066B"/>
    <w:rsid w:val="00020C64"/>
    <w:rsid w:val="00020DC3"/>
    <w:rsid w:val="00020EFB"/>
    <w:rsid w:val="0002104D"/>
    <w:rsid w:val="00021266"/>
    <w:rsid w:val="000219A1"/>
    <w:rsid w:val="00021DBE"/>
    <w:rsid w:val="000222F5"/>
    <w:rsid w:val="000222FF"/>
    <w:rsid w:val="00022523"/>
    <w:rsid w:val="00022A50"/>
    <w:rsid w:val="00022B10"/>
    <w:rsid w:val="00022C66"/>
    <w:rsid w:val="00022EB4"/>
    <w:rsid w:val="00023245"/>
    <w:rsid w:val="00023289"/>
    <w:rsid w:val="000239AF"/>
    <w:rsid w:val="00023D4D"/>
    <w:rsid w:val="00024ABC"/>
    <w:rsid w:val="00024C30"/>
    <w:rsid w:val="00024CF1"/>
    <w:rsid w:val="00024E44"/>
    <w:rsid w:val="00025270"/>
    <w:rsid w:val="000253CF"/>
    <w:rsid w:val="00025719"/>
    <w:rsid w:val="0002579E"/>
    <w:rsid w:val="00025963"/>
    <w:rsid w:val="00025A9F"/>
    <w:rsid w:val="00025C37"/>
    <w:rsid w:val="00025C43"/>
    <w:rsid w:val="00025FCF"/>
    <w:rsid w:val="000261CD"/>
    <w:rsid w:val="0002695B"/>
    <w:rsid w:val="00026A93"/>
    <w:rsid w:val="00026BA8"/>
    <w:rsid w:val="00026F80"/>
    <w:rsid w:val="00026FA8"/>
    <w:rsid w:val="00027040"/>
    <w:rsid w:val="00027A49"/>
    <w:rsid w:val="0003003F"/>
    <w:rsid w:val="000303AB"/>
    <w:rsid w:val="000303D1"/>
    <w:rsid w:val="00030788"/>
    <w:rsid w:val="00030A60"/>
    <w:rsid w:val="00030E14"/>
    <w:rsid w:val="00030FEC"/>
    <w:rsid w:val="00031137"/>
    <w:rsid w:val="000313FA"/>
    <w:rsid w:val="00031880"/>
    <w:rsid w:val="0003196E"/>
    <w:rsid w:val="00031A78"/>
    <w:rsid w:val="000320C5"/>
    <w:rsid w:val="000321D0"/>
    <w:rsid w:val="000324DA"/>
    <w:rsid w:val="0003308F"/>
    <w:rsid w:val="0003312C"/>
    <w:rsid w:val="000338EC"/>
    <w:rsid w:val="000339EB"/>
    <w:rsid w:val="0003406F"/>
    <w:rsid w:val="0003417D"/>
    <w:rsid w:val="0003420E"/>
    <w:rsid w:val="000342F9"/>
    <w:rsid w:val="0003469D"/>
    <w:rsid w:val="00034764"/>
    <w:rsid w:val="000347D1"/>
    <w:rsid w:val="00034CE8"/>
    <w:rsid w:val="00034D2D"/>
    <w:rsid w:val="00035125"/>
    <w:rsid w:val="00035235"/>
    <w:rsid w:val="000353CF"/>
    <w:rsid w:val="00035573"/>
    <w:rsid w:val="000355E5"/>
    <w:rsid w:val="000358EF"/>
    <w:rsid w:val="00035CD0"/>
    <w:rsid w:val="00036478"/>
    <w:rsid w:val="00036DB4"/>
    <w:rsid w:val="00036F1B"/>
    <w:rsid w:val="00036F31"/>
    <w:rsid w:val="0003726A"/>
    <w:rsid w:val="000374AE"/>
    <w:rsid w:val="000379F8"/>
    <w:rsid w:val="00040100"/>
    <w:rsid w:val="0004029D"/>
    <w:rsid w:val="000402A4"/>
    <w:rsid w:val="000404D1"/>
    <w:rsid w:val="000407F8"/>
    <w:rsid w:val="0004096E"/>
    <w:rsid w:val="00040DFF"/>
    <w:rsid w:val="00040FD6"/>
    <w:rsid w:val="000412C6"/>
    <w:rsid w:val="0004136B"/>
    <w:rsid w:val="00041387"/>
    <w:rsid w:val="000416C2"/>
    <w:rsid w:val="00041881"/>
    <w:rsid w:val="00041A26"/>
    <w:rsid w:val="00041AAB"/>
    <w:rsid w:val="00041B4C"/>
    <w:rsid w:val="00041B74"/>
    <w:rsid w:val="00042095"/>
    <w:rsid w:val="000420C7"/>
    <w:rsid w:val="000420E8"/>
    <w:rsid w:val="00042B02"/>
    <w:rsid w:val="00042F67"/>
    <w:rsid w:val="00043360"/>
    <w:rsid w:val="0004378A"/>
    <w:rsid w:val="00043CC4"/>
    <w:rsid w:val="00044579"/>
    <w:rsid w:val="00044647"/>
    <w:rsid w:val="00044802"/>
    <w:rsid w:val="000449A6"/>
    <w:rsid w:val="00044A80"/>
    <w:rsid w:val="00044C82"/>
    <w:rsid w:val="0004501E"/>
    <w:rsid w:val="000450C2"/>
    <w:rsid w:val="000455CF"/>
    <w:rsid w:val="00045796"/>
    <w:rsid w:val="00045CE6"/>
    <w:rsid w:val="0004636A"/>
    <w:rsid w:val="00046D39"/>
    <w:rsid w:val="00047550"/>
    <w:rsid w:val="0004789D"/>
    <w:rsid w:val="00047CF2"/>
    <w:rsid w:val="000501BC"/>
    <w:rsid w:val="00050C6B"/>
    <w:rsid w:val="000512E7"/>
    <w:rsid w:val="00051343"/>
    <w:rsid w:val="00051C02"/>
    <w:rsid w:val="00051CA1"/>
    <w:rsid w:val="00051E3A"/>
    <w:rsid w:val="00051FC8"/>
    <w:rsid w:val="00052084"/>
    <w:rsid w:val="000520BF"/>
    <w:rsid w:val="00052A2F"/>
    <w:rsid w:val="00052A6E"/>
    <w:rsid w:val="00052F1D"/>
    <w:rsid w:val="00052FE3"/>
    <w:rsid w:val="00053124"/>
    <w:rsid w:val="00053797"/>
    <w:rsid w:val="00053A71"/>
    <w:rsid w:val="00054441"/>
    <w:rsid w:val="00054452"/>
    <w:rsid w:val="000544C6"/>
    <w:rsid w:val="00054660"/>
    <w:rsid w:val="00054850"/>
    <w:rsid w:val="000548F9"/>
    <w:rsid w:val="00054963"/>
    <w:rsid w:val="00055005"/>
    <w:rsid w:val="000552F9"/>
    <w:rsid w:val="00055334"/>
    <w:rsid w:val="000555DF"/>
    <w:rsid w:val="000559E7"/>
    <w:rsid w:val="00055BC0"/>
    <w:rsid w:val="000560D3"/>
    <w:rsid w:val="000560FB"/>
    <w:rsid w:val="0005622E"/>
    <w:rsid w:val="00056265"/>
    <w:rsid w:val="000562D3"/>
    <w:rsid w:val="00056CD5"/>
    <w:rsid w:val="00056FC9"/>
    <w:rsid w:val="000572FD"/>
    <w:rsid w:val="000573D6"/>
    <w:rsid w:val="00057420"/>
    <w:rsid w:val="000577AF"/>
    <w:rsid w:val="00057C0F"/>
    <w:rsid w:val="00057E27"/>
    <w:rsid w:val="0006032A"/>
    <w:rsid w:val="000606B9"/>
    <w:rsid w:val="000607C7"/>
    <w:rsid w:val="00060B99"/>
    <w:rsid w:val="000610C1"/>
    <w:rsid w:val="000611CD"/>
    <w:rsid w:val="00061676"/>
    <w:rsid w:val="00061786"/>
    <w:rsid w:val="0006181A"/>
    <w:rsid w:val="00061832"/>
    <w:rsid w:val="0006193E"/>
    <w:rsid w:val="00061D28"/>
    <w:rsid w:val="00061D2C"/>
    <w:rsid w:val="0006227E"/>
    <w:rsid w:val="0006258E"/>
    <w:rsid w:val="00062A16"/>
    <w:rsid w:val="00062D44"/>
    <w:rsid w:val="00062EA1"/>
    <w:rsid w:val="00063139"/>
    <w:rsid w:val="0006337F"/>
    <w:rsid w:val="00063550"/>
    <w:rsid w:val="0006361F"/>
    <w:rsid w:val="0006369A"/>
    <w:rsid w:val="00063F61"/>
    <w:rsid w:val="00063F77"/>
    <w:rsid w:val="000642BF"/>
    <w:rsid w:val="000646C9"/>
    <w:rsid w:val="00064B9E"/>
    <w:rsid w:val="00064EB1"/>
    <w:rsid w:val="00064F6E"/>
    <w:rsid w:val="0006523F"/>
    <w:rsid w:val="00065739"/>
    <w:rsid w:val="00065954"/>
    <w:rsid w:val="00066476"/>
    <w:rsid w:val="000664AD"/>
    <w:rsid w:val="0006653E"/>
    <w:rsid w:val="000666D6"/>
    <w:rsid w:val="00066889"/>
    <w:rsid w:val="000668B3"/>
    <w:rsid w:val="00066A05"/>
    <w:rsid w:val="00066A5D"/>
    <w:rsid w:val="00066CF5"/>
    <w:rsid w:val="00066F7A"/>
    <w:rsid w:val="000672C0"/>
    <w:rsid w:val="0006734C"/>
    <w:rsid w:val="0006790E"/>
    <w:rsid w:val="00067BAC"/>
    <w:rsid w:val="00070027"/>
    <w:rsid w:val="000704C5"/>
    <w:rsid w:val="00070776"/>
    <w:rsid w:val="00070C86"/>
    <w:rsid w:val="00071047"/>
    <w:rsid w:val="00071280"/>
    <w:rsid w:val="0007131E"/>
    <w:rsid w:val="00071714"/>
    <w:rsid w:val="00071798"/>
    <w:rsid w:val="000719D0"/>
    <w:rsid w:val="00071AD5"/>
    <w:rsid w:val="00072710"/>
    <w:rsid w:val="00072C8D"/>
    <w:rsid w:val="00072D2E"/>
    <w:rsid w:val="00073065"/>
    <w:rsid w:val="00073074"/>
    <w:rsid w:val="0007328E"/>
    <w:rsid w:val="00073658"/>
    <w:rsid w:val="0007389A"/>
    <w:rsid w:val="000740AE"/>
    <w:rsid w:val="00074115"/>
    <w:rsid w:val="00074968"/>
    <w:rsid w:val="0007496C"/>
    <w:rsid w:val="00074A84"/>
    <w:rsid w:val="000750A6"/>
    <w:rsid w:val="000752FF"/>
    <w:rsid w:val="000753E8"/>
    <w:rsid w:val="000754CA"/>
    <w:rsid w:val="00075601"/>
    <w:rsid w:val="00075991"/>
    <w:rsid w:val="0007630E"/>
    <w:rsid w:val="0007648D"/>
    <w:rsid w:val="00076CAA"/>
    <w:rsid w:val="00076D15"/>
    <w:rsid w:val="00076E60"/>
    <w:rsid w:val="00076F21"/>
    <w:rsid w:val="000774D5"/>
    <w:rsid w:val="00077B51"/>
    <w:rsid w:val="00077B93"/>
    <w:rsid w:val="00077BDD"/>
    <w:rsid w:val="00077C40"/>
    <w:rsid w:val="0008011F"/>
    <w:rsid w:val="000803A9"/>
    <w:rsid w:val="0008055E"/>
    <w:rsid w:val="0008099E"/>
    <w:rsid w:val="00080C79"/>
    <w:rsid w:val="00080CAC"/>
    <w:rsid w:val="00080E08"/>
    <w:rsid w:val="000810B1"/>
    <w:rsid w:val="00081606"/>
    <w:rsid w:val="00081AD0"/>
    <w:rsid w:val="00081D53"/>
    <w:rsid w:val="00081E0F"/>
    <w:rsid w:val="0008200B"/>
    <w:rsid w:val="000820B1"/>
    <w:rsid w:val="000820EE"/>
    <w:rsid w:val="0008215B"/>
    <w:rsid w:val="000823F7"/>
    <w:rsid w:val="00082744"/>
    <w:rsid w:val="00082BC1"/>
    <w:rsid w:val="0008351A"/>
    <w:rsid w:val="000837FA"/>
    <w:rsid w:val="0008394E"/>
    <w:rsid w:val="00083B0A"/>
    <w:rsid w:val="00083B74"/>
    <w:rsid w:val="00083FF6"/>
    <w:rsid w:val="000843B2"/>
    <w:rsid w:val="0008442C"/>
    <w:rsid w:val="00084493"/>
    <w:rsid w:val="00085272"/>
    <w:rsid w:val="0008566E"/>
    <w:rsid w:val="00086127"/>
    <w:rsid w:val="0008648C"/>
    <w:rsid w:val="00086779"/>
    <w:rsid w:val="00086A2F"/>
    <w:rsid w:val="00086F24"/>
    <w:rsid w:val="00086F31"/>
    <w:rsid w:val="00086F8A"/>
    <w:rsid w:val="000870A1"/>
    <w:rsid w:val="00087766"/>
    <w:rsid w:val="00087874"/>
    <w:rsid w:val="00087AE0"/>
    <w:rsid w:val="00090083"/>
    <w:rsid w:val="00090447"/>
    <w:rsid w:val="000905CA"/>
    <w:rsid w:val="00090A94"/>
    <w:rsid w:val="00090F51"/>
    <w:rsid w:val="0009101D"/>
    <w:rsid w:val="00091573"/>
    <w:rsid w:val="00091772"/>
    <w:rsid w:val="00091C8D"/>
    <w:rsid w:val="00091E1B"/>
    <w:rsid w:val="00091FBB"/>
    <w:rsid w:val="000920CA"/>
    <w:rsid w:val="000921D8"/>
    <w:rsid w:val="0009220C"/>
    <w:rsid w:val="000922C2"/>
    <w:rsid w:val="0009251D"/>
    <w:rsid w:val="0009273D"/>
    <w:rsid w:val="00092DB7"/>
    <w:rsid w:val="00092E90"/>
    <w:rsid w:val="00093047"/>
    <w:rsid w:val="0009317B"/>
    <w:rsid w:val="00093812"/>
    <w:rsid w:val="00094010"/>
    <w:rsid w:val="0009408D"/>
    <w:rsid w:val="000944B6"/>
    <w:rsid w:val="0009471E"/>
    <w:rsid w:val="00094733"/>
    <w:rsid w:val="000948F5"/>
    <w:rsid w:val="00094914"/>
    <w:rsid w:val="000949F2"/>
    <w:rsid w:val="00094B7C"/>
    <w:rsid w:val="00094B87"/>
    <w:rsid w:val="00094DC0"/>
    <w:rsid w:val="00094EA5"/>
    <w:rsid w:val="00095363"/>
    <w:rsid w:val="0009536F"/>
    <w:rsid w:val="0009596C"/>
    <w:rsid w:val="00095C1E"/>
    <w:rsid w:val="00095CB6"/>
    <w:rsid w:val="000960C9"/>
    <w:rsid w:val="000960E6"/>
    <w:rsid w:val="000962F3"/>
    <w:rsid w:val="000967DB"/>
    <w:rsid w:val="000967F9"/>
    <w:rsid w:val="0009685A"/>
    <w:rsid w:val="00096AF7"/>
    <w:rsid w:val="00096FAC"/>
    <w:rsid w:val="00096FD6"/>
    <w:rsid w:val="00097504"/>
    <w:rsid w:val="00097637"/>
    <w:rsid w:val="000A054C"/>
    <w:rsid w:val="000A0610"/>
    <w:rsid w:val="000A099E"/>
    <w:rsid w:val="000A0B76"/>
    <w:rsid w:val="000A0CC0"/>
    <w:rsid w:val="000A0D2B"/>
    <w:rsid w:val="000A10D8"/>
    <w:rsid w:val="000A1169"/>
    <w:rsid w:val="000A12A6"/>
    <w:rsid w:val="000A12BA"/>
    <w:rsid w:val="000A1577"/>
    <w:rsid w:val="000A174B"/>
    <w:rsid w:val="000A197F"/>
    <w:rsid w:val="000A1DEA"/>
    <w:rsid w:val="000A1F16"/>
    <w:rsid w:val="000A1F6E"/>
    <w:rsid w:val="000A1F7A"/>
    <w:rsid w:val="000A21CE"/>
    <w:rsid w:val="000A24A6"/>
    <w:rsid w:val="000A2757"/>
    <w:rsid w:val="000A2969"/>
    <w:rsid w:val="000A2A46"/>
    <w:rsid w:val="000A2A81"/>
    <w:rsid w:val="000A2EC3"/>
    <w:rsid w:val="000A3506"/>
    <w:rsid w:val="000A3561"/>
    <w:rsid w:val="000A3951"/>
    <w:rsid w:val="000A3D42"/>
    <w:rsid w:val="000A3DD1"/>
    <w:rsid w:val="000A3F93"/>
    <w:rsid w:val="000A412F"/>
    <w:rsid w:val="000A41C6"/>
    <w:rsid w:val="000A4286"/>
    <w:rsid w:val="000A4343"/>
    <w:rsid w:val="000A4A75"/>
    <w:rsid w:val="000A58BE"/>
    <w:rsid w:val="000A66F8"/>
    <w:rsid w:val="000A6854"/>
    <w:rsid w:val="000A6C9F"/>
    <w:rsid w:val="000A6D88"/>
    <w:rsid w:val="000A6F26"/>
    <w:rsid w:val="000A7151"/>
    <w:rsid w:val="000A74DB"/>
    <w:rsid w:val="000A76C8"/>
    <w:rsid w:val="000A7819"/>
    <w:rsid w:val="000A7BBD"/>
    <w:rsid w:val="000A7C44"/>
    <w:rsid w:val="000B0036"/>
    <w:rsid w:val="000B09BF"/>
    <w:rsid w:val="000B10B8"/>
    <w:rsid w:val="000B1AAB"/>
    <w:rsid w:val="000B1C77"/>
    <w:rsid w:val="000B2433"/>
    <w:rsid w:val="000B2E8A"/>
    <w:rsid w:val="000B3024"/>
    <w:rsid w:val="000B3334"/>
    <w:rsid w:val="000B35BA"/>
    <w:rsid w:val="000B3897"/>
    <w:rsid w:val="000B4007"/>
    <w:rsid w:val="000B417F"/>
    <w:rsid w:val="000B47A1"/>
    <w:rsid w:val="000B47D6"/>
    <w:rsid w:val="000B481C"/>
    <w:rsid w:val="000B48E5"/>
    <w:rsid w:val="000B4DE9"/>
    <w:rsid w:val="000B4ED0"/>
    <w:rsid w:val="000B53E7"/>
    <w:rsid w:val="000B56BE"/>
    <w:rsid w:val="000B58E6"/>
    <w:rsid w:val="000B5DB7"/>
    <w:rsid w:val="000B5E03"/>
    <w:rsid w:val="000B5FCA"/>
    <w:rsid w:val="000B612D"/>
    <w:rsid w:val="000B6348"/>
    <w:rsid w:val="000B63E4"/>
    <w:rsid w:val="000B643C"/>
    <w:rsid w:val="000B654F"/>
    <w:rsid w:val="000B6ABE"/>
    <w:rsid w:val="000B6DB3"/>
    <w:rsid w:val="000B6F69"/>
    <w:rsid w:val="000B7352"/>
    <w:rsid w:val="000B73E1"/>
    <w:rsid w:val="000B7681"/>
    <w:rsid w:val="000B794F"/>
    <w:rsid w:val="000B7C5D"/>
    <w:rsid w:val="000B7CB4"/>
    <w:rsid w:val="000C00ED"/>
    <w:rsid w:val="000C030D"/>
    <w:rsid w:val="000C066C"/>
    <w:rsid w:val="000C0A65"/>
    <w:rsid w:val="000C0C77"/>
    <w:rsid w:val="000C0D90"/>
    <w:rsid w:val="000C126F"/>
    <w:rsid w:val="000C16C3"/>
    <w:rsid w:val="000C1B3F"/>
    <w:rsid w:val="000C1C76"/>
    <w:rsid w:val="000C20F5"/>
    <w:rsid w:val="000C21DD"/>
    <w:rsid w:val="000C26C5"/>
    <w:rsid w:val="000C2898"/>
    <w:rsid w:val="000C28DE"/>
    <w:rsid w:val="000C2C45"/>
    <w:rsid w:val="000C2E2D"/>
    <w:rsid w:val="000C37C5"/>
    <w:rsid w:val="000C3CFB"/>
    <w:rsid w:val="000C3D42"/>
    <w:rsid w:val="000C40FF"/>
    <w:rsid w:val="000C454F"/>
    <w:rsid w:val="000C46B2"/>
    <w:rsid w:val="000C4A5D"/>
    <w:rsid w:val="000C4BFA"/>
    <w:rsid w:val="000C4C73"/>
    <w:rsid w:val="000C504A"/>
    <w:rsid w:val="000C5703"/>
    <w:rsid w:val="000C5728"/>
    <w:rsid w:val="000C58BD"/>
    <w:rsid w:val="000C5C36"/>
    <w:rsid w:val="000C5C41"/>
    <w:rsid w:val="000C5CFE"/>
    <w:rsid w:val="000C5EBD"/>
    <w:rsid w:val="000C6254"/>
    <w:rsid w:val="000C62B2"/>
    <w:rsid w:val="000C6526"/>
    <w:rsid w:val="000C6B6A"/>
    <w:rsid w:val="000C725F"/>
    <w:rsid w:val="000C7367"/>
    <w:rsid w:val="000C738D"/>
    <w:rsid w:val="000C739B"/>
    <w:rsid w:val="000C760C"/>
    <w:rsid w:val="000C761A"/>
    <w:rsid w:val="000C7773"/>
    <w:rsid w:val="000C778B"/>
    <w:rsid w:val="000C78EF"/>
    <w:rsid w:val="000C7AA8"/>
    <w:rsid w:val="000C7B1A"/>
    <w:rsid w:val="000C7B78"/>
    <w:rsid w:val="000C7D84"/>
    <w:rsid w:val="000C7EEE"/>
    <w:rsid w:val="000D0D4C"/>
    <w:rsid w:val="000D0FE2"/>
    <w:rsid w:val="000D120A"/>
    <w:rsid w:val="000D1281"/>
    <w:rsid w:val="000D16E5"/>
    <w:rsid w:val="000D1791"/>
    <w:rsid w:val="000D1AB1"/>
    <w:rsid w:val="000D1CA0"/>
    <w:rsid w:val="000D29D7"/>
    <w:rsid w:val="000D2D3E"/>
    <w:rsid w:val="000D31FD"/>
    <w:rsid w:val="000D3568"/>
    <w:rsid w:val="000D35D8"/>
    <w:rsid w:val="000D3730"/>
    <w:rsid w:val="000D374D"/>
    <w:rsid w:val="000D389E"/>
    <w:rsid w:val="000D38C0"/>
    <w:rsid w:val="000D3B8F"/>
    <w:rsid w:val="000D3E21"/>
    <w:rsid w:val="000D41D4"/>
    <w:rsid w:val="000D455E"/>
    <w:rsid w:val="000D45A9"/>
    <w:rsid w:val="000D487F"/>
    <w:rsid w:val="000D4CA3"/>
    <w:rsid w:val="000D4D31"/>
    <w:rsid w:val="000D4F07"/>
    <w:rsid w:val="000D533F"/>
    <w:rsid w:val="000D5342"/>
    <w:rsid w:val="000D64FE"/>
    <w:rsid w:val="000D70DA"/>
    <w:rsid w:val="000D7289"/>
    <w:rsid w:val="000D74A8"/>
    <w:rsid w:val="000D74F1"/>
    <w:rsid w:val="000D756C"/>
    <w:rsid w:val="000D7C90"/>
    <w:rsid w:val="000D7F13"/>
    <w:rsid w:val="000E0323"/>
    <w:rsid w:val="000E0370"/>
    <w:rsid w:val="000E0495"/>
    <w:rsid w:val="000E0AE8"/>
    <w:rsid w:val="000E0DA3"/>
    <w:rsid w:val="000E118F"/>
    <w:rsid w:val="000E168F"/>
    <w:rsid w:val="000E1771"/>
    <w:rsid w:val="000E1A34"/>
    <w:rsid w:val="000E1AEB"/>
    <w:rsid w:val="000E1BBA"/>
    <w:rsid w:val="000E203E"/>
    <w:rsid w:val="000E227D"/>
    <w:rsid w:val="000E2BC6"/>
    <w:rsid w:val="000E2D86"/>
    <w:rsid w:val="000E2E4A"/>
    <w:rsid w:val="000E2FC9"/>
    <w:rsid w:val="000E301C"/>
    <w:rsid w:val="000E3834"/>
    <w:rsid w:val="000E3D4E"/>
    <w:rsid w:val="000E4102"/>
    <w:rsid w:val="000E4154"/>
    <w:rsid w:val="000E45BA"/>
    <w:rsid w:val="000E50B8"/>
    <w:rsid w:val="000E5365"/>
    <w:rsid w:val="000E53AF"/>
    <w:rsid w:val="000E5501"/>
    <w:rsid w:val="000E55F5"/>
    <w:rsid w:val="000E566B"/>
    <w:rsid w:val="000E588B"/>
    <w:rsid w:val="000E5CC7"/>
    <w:rsid w:val="000E5E88"/>
    <w:rsid w:val="000E5F7C"/>
    <w:rsid w:val="000E5F88"/>
    <w:rsid w:val="000E6377"/>
    <w:rsid w:val="000E63C8"/>
    <w:rsid w:val="000E671C"/>
    <w:rsid w:val="000E6939"/>
    <w:rsid w:val="000E6A02"/>
    <w:rsid w:val="000E6CEA"/>
    <w:rsid w:val="000E6F2A"/>
    <w:rsid w:val="000E70D2"/>
    <w:rsid w:val="000E7DC9"/>
    <w:rsid w:val="000F0154"/>
    <w:rsid w:val="000F0260"/>
    <w:rsid w:val="000F07AF"/>
    <w:rsid w:val="000F0E70"/>
    <w:rsid w:val="000F101E"/>
    <w:rsid w:val="000F1520"/>
    <w:rsid w:val="000F182E"/>
    <w:rsid w:val="000F184F"/>
    <w:rsid w:val="000F1A1F"/>
    <w:rsid w:val="000F1B16"/>
    <w:rsid w:val="000F1B4D"/>
    <w:rsid w:val="000F22A4"/>
    <w:rsid w:val="000F247A"/>
    <w:rsid w:val="000F256B"/>
    <w:rsid w:val="000F2BC6"/>
    <w:rsid w:val="000F2C22"/>
    <w:rsid w:val="000F2E51"/>
    <w:rsid w:val="000F2EE3"/>
    <w:rsid w:val="000F30DC"/>
    <w:rsid w:val="000F30EE"/>
    <w:rsid w:val="000F3111"/>
    <w:rsid w:val="000F35C8"/>
    <w:rsid w:val="000F3A6B"/>
    <w:rsid w:val="000F43A6"/>
    <w:rsid w:val="000F456D"/>
    <w:rsid w:val="000F45A8"/>
    <w:rsid w:val="000F470D"/>
    <w:rsid w:val="000F4D1D"/>
    <w:rsid w:val="000F4E66"/>
    <w:rsid w:val="000F50BC"/>
    <w:rsid w:val="000F50FD"/>
    <w:rsid w:val="000F522E"/>
    <w:rsid w:val="000F542A"/>
    <w:rsid w:val="000F589B"/>
    <w:rsid w:val="000F5E7C"/>
    <w:rsid w:val="000F5E96"/>
    <w:rsid w:val="000F6922"/>
    <w:rsid w:val="000F69F4"/>
    <w:rsid w:val="000F6C51"/>
    <w:rsid w:val="000F6FBF"/>
    <w:rsid w:val="000F7D1E"/>
    <w:rsid w:val="000F7D60"/>
    <w:rsid w:val="000F7DDD"/>
    <w:rsid w:val="001009DB"/>
    <w:rsid w:val="00100A0E"/>
    <w:rsid w:val="00100E50"/>
    <w:rsid w:val="001012BD"/>
    <w:rsid w:val="001012D5"/>
    <w:rsid w:val="001012F7"/>
    <w:rsid w:val="001015AD"/>
    <w:rsid w:val="00101942"/>
    <w:rsid w:val="00101AC8"/>
    <w:rsid w:val="00101BB0"/>
    <w:rsid w:val="00102168"/>
    <w:rsid w:val="00102473"/>
    <w:rsid w:val="001026AE"/>
    <w:rsid w:val="001028A6"/>
    <w:rsid w:val="001028D0"/>
    <w:rsid w:val="00102E85"/>
    <w:rsid w:val="00102E9A"/>
    <w:rsid w:val="00102FCD"/>
    <w:rsid w:val="001031ED"/>
    <w:rsid w:val="001035A9"/>
    <w:rsid w:val="00103977"/>
    <w:rsid w:val="00103C03"/>
    <w:rsid w:val="00103D4C"/>
    <w:rsid w:val="00104047"/>
    <w:rsid w:val="00104208"/>
    <w:rsid w:val="00104C1C"/>
    <w:rsid w:val="00104C89"/>
    <w:rsid w:val="00104CFA"/>
    <w:rsid w:val="001051FB"/>
    <w:rsid w:val="00105450"/>
    <w:rsid w:val="00105729"/>
    <w:rsid w:val="00105C21"/>
    <w:rsid w:val="00105D8E"/>
    <w:rsid w:val="00106039"/>
    <w:rsid w:val="00106191"/>
    <w:rsid w:val="0010642E"/>
    <w:rsid w:val="00106648"/>
    <w:rsid w:val="0010674F"/>
    <w:rsid w:val="00106918"/>
    <w:rsid w:val="00106930"/>
    <w:rsid w:val="00106C1D"/>
    <w:rsid w:val="00107099"/>
    <w:rsid w:val="0010716B"/>
    <w:rsid w:val="001075C6"/>
    <w:rsid w:val="001078A0"/>
    <w:rsid w:val="00107BA9"/>
    <w:rsid w:val="001105D0"/>
    <w:rsid w:val="0011067D"/>
    <w:rsid w:val="00111191"/>
    <w:rsid w:val="00111296"/>
    <w:rsid w:val="001113EF"/>
    <w:rsid w:val="00111627"/>
    <w:rsid w:val="00111938"/>
    <w:rsid w:val="001119AA"/>
    <w:rsid w:val="00111B43"/>
    <w:rsid w:val="00111C94"/>
    <w:rsid w:val="001121D5"/>
    <w:rsid w:val="001129CC"/>
    <w:rsid w:val="00112D64"/>
    <w:rsid w:val="00112F5F"/>
    <w:rsid w:val="00112F6B"/>
    <w:rsid w:val="001135B4"/>
    <w:rsid w:val="001142BD"/>
    <w:rsid w:val="00114896"/>
    <w:rsid w:val="00114D06"/>
    <w:rsid w:val="00115A92"/>
    <w:rsid w:val="00115B90"/>
    <w:rsid w:val="00115CBD"/>
    <w:rsid w:val="0011634C"/>
    <w:rsid w:val="00116A31"/>
    <w:rsid w:val="0011708E"/>
    <w:rsid w:val="00117199"/>
    <w:rsid w:val="001171D4"/>
    <w:rsid w:val="00117B02"/>
    <w:rsid w:val="00117D70"/>
    <w:rsid w:val="00117DBA"/>
    <w:rsid w:val="00117F02"/>
    <w:rsid w:val="001200EE"/>
    <w:rsid w:val="00120244"/>
    <w:rsid w:val="0012039D"/>
    <w:rsid w:val="001203D1"/>
    <w:rsid w:val="001205C8"/>
    <w:rsid w:val="00120674"/>
    <w:rsid w:val="00120CCA"/>
    <w:rsid w:val="00121675"/>
    <w:rsid w:val="0012180F"/>
    <w:rsid w:val="0012193A"/>
    <w:rsid w:val="001219DB"/>
    <w:rsid w:val="00121B9E"/>
    <w:rsid w:val="00121F86"/>
    <w:rsid w:val="0012283F"/>
    <w:rsid w:val="0012376C"/>
    <w:rsid w:val="001237DC"/>
    <w:rsid w:val="001237FA"/>
    <w:rsid w:val="00123820"/>
    <w:rsid w:val="001239D9"/>
    <w:rsid w:val="00123DD0"/>
    <w:rsid w:val="001241BA"/>
    <w:rsid w:val="00124C8D"/>
    <w:rsid w:val="00124D20"/>
    <w:rsid w:val="0012518B"/>
    <w:rsid w:val="00125462"/>
    <w:rsid w:val="0012582D"/>
    <w:rsid w:val="00125897"/>
    <w:rsid w:val="001258F9"/>
    <w:rsid w:val="00126337"/>
    <w:rsid w:val="0012678B"/>
    <w:rsid w:val="00126EEF"/>
    <w:rsid w:val="00127448"/>
    <w:rsid w:val="001275AD"/>
    <w:rsid w:val="00127888"/>
    <w:rsid w:val="00127FB3"/>
    <w:rsid w:val="001303B7"/>
    <w:rsid w:val="00130B9A"/>
    <w:rsid w:val="00130C65"/>
    <w:rsid w:val="00130C74"/>
    <w:rsid w:val="00130E77"/>
    <w:rsid w:val="00131A80"/>
    <w:rsid w:val="00131CA5"/>
    <w:rsid w:val="0013202E"/>
    <w:rsid w:val="0013231A"/>
    <w:rsid w:val="0013372F"/>
    <w:rsid w:val="001337F5"/>
    <w:rsid w:val="00133EB5"/>
    <w:rsid w:val="00133EE3"/>
    <w:rsid w:val="00133F60"/>
    <w:rsid w:val="00133FB0"/>
    <w:rsid w:val="00133FC9"/>
    <w:rsid w:val="001340B3"/>
    <w:rsid w:val="0013420E"/>
    <w:rsid w:val="001344C7"/>
    <w:rsid w:val="00135119"/>
    <w:rsid w:val="00135268"/>
    <w:rsid w:val="00135286"/>
    <w:rsid w:val="0013555C"/>
    <w:rsid w:val="001358D9"/>
    <w:rsid w:val="00135B45"/>
    <w:rsid w:val="00135D70"/>
    <w:rsid w:val="00135EA7"/>
    <w:rsid w:val="0013604E"/>
    <w:rsid w:val="0013641C"/>
    <w:rsid w:val="00136F3D"/>
    <w:rsid w:val="001372D6"/>
    <w:rsid w:val="001373BF"/>
    <w:rsid w:val="001377ED"/>
    <w:rsid w:val="00137A2B"/>
    <w:rsid w:val="00137D96"/>
    <w:rsid w:val="00137DB8"/>
    <w:rsid w:val="0014012D"/>
    <w:rsid w:val="0014014E"/>
    <w:rsid w:val="00140417"/>
    <w:rsid w:val="00140662"/>
    <w:rsid w:val="00140874"/>
    <w:rsid w:val="00140977"/>
    <w:rsid w:val="001419A4"/>
    <w:rsid w:val="00141AE6"/>
    <w:rsid w:val="001423AD"/>
    <w:rsid w:val="00142587"/>
    <w:rsid w:val="00142825"/>
    <w:rsid w:val="0014302E"/>
    <w:rsid w:val="00143233"/>
    <w:rsid w:val="00143240"/>
    <w:rsid w:val="00143455"/>
    <w:rsid w:val="001437DA"/>
    <w:rsid w:val="00143EE7"/>
    <w:rsid w:val="00144269"/>
    <w:rsid w:val="001443D7"/>
    <w:rsid w:val="00144511"/>
    <w:rsid w:val="00144707"/>
    <w:rsid w:val="0014471D"/>
    <w:rsid w:val="0014473A"/>
    <w:rsid w:val="0014481E"/>
    <w:rsid w:val="0014495B"/>
    <w:rsid w:val="001452F1"/>
    <w:rsid w:val="001453B4"/>
    <w:rsid w:val="00145B95"/>
    <w:rsid w:val="00146A0E"/>
    <w:rsid w:val="00146C4D"/>
    <w:rsid w:val="001472D2"/>
    <w:rsid w:val="00147507"/>
    <w:rsid w:val="0014797A"/>
    <w:rsid w:val="001479D6"/>
    <w:rsid w:val="001501A1"/>
    <w:rsid w:val="00150501"/>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29E9"/>
    <w:rsid w:val="00152B61"/>
    <w:rsid w:val="00153648"/>
    <w:rsid w:val="00153658"/>
    <w:rsid w:val="00153775"/>
    <w:rsid w:val="001538A6"/>
    <w:rsid w:val="00153A09"/>
    <w:rsid w:val="00153F7B"/>
    <w:rsid w:val="001541B2"/>
    <w:rsid w:val="001542C4"/>
    <w:rsid w:val="0015443E"/>
    <w:rsid w:val="0015498F"/>
    <w:rsid w:val="00154A6D"/>
    <w:rsid w:val="001551E3"/>
    <w:rsid w:val="00155B05"/>
    <w:rsid w:val="001560F6"/>
    <w:rsid w:val="0015752F"/>
    <w:rsid w:val="00157DBC"/>
    <w:rsid w:val="00157E3B"/>
    <w:rsid w:val="0016007D"/>
    <w:rsid w:val="00160249"/>
    <w:rsid w:val="001603D5"/>
    <w:rsid w:val="001607DC"/>
    <w:rsid w:val="00160B6B"/>
    <w:rsid w:val="00160BC6"/>
    <w:rsid w:val="00161259"/>
    <w:rsid w:val="0016142C"/>
    <w:rsid w:val="0016156F"/>
    <w:rsid w:val="00161C7D"/>
    <w:rsid w:val="00161D3A"/>
    <w:rsid w:val="00162076"/>
    <w:rsid w:val="001624E2"/>
    <w:rsid w:val="00162500"/>
    <w:rsid w:val="00162543"/>
    <w:rsid w:val="00162C5F"/>
    <w:rsid w:val="00162E05"/>
    <w:rsid w:val="001631BB"/>
    <w:rsid w:val="001632E0"/>
    <w:rsid w:val="00163554"/>
    <w:rsid w:val="001635C6"/>
    <w:rsid w:val="00163802"/>
    <w:rsid w:val="001640EF"/>
    <w:rsid w:val="001644C5"/>
    <w:rsid w:val="0016486C"/>
    <w:rsid w:val="001648E9"/>
    <w:rsid w:val="001648EB"/>
    <w:rsid w:val="00164D4C"/>
    <w:rsid w:val="00164F4B"/>
    <w:rsid w:val="00165342"/>
    <w:rsid w:val="001653AC"/>
    <w:rsid w:val="001658F2"/>
    <w:rsid w:val="00165905"/>
    <w:rsid w:val="00165CAA"/>
    <w:rsid w:val="00165EB3"/>
    <w:rsid w:val="001660FD"/>
    <w:rsid w:val="001661B7"/>
    <w:rsid w:val="001662CA"/>
    <w:rsid w:val="001663DC"/>
    <w:rsid w:val="00166432"/>
    <w:rsid w:val="001664B5"/>
    <w:rsid w:val="001668AD"/>
    <w:rsid w:val="0016690E"/>
    <w:rsid w:val="001674C3"/>
    <w:rsid w:val="00167DD4"/>
    <w:rsid w:val="00167E43"/>
    <w:rsid w:val="00167FA4"/>
    <w:rsid w:val="00170101"/>
    <w:rsid w:val="0017011D"/>
    <w:rsid w:val="00170473"/>
    <w:rsid w:val="001705A5"/>
    <w:rsid w:val="001705CC"/>
    <w:rsid w:val="001708A7"/>
    <w:rsid w:val="00170FF2"/>
    <w:rsid w:val="00171229"/>
    <w:rsid w:val="0017136C"/>
    <w:rsid w:val="001713AD"/>
    <w:rsid w:val="00171499"/>
    <w:rsid w:val="0017188A"/>
    <w:rsid w:val="00171AD6"/>
    <w:rsid w:val="0017215D"/>
    <w:rsid w:val="00172276"/>
    <w:rsid w:val="00172740"/>
    <w:rsid w:val="00172D3A"/>
    <w:rsid w:val="00172F7C"/>
    <w:rsid w:val="0017367D"/>
    <w:rsid w:val="00173AA4"/>
    <w:rsid w:val="00173CF0"/>
    <w:rsid w:val="00174426"/>
    <w:rsid w:val="00174D49"/>
    <w:rsid w:val="00174FA8"/>
    <w:rsid w:val="001751B1"/>
    <w:rsid w:val="001751F4"/>
    <w:rsid w:val="001753C9"/>
    <w:rsid w:val="001753D2"/>
    <w:rsid w:val="001766BA"/>
    <w:rsid w:val="00176D17"/>
    <w:rsid w:val="00176E00"/>
    <w:rsid w:val="00176ED8"/>
    <w:rsid w:val="001779F4"/>
    <w:rsid w:val="00180038"/>
    <w:rsid w:val="0018012D"/>
    <w:rsid w:val="0018083C"/>
    <w:rsid w:val="001809BE"/>
    <w:rsid w:val="00180D0A"/>
    <w:rsid w:val="001812BC"/>
    <w:rsid w:val="001819E0"/>
    <w:rsid w:val="00181AF2"/>
    <w:rsid w:val="00181BA4"/>
    <w:rsid w:val="00182973"/>
    <w:rsid w:val="00182F9F"/>
    <w:rsid w:val="001830A2"/>
    <w:rsid w:val="001833D1"/>
    <w:rsid w:val="00183413"/>
    <w:rsid w:val="001834AD"/>
    <w:rsid w:val="00183559"/>
    <w:rsid w:val="001836C6"/>
    <w:rsid w:val="001837D7"/>
    <w:rsid w:val="001842EE"/>
    <w:rsid w:val="0018438C"/>
    <w:rsid w:val="001844B0"/>
    <w:rsid w:val="00184AFC"/>
    <w:rsid w:val="0018612C"/>
    <w:rsid w:val="001868C6"/>
    <w:rsid w:val="00186D8C"/>
    <w:rsid w:val="00187319"/>
    <w:rsid w:val="0018762F"/>
    <w:rsid w:val="00187B92"/>
    <w:rsid w:val="00187D57"/>
    <w:rsid w:val="001901F0"/>
    <w:rsid w:val="001902FA"/>
    <w:rsid w:val="001905E8"/>
    <w:rsid w:val="00191016"/>
    <w:rsid w:val="00191019"/>
    <w:rsid w:val="0019104C"/>
    <w:rsid w:val="0019169A"/>
    <w:rsid w:val="00191A0B"/>
    <w:rsid w:val="00191A15"/>
    <w:rsid w:val="00191F89"/>
    <w:rsid w:val="0019228E"/>
    <w:rsid w:val="00192341"/>
    <w:rsid w:val="0019239A"/>
    <w:rsid w:val="0019256F"/>
    <w:rsid w:val="0019258E"/>
    <w:rsid w:val="00192AE6"/>
    <w:rsid w:val="00192BF5"/>
    <w:rsid w:val="00192C78"/>
    <w:rsid w:val="00192D25"/>
    <w:rsid w:val="00192D38"/>
    <w:rsid w:val="00192DD9"/>
    <w:rsid w:val="001932DA"/>
    <w:rsid w:val="0019379E"/>
    <w:rsid w:val="00193C8C"/>
    <w:rsid w:val="00194197"/>
    <w:rsid w:val="001945AA"/>
    <w:rsid w:val="001947FB"/>
    <w:rsid w:val="001956FC"/>
    <w:rsid w:val="0019587D"/>
    <w:rsid w:val="00195C02"/>
    <w:rsid w:val="00195CD7"/>
    <w:rsid w:val="00195D29"/>
    <w:rsid w:val="00195FCA"/>
    <w:rsid w:val="001962BC"/>
    <w:rsid w:val="001965D3"/>
    <w:rsid w:val="001965DB"/>
    <w:rsid w:val="001966A8"/>
    <w:rsid w:val="001970F0"/>
    <w:rsid w:val="001971C7"/>
    <w:rsid w:val="00197E28"/>
    <w:rsid w:val="00197E8B"/>
    <w:rsid w:val="00197EE4"/>
    <w:rsid w:val="001A071A"/>
    <w:rsid w:val="001A0A47"/>
    <w:rsid w:val="001A0AE5"/>
    <w:rsid w:val="001A0B4A"/>
    <w:rsid w:val="001A0E22"/>
    <w:rsid w:val="001A1744"/>
    <w:rsid w:val="001A1DB8"/>
    <w:rsid w:val="001A214C"/>
    <w:rsid w:val="001A2568"/>
    <w:rsid w:val="001A2C2C"/>
    <w:rsid w:val="001A2E0E"/>
    <w:rsid w:val="001A32A5"/>
    <w:rsid w:val="001A331F"/>
    <w:rsid w:val="001A34A3"/>
    <w:rsid w:val="001A3C13"/>
    <w:rsid w:val="001A3D95"/>
    <w:rsid w:val="001A3DB8"/>
    <w:rsid w:val="001A3FDA"/>
    <w:rsid w:val="001A434A"/>
    <w:rsid w:val="001A4797"/>
    <w:rsid w:val="001A4B4E"/>
    <w:rsid w:val="001A54F6"/>
    <w:rsid w:val="001A59B8"/>
    <w:rsid w:val="001A5DA1"/>
    <w:rsid w:val="001A5ECD"/>
    <w:rsid w:val="001A5FAD"/>
    <w:rsid w:val="001A62E6"/>
    <w:rsid w:val="001A6365"/>
    <w:rsid w:val="001A66BF"/>
    <w:rsid w:val="001A68E7"/>
    <w:rsid w:val="001A7163"/>
    <w:rsid w:val="001A7638"/>
    <w:rsid w:val="001A785B"/>
    <w:rsid w:val="001A787F"/>
    <w:rsid w:val="001B0759"/>
    <w:rsid w:val="001B0F53"/>
    <w:rsid w:val="001B10B4"/>
    <w:rsid w:val="001B161F"/>
    <w:rsid w:val="001B1ADF"/>
    <w:rsid w:val="001B1E43"/>
    <w:rsid w:val="001B1EF2"/>
    <w:rsid w:val="001B258B"/>
    <w:rsid w:val="001B263C"/>
    <w:rsid w:val="001B2851"/>
    <w:rsid w:val="001B2B7A"/>
    <w:rsid w:val="001B2D78"/>
    <w:rsid w:val="001B2ED9"/>
    <w:rsid w:val="001B314A"/>
    <w:rsid w:val="001B3531"/>
    <w:rsid w:val="001B376F"/>
    <w:rsid w:val="001B37A4"/>
    <w:rsid w:val="001B37C7"/>
    <w:rsid w:val="001B3C30"/>
    <w:rsid w:val="001B446D"/>
    <w:rsid w:val="001B47C3"/>
    <w:rsid w:val="001B481C"/>
    <w:rsid w:val="001B4A97"/>
    <w:rsid w:val="001B4B16"/>
    <w:rsid w:val="001B4F84"/>
    <w:rsid w:val="001B5139"/>
    <w:rsid w:val="001B526A"/>
    <w:rsid w:val="001B5305"/>
    <w:rsid w:val="001B5342"/>
    <w:rsid w:val="001B5E3B"/>
    <w:rsid w:val="001B60B2"/>
    <w:rsid w:val="001B6359"/>
    <w:rsid w:val="001B63A3"/>
    <w:rsid w:val="001B641F"/>
    <w:rsid w:val="001B650B"/>
    <w:rsid w:val="001B6A7A"/>
    <w:rsid w:val="001B6A8A"/>
    <w:rsid w:val="001B6B5C"/>
    <w:rsid w:val="001B6F18"/>
    <w:rsid w:val="001B6F6A"/>
    <w:rsid w:val="001B7034"/>
    <w:rsid w:val="001B720C"/>
    <w:rsid w:val="001B738D"/>
    <w:rsid w:val="001B7E14"/>
    <w:rsid w:val="001C002F"/>
    <w:rsid w:val="001C0163"/>
    <w:rsid w:val="001C0478"/>
    <w:rsid w:val="001C06EE"/>
    <w:rsid w:val="001C0708"/>
    <w:rsid w:val="001C0912"/>
    <w:rsid w:val="001C0986"/>
    <w:rsid w:val="001C09FC"/>
    <w:rsid w:val="001C0EBF"/>
    <w:rsid w:val="001C15A5"/>
    <w:rsid w:val="001C172F"/>
    <w:rsid w:val="001C1A34"/>
    <w:rsid w:val="001C1B7E"/>
    <w:rsid w:val="001C1DAE"/>
    <w:rsid w:val="001C1F0C"/>
    <w:rsid w:val="001C1F38"/>
    <w:rsid w:val="001C215D"/>
    <w:rsid w:val="001C21D3"/>
    <w:rsid w:val="001C23A4"/>
    <w:rsid w:val="001C23D9"/>
    <w:rsid w:val="001C2415"/>
    <w:rsid w:val="001C26BF"/>
    <w:rsid w:val="001C2CE8"/>
    <w:rsid w:val="001C2D43"/>
    <w:rsid w:val="001C2E9C"/>
    <w:rsid w:val="001C2EE9"/>
    <w:rsid w:val="001C2F11"/>
    <w:rsid w:val="001C3084"/>
    <w:rsid w:val="001C33B3"/>
    <w:rsid w:val="001C37DF"/>
    <w:rsid w:val="001C38AD"/>
    <w:rsid w:val="001C3B5F"/>
    <w:rsid w:val="001C3B84"/>
    <w:rsid w:val="001C3D31"/>
    <w:rsid w:val="001C442D"/>
    <w:rsid w:val="001C447F"/>
    <w:rsid w:val="001C44FE"/>
    <w:rsid w:val="001C46E8"/>
    <w:rsid w:val="001C481A"/>
    <w:rsid w:val="001C4C8A"/>
    <w:rsid w:val="001C4FF5"/>
    <w:rsid w:val="001C506A"/>
    <w:rsid w:val="001C51FA"/>
    <w:rsid w:val="001C55F0"/>
    <w:rsid w:val="001C5637"/>
    <w:rsid w:val="001C5E51"/>
    <w:rsid w:val="001C619A"/>
    <w:rsid w:val="001C699E"/>
    <w:rsid w:val="001C6AAE"/>
    <w:rsid w:val="001C6E56"/>
    <w:rsid w:val="001C6E5F"/>
    <w:rsid w:val="001C6EF0"/>
    <w:rsid w:val="001C6FF6"/>
    <w:rsid w:val="001C720C"/>
    <w:rsid w:val="001C7513"/>
    <w:rsid w:val="001C7B53"/>
    <w:rsid w:val="001C7BB6"/>
    <w:rsid w:val="001D0202"/>
    <w:rsid w:val="001D052B"/>
    <w:rsid w:val="001D05BE"/>
    <w:rsid w:val="001D0C45"/>
    <w:rsid w:val="001D1163"/>
    <w:rsid w:val="001D128D"/>
    <w:rsid w:val="001D1B1A"/>
    <w:rsid w:val="001D1C12"/>
    <w:rsid w:val="001D1F19"/>
    <w:rsid w:val="001D1F63"/>
    <w:rsid w:val="001D20A3"/>
    <w:rsid w:val="001D2158"/>
    <w:rsid w:val="001D238E"/>
    <w:rsid w:val="001D2A89"/>
    <w:rsid w:val="001D36EE"/>
    <w:rsid w:val="001D39E5"/>
    <w:rsid w:val="001D3AFD"/>
    <w:rsid w:val="001D3C37"/>
    <w:rsid w:val="001D3D6B"/>
    <w:rsid w:val="001D3FCB"/>
    <w:rsid w:val="001D40B5"/>
    <w:rsid w:val="001D4147"/>
    <w:rsid w:val="001D420A"/>
    <w:rsid w:val="001D4257"/>
    <w:rsid w:val="001D4345"/>
    <w:rsid w:val="001D45EC"/>
    <w:rsid w:val="001D4BF9"/>
    <w:rsid w:val="001D4C9B"/>
    <w:rsid w:val="001D50B7"/>
    <w:rsid w:val="001D50EC"/>
    <w:rsid w:val="001D5624"/>
    <w:rsid w:val="001D5BEE"/>
    <w:rsid w:val="001D5E08"/>
    <w:rsid w:val="001D5E81"/>
    <w:rsid w:val="001D6AA4"/>
    <w:rsid w:val="001D70EC"/>
    <w:rsid w:val="001D742C"/>
    <w:rsid w:val="001D7A5D"/>
    <w:rsid w:val="001D7D4C"/>
    <w:rsid w:val="001E0321"/>
    <w:rsid w:val="001E0410"/>
    <w:rsid w:val="001E0914"/>
    <w:rsid w:val="001E0D06"/>
    <w:rsid w:val="001E0EAC"/>
    <w:rsid w:val="001E0FB3"/>
    <w:rsid w:val="001E12CD"/>
    <w:rsid w:val="001E14E8"/>
    <w:rsid w:val="001E1855"/>
    <w:rsid w:val="001E1AE0"/>
    <w:rsid w:val="001E2596"/>
    <w:rsid w:val="001E2ED3"/>
    <w:rsid w:val="001E320E"/>
    <w:rsid w:val="001E353F"/>
    <w:rsid w:val="001E35C7"/>
    <w:rsid w:val="001E362A"/>
    <w:rsid w:val="001E36A7"/>
    <w:rsid w:val="001E3755"/>
    <w:rsid w:val="001E3810"/>
    <w:rsid w:val="001E3BC1"/>
    <w:rsid w:val="001E3DAB"/>
    <w:rsid w:val="001E3F29"/>
    <w:rsid w:val="001E47D0"/>
    <w:rsid w:val="001E5551"/>
    <w:rsid w:val="001E57EC"/>
    <w:rsid w:val="001E5A56"/>
    <w:rsid w:val="001E5E12"/>
    <w:rsid w:val="001E5FC3"/>
    <w:rsid w:val="001E6098"/>
    <w:rsid w:val="001E61E3"/>
    <w:rsid w:val="001E68E5"/>
    <w:rsid w:val="001E695A"/>
    <w:rsid w:val="001E6E20"/>
    <w:rsid w:val="001E713D"/>
    <w:rsid w:val="001E7D25"/>
    <w:rsid w:val="001F0073"/>
    <w:rsid w:val="001F021A"/>
    <w:rsid w:val="001F044E"/>
    <w:rsid w:val="001F057F"/>
    <w:rsid w:val="001F058C"/>
    <w:rsid w:val="001F0821"/>
    <w:rsid w:val="001F0888"/>
    <w:rsid w:val="001F0A04"/>
    <w:rsid w:val="001F0A1B"/>
    <w:rsid w:val="001F0A64"/>
    <w:rsid w:val="001F0C3A"/>
    <w:rsid w:val="001F0F55"/>
    <w:rsid w:val="001F12B9"/>
    <w:rsid w:val="001F1AB9"/>
    <w:rsid w:val="001F1C2F"/>
    <w:rsid w:val="001F1F82"/>
    <w:rsid w:val="001F2061"/>
    <w:rsid w:val="001F211B"/>
    <w:rsid w:val="001F239C"/>
    <w:rsid w:val="001F268E"/>
    <w:rsid w:val="001F2A50"/>
    <w:rsid w:val="001F2DD5"/>
    <w:rsid w:val="001F3715"/>
    <w:rsid w:val="001F3765"/>
    <w:rsid w:val="001F3B11"/>
    <w:rsid w:val="001F3BEA"/>
    <w:rsid w:val="001F3CF1"/>
    <w:rsid w:val="001F3EA3"/>
    <w:rsid w:val="001F4255"/>
    <w:rsid w:val="001F43BB"/>
    <w:rsid w:val="001F443E"/>
    <w:rsid w:val="001F448A"/>
    <w:rsid w:val="001F4610"/>
    <w:rsid w:val="001F4982"/>
    <w:rsid w:val="001F4E0B"/>
    <w:rsid w:val="001F4E7D"/>
    <w:rsid w:val="001F5787"/>
    <w:rsid w:val="001F5E7A"/>
    <w:rsid w:val="001F6B05"/>
    <w:rsid w:val="001F6D13"/>
    <w:rsid w:val="001F6D2B"/>
    <w:rsid w:val="001F6FA0"/>
    <w:rsid w:val="001F70AB"/>
    <w:rsid w:val="001F74DA"/>
    <w:rsid w:val="0020010A"/>
    <w:rsid w:val="00200136"/>
    <w:rsid w:val="0020036B"/>
    <w:rsid w:val="00200563"/>
    <w:rsid w:val="002005D5"/>
    <w:rsid w:val="0020091E"/>
    <w:rsid w:val="00201328"/>
    <w:rsid w:val="00201757"/>
    <w:rsid w:val="00201EC4"/>
    <w:rsid w:val="00202763"/>
    <w:rsid w:val="0020337A"/>
    <w:rsid w:val="002048D9"/>
    <w:rsid w:val="00204DB0"/>
    <w:rsid w:val="00205097"/>
    <w:rsid w:val="002050A2"/>
    <w:rsid w:val="0020528D"/>
    <w:rsid w:val="00205CD0"/>
    <w:rsid w:val="00205E73"/>
    <w:rsid w:val="00205EF2"/>
    <w:rsid w:val="002061BE"/>
    <w:rsid w:val="00206490"/>
    <w:rsid w:val="00206575"/>
    <w:rsid w:val="0020697A"/>
    <w:rsid w:val="00206E4B"/>
    <w:rsid w:val="00207025"/>
    <w:rsid w:val="002078BF"/>
    <w:rsid w:val="002079A0"/>
    <w:rsid w:val="002079F8"/>
    <w:rsid w:val="00207FBD"/>
    <w:rsid w:val="00210230"/>
    <w:rsid w:val="002103BB"/>
    <w:rsid w:val="0021044B"/>
    <w:rsid w:val="002104BB"/>
    <w:rsid w:val="002107B5"/>
    <w:rsid w:val="00210AE1"/>
    <w:rsid w:val="00210B47"/>
    <w:rsid w:val="00210D36"/>
    <w:rsid w:val="002113A8"/>
    <w:rsid w:val="00211434"/>
    <w:rsid w:val="002114D4"/>
    <w:rsid w:val="00211751"/>
    <w:rsid w:val="00211CEA"/>
    <w:rsid w:val="0021263B"/>
    <w:rsid w:val="00212678"/>
    <w:rsid w:val="00212898"/>
    <w:rsid w:val="0021299B"/>
    <w:rsid w:val="00212A68"/>
    <w:rsid w:val="00213220"/>
    <w:rsid w:val="00213420"/>
    <w:rsid w:val="002138F8"/>
    <w:rsid w:val="00214358"/>
    <w:rsid w:val="00214CED"/>
    <w:rsid w:val="00214F53"/>
    <w:rsid w:val="00215107"/>
    <w:rsid w:val="00215256"/>
    <w:rsid w:val="002153D6"/>
    <w:rsid w:val="0021591F"/>
    <w:rsid w:val="00215A3A"/>
    <w:rsid w:val="002162FE"/>
    <w:rsid w:val="00216B95"/>
    <w:rsid w:val="00216B98"/>
    <w:rsid w:val="0021742A"/>
    <w:rsid w:val="00217BE5"/>
    <w:rsid w:val="00217CAA"/>
    <w:rsid w:val="002204E1"/>
    <w:rsid w:val="00220574"/>
    <w:rsid w:val="0022063D"/>
    <w:rsid w:val="00220BFD"/>
    <w:rsid w:val="00221114"/>
    <w:rsid w:val="00221492"/>
    <w:rsid w:val="002214F7"/>
    <w:rsid w:val="00221A39"/>
    <w:rsid w:val="0022261B"/>
    <w:rsid w:val="00222B50"/>
    <w:rsid w:val="00222C6E"/>
    <w:rsid w:val="00222DA3"/>
    <w:rsid w:val="00222EB6"/>
    <w:rsid w:val="0022314D"/>
    <w:rsid w:val="00223288"/>
    <w:rsid w:val="00223787"/>
    <w:rsid w:val="002238C7"/>
    <w:rsid w:val="00223954"/>
    <w:rsid w:val="00223E72"/>
    <w:rsid w:val="00224226"/>
    <w:rsid w:val="00224492"/>
    <w:rsid w:val="00224A74"/>
    <w:rsid w:val="00224FD5"/>
    <w:rsid w:val="0022502C"/>
    <w:rsid w:val="0022514B"/>
    <w:rsid w:val="00225151"/>
    <w:rsid w:val="0022521C"/>
    <w:rsid w:val="0022554C"/>
    <w:rsid w:val="00225F13"/>
    <w:rsid w:val="0022607D"/>
    <w:rsid w:val="00226154"/>
    <w:rsid w:val="0022696D"/>
    <w:rsid w:val="00226B33"/>
    <w:rsid w:val="00226D02"/>
    <w:rsid w:val="00226EA1"/>
    <w:rsid w:val="00226F37"/>
    <w:rsid w:val="0022702C"/>
    <w:rsid w:val="002272A0"/>
    <w:rsid w:val="0022777F"/>
    <w:rsid w:val="00227C34"/>
    <w:rsid w:val="00227CA8"/>
    <w:rsid w:val="00227D5E"/>
    <w:rsid w:val="00227EB4"/>
    <w:rsid w:val="00227F2D"/>
    <w:rsid w:val="00230052"/>
    <w:rsid w:val="002300A1"/>
    <w:rsid w:val="00230434"/>
    <w:rsid w:val="00230C95"/>
    <w:rsid w:val="00230F01"/>
    <w:rsid w:val="00231198"/>
    <w:rsid w:val="00231496"/>
    <w:rsid w:val="00231A84"/>
    <w:rsid w:val="00231F20"/>
    <w:rsid w:val="0023222A"/>
    <w:rsid w:val="00232588"/>
    <w:rsid w:val="0023291F"/>
    <w:rsid w:val="002329F0"/>
    <w:rsid w:val="00232B39"/>
    <w:rsid w:val="0023305C"/>
    <w:rsid w:val="002334C3"/>
    <w:rsid w:val="002335A7"/>
    <w:rsid w:val="00233623"/>
    <w:rsid w:val="00233907"/>
    <w:rsid w:val="00233974"/>
    <w:rsid w:val="00233F6F"/>
    <w:rsid w:val="00234027"/>
    <w:rsid w:val="00234645"/>
    <w:rsid w:val="002346A8"/>
    <w:rsid w:val="002349D0"/>
    <w:rsid w:val="00234A1D"/>
    <w:rsid w:val="00234A7A"/>
    <w:rsid w:val="00234B1A"/>
    <w:rsid w:val="00234DDA"/>
    <w:rsid w:val="002352AB"/>
    <w:rsid w:val="002353F1"/>
    <w:rsid w:val="00235B6C"/>
    <w:rsid w:val="00236212"/>
    <w:rsid w:val="00236650"/>
    <w:rsid w:val="00236AF9"/>
    <w:rsid w:val="00236B8D"/>
    <w:rsid w:val="00237234"/>
    <w:rsid w:val="0023744E"/>
    <w:rsid w:val="0023758F"/>
    <w:rsid w:val="002378C3"/>
    <w:rsid w:val="00237E6D"/>
    <w:rsid w:val="00240874"/>
    <w:rsid w:val="00240995"/>
    <w:rsid w:val="00240A39"/>
    <w:rsid w:val="00240DA3"/>
    <w:rsid w:val="00240F91"/>
    <w:rsid w:val="002413F6"/>
    <w:rsid w:val="00241455"/>
    <w:rsid w:val="00241964"/>
    <w:rsid w:val="002419B5"/>
    <w:rsid w:val="00241D0E"/>
    <w:rsid w:val="00242027"/>
    <w:rsid w:val="00242233"/>
    <w:rsid w:val="00242571"/>
    <w:rsid w:val="00242707"/>
    <w:rsid w:val="0024278C"/>
    <w:rsid w:val="00242922"/>
    <w:rsid w:val="0024297C"/>
    <w:rsid w:val="002429F5"/>
    <w:rsid w:val="00242CBF"/>
    <w:rsid w:val="00242F0C"/>
    <w:rsid w:val="00242F87"/>
    <w:rsid w:val="002439E0"/>
    <w:rsid w:val="00243B58"/>
    <w:rsid w:val="00243DFF"/>
    <w:rsid w:val="0024420D"/>
    <w:rsid w:val="002442A5"/>
    <w:rsid w:val="002443A3"/>
    <w:rsid w:val="00244D59"/>
    <w:rsid w:val="002451E5"/>
    <w:rsid w:val="002452C4"/>
    <w:rsid w:val="002459D2"/>
    <w:rsid w:val="00245D5C"/>
    <w:rsid w:val="00245DCC"/>
    <w:rsid w:val="00245EEE"/>
    <w:rsid w:val="0024602B"/>
    <w:rsid w:val="002461CC"/>
    <w:rsid w:val="00246325"/>
    <w:rsid w:val="002468F4"/>
    <w:rsid w:val="002469AC"/>
    <w:rsid w:val="00246C42"/>
    <w:rsid w:val="00247394"/>
    <w:rsid w:val="00247553"/>
    <w:rsid w:val="0024774D"/>
    <w:rsid w:val="00247933"/>
    <w:rsid w:val="00247D7C"/>
    <w:rsid w:val="0025045B"/>
    <w:rsid w:val="00250489"/>
    <w:rsid w:val="00250BD0"/>
    <w:rsid w:val="002516E2"/>
    <w:rsid w:val="002517B6"/>
    <w:rsid w:val="002518AE"/>
    <w:rsid w:val="0025198E"/>
    <w:rsid w:val="00251ABE"/>
    <w:rsid w:val="00251B72"/>
    <w:rsid w:val="00251D8C"/>
    <w:rsid w:val="00251FFD"/>
    <w:rsid w:val="00252C32"/>
    <w:rsid w:val="00252FAA"/>
    <w:rsid w:val="0025320D"/>
    <w:rsid w:val="00253222"/>
    <w:rsid w:val="00253308"/>
    <w:rsid w:val="00253464"/>
    <w:rsid w:val="00253C98"/>
    <w:rsid w:val="002545FE"/>
    <w:rsid w:val="00254840"/>
    <w:rsid w:val="0025499A"/>
    <w:rsid w:val="00254DE1"/>
    <w:rsid w:val="002550A7"/>
    <w:rsid w:val="002550AA"/>
    <w:rsid w:val="00255442"/>
    <w:rsid w:val="002556BC"/>
    <w:rsid w:val="0025590B"/>
    <w:rsid w:val="00255A2D"/>
    <w:rsid w:val="00255A6C"/>
    <w:rsid w:val="00255E26"/>
    <w:rsid w:val="002566C8"/>
    <w:rsid w:val="002566D3"/>
    <w:rsid w:val="00256C07"/>
    <w:rsid w:val="00256DE0"/>
    <w:rsid w:val="00256E56"/>
    <w:rsid w:val="002572EE"/>
    <w:rsid w:val="00257BE1"/>
    <w:rsid w:val="00260388"/>
    <w:rsid w:val="00260567"/>
    <w:rsid w:val="00260ADB"/>
    <w:rsid w:val="00260D88"/>
    <w:rsid w:val="0026104E"/>
    <w:rsid w:val="002610BD"/>
    <w:rsid w:val="0026125D"/>
    <w:rsid w:val="00261645"/>
    <w:rsid w:val="002616E3"/>
    <w:rsid w:val="00262820"/>
    <w:rsid w:val="00262BBF"/>
    <w:rsid w:val="00263555"/>
    <w:rsid w:val="002638A1"/>
    <w:rsid w:val="00263A7C"/>
    <w:rsid w:val="00263D7A"/>
    <w:rsid w:val="00264086"/>
    <w:rsid w:val="002642D6"/>
    <w:rsid w:val="00264385"/>
    <w:rsid w:val="002647D5"/>
    <w:rsid w:val="00264A62"/>
    <w:rsid w:val="00264FD2"/>
    <w:rsid w:val="002656BE"/>
    <w:rsid w:val="00265CA0"/>
    <w:rsid w:val="00265F4C"/>
    <w:rsid w:val="00266116"/>
    <w:rsid w:val="002661AE"/>
    <w:rsid w:val="00266C0E"/>
    <w:rsid w:val="00266E4D"/>
    <w:rsid w:val="00267641"/>
    <w:rsid w:val="00267AE6"/>
    <w:rsid w:val="002700E2"/>
    <w:rsid w:val="00270152"/>
    <w:rsid w:val="00270370"/>
    <w:rsid w:val="00270595"/>
    <w:rsid w:val="00270BA1"/>
    <w:rsid w:val="002710A0"/>
    <w:rsid w:val="0027120F"/>
    <w:rsid w:val="00271548"/>
    <w:rsid w:val="00271B12"/>
    <w:rsid w:val="00272438"/>
    <w:rsid w:val="00272738"/>
    <w:rsid w:val="002727D8"/>
    <w:rsid w:val="00272A8D"/>
    <w:rsid w:val="00272B0C"/>
    <w:rsid w:val="00272B3B"/>
    <w:rsid w:val="00272B93"/>
    <w:rsid w:val="00272D52"/>
    <w:rsid w:val="00272DCF"/>
    <w:rsid w:val="00273925"/>
    <w:rsid w:val="0027396A"/>
    <w:rsid w:val="00273AC6"/>
    <w:rsid w:val="00273D4D"/>
    <w:rsid w:val="002746A4"/>
    <w:rsid w:val="00274851"/>
    <w:rsid w:val="00274DF7"/>
    <w:rsid w:val="0027502F"/>
    <w:rsid w:val="00275233"/>
    <w:rsid w:val="00275387"/>
    <w:rsid w:val="00275393"/>
    <w:rsid w:val="0027572F"/>
    <w:rsid w:val="00275787"/>
    <w:rsid w:val="00275F9E"/>
    <w:rsid w:val="00276560"/>
    <w:rsid w:val="00276C7B"/>
    <w:rsid w:val="00276DE1"/>
    <w:rsid w:val="00276E37"/>
    <w:rsid w:val="00276F0C"/>
    <w:rsid w:val="00276FD8"/>
    <w:rsid w:val="00277049"/>
    <w:rsid w:val="002770F3"/>
    <w:rsid w:val="002771AB"/>
    <w:rsid w:val="002777C1"/>
    <w:rsid w:val="00277A80"/>
    <w:rsid w:val="00277CE3"/>
    <w:rsid w:val="00280809"/>
    <w:rsid w:val="00280B2E"/>
    <w:rsid w:val="00280B55"/>
    <w:rsid w:val="00280C62"/>
    <w:rsid w:val="0028199D"/>
    <w:rsid w:val="00281A45"/>
    <w:rsid w:val="002820BE"/>
    <w:rsid w:val="0028286C"/>
    <w:rsid w:val="00282B60"/>
    <w:rsid w:val="00282E46"/>
    <w:rsid w:val="002831AD"/>
    <w:rsid w:val="002831C0"/>
    <w:rsid w:val="00283D06"/>
    <w:rsid w:val="00283F8B"/>
    <w:rsid w:val="00284063"/>
    <w:rsid w:val="002844A1"/>
    <w:rsid w:val="0028455A"/>
    <w:rsid w:val="00284A5F"/>
    <w:rsid w:val="00284B3C"/>
    <w:rsid w:val="002854A3"/>
    <w:rsid w:val="00285DC3"/>
    <w:rsid w:val="002864ED"/>
    <w:rsid w:val="002867A8"/>
    <w:rsid w:val="00286840"/>
    <w:rsid w:val="00286A80"/>
    <w:rsid w:val="00286FD9"/>
    <w:rsid w:val="0028720E"/>
    <w:rsid w:val="00287604"/>
    <w:rsid w:val="00287641"/>
    <w:rsid w:val="00287678"/>
    <w:rsid w:val="00287A51"/>
    <w:rsid w:val="00287B89"/>
    <w:rsid w:val="00287DD4"/>
    <w:rsid w:val="00287F1E"/>
    <w:rsid w:val="0029006E"/>
    <w:rsid w:val="002901C7"/>
    <w:rsid w:val="0029038C"/>
    <w:rsid w:val="00290439"/>
    <w:rsid w:val="00290668"/>
    <w:rsid w:val="00290805"/>
    <w:rsid w:val="00290F59"/>
    <w:rsid w:val="002915FA"/>
    <w:rsid w:val="00291A58"/>
    <w:rsid w:val="002920D3"/>
    <w:rsid w:val="0029274A"/>
    <w:rsid w:val="00292CBC"/>
    <w:rsid w:val="00293384"/>
    <w:rsid w:val="00293490"/>
    <w:rsid w:val="002937ED"/>
    <w:rsid w:val="00293A5A"/>
    <w:rsid w:val="00293CB0"/>
    <w:rsid w:val="00293EFE"/>
    <w:rsid w:val="002940D3"/>
    <w:rsid w:val="002946C5"/>
    <w:rsid w:val="002951FB"/>
    <w:rsid w:val="0029523E"/>
    <w:rsid w:val="00295589"/>
    <w:rsid w:val="00295965"/>
    <w:rsid w:val="00295AEA"/>
    <w:rsid w:val="00295B19"/>
    <w:rsid w:val="00295EB6"/>
    <w:rsid w:val="0029619E"/>
    <w:rsid w:val="002962F4"/>
    <w:rsid w:val="002965FD"/>
    <w:rsid w:val="002971D3"/>
    <w:rsid w:val="00297350"/>
    <w:rsid w:val="00297409"/>
    <w:rsid w:val="00297461"/>
    <w:rsid w:val="002A01AE"/>
    <w:rsid w:val="002A0863"/>
    <w:rsid w:val="002A0E94"/>
    <w:rsid w:val="002A1183"/>
    <w:rsid w:val="002A1F21"/>
    <w:rsid w:val="002A2A44"/>
    <w:rsid w:val="002A2AB2"/>
    <w:rsid w:val="002A2CFC"/>
    <w:rsid w:val="002A3970"/>
    <w:rsid w:val="002A39FC"/>
    <w:rsid w:val="002A3A53"/>
    <w:rsid w:val="002A3E06"/>
    <w:rsid w:val="002A3F92"/>
    <w:rsid w:val="002A5306"/>
    <w:rsid w:val="002A530C"/>
    <w:rsid w:val="002A5395"/>
    <w:rsid w:val="002A5E18"/>
    <w:rsid w:val="002A5F79"/>
    <w:rsid w:val="002A6025"/>
    <w:rsid w:val="002A6383"/>
    <w:rsid w:val="002A67E0"/>
    <w:rsid w:val="002A68EF"/>
    <w:rsid w:val="002A7603"/>
    <w:rsid w:val="002A7A63"/>
    <w:rsid w:val="002A7B60"/>
    <w:rsid w:val="002B0303"/>
    <w:rsid w:val="002B071E"/>
    <w:rsid w:val="002B082A"/>
    <w:rsid w:val="002B1614"/>
    <w:rsid w:val="002B219B"/>
    <w:rsid w:val="002B3401"/>
    <w:rsid w:val="002B3611"/>
    <w:rsid w:val="002B37A3"/>
    <w:rsid w:val="002B3833"/>
    <w:rsid w:val="002B437C"/>
    <w:rsid w:val="002B449D"/>
    <w:rsid w:val="002B46F2"/>
    <w:rsid w:val="002B4C0D"/>
    <w:rsid w:val="002B4E90"/>
    <w:rsid w:val="002B4F39"/>
    <w:rsid w:val="002B57BF"/>
    <w:rsid w:val="002B5A97"/>
    <w:rsid w:val="002B5B78"/>
    <w:rsid w:val="002B5C2F"/>
    <w:rsid w:val="002B5F38"/>
    <w:rsid w:val="002B70C4"/>
    <w:rsid w:val="002B720C"/>
    <w:rsid w:val="002B737C"/>
    <w:rsid w:val="002B78F1"/>
    <w:rsid w:val="002B7D70"/>
    <w:rsid w:val="002C0009"/>
    <w:rsid w:val="002C00EA"/>
    <w:rsid w:val="002C068F"/>
    <w:rsid w:val="002C0B0B"/>
    <w:rsid w:val="002C0D6B"/>
    <w:rsid w:val="002C0EF6"/>
    <w:rsid w:val="002C105C"/>
    <w:rsid w:val="002C1092"/>
    <w:rsid w:val="002C1195"/>
    <w:rsid w:val="002C19AF"/>
    <w:rsid w:val="002C1BAA"/>
    <w:rsid w:val="002C22A6"/>
    <w:rsid w:val="002C2708"/>
    <w:rsid w:val="002C294A"/>
    <w:rsid w:val="002C380A"/>
    <w:rsid w:val="002C3B93"/>
    <w:rsid w:val="002C40B7"/>
    <w:rsid w:val="002C4387"/>
    <w:rsid w:val="002C4A05"/>
    <w:rsid w:val="002C4C13"/>
    <w:rsid w:val="002C4DD6"/>
    <w:rsid w:val="002C50CF"/>
    <w:rsid w:val="002C5367"/>
    <w:rsid w:val="002C56AE"/>
    <w:rsid w:val="002C5964"/>
    <w:rsid w:val="002C59A0"/>
    <w:rsid w:val="002C64B6"/>
    <w:rsid w:val="002C6968"/>
    <w:rsid w:val="002C6E1C"/>
    <w:rsid w:val="002C6EF1"/>
    <w:rsid w:val="002C6FB0"/>
    <w:rsid w:val="002C712B"/>
    <w:rsid w:val="002C7353"/>
    <w:rsid w:val="002C7848"/>
    <w:rsid w:val="002C7CC5"/>
    <w:rsid w:val="002C7DDB"/>
    <w:rsid w:val="002D019F"/>
    <w:rsid w:val="002D050E"/>
    <w:rsid w:val="002D0783"/>
    <w:rsid w:val="002D09F4"/>
    <w:rsid w:val="002D158F"/>
    <w:rsid w:val="002D19E1"/>
    <w:rsid w:val="002D1FAB"/>
    <w:rsid w:val="002D2D9E"/>
    <w:rsid w:val="002D2ED1"/>
    <w:rsid w:val="002D32AE"/>
    <w:rsid w:val="002D3E6A"/>
    <w:rsid w:val="002D3E8F"/>
    <w:rsid w:val="002D3F20"/>
    <w:rsid w:val="002D3FFC"/>
    <w:rsid w:val="002D44D8"/>
    <w:rsid w:val="002D49C2"/>
    <w:rsid w:val="002D4BA3"/>
    <w:rsid w:val="002D4C7C"/>
    <w:rsid w:val="002D4EFC"/>
    <w:rsid w:val="002D5328"/>
    <w:rsid w:val="002D542A"/>
    <w:rsid w:val="002D548E"/>
    <w:rsid w:val="002D54AF"/>
    <w:rsid w:val="002D5882"/>
    <w:rsid w:val="002D5896"/>
    <w:rsid w:val="002D5FCC"/>
    <w:rsid w:val="002D6007"/>
    <w:rsid w:val="002D636E"/>
    <w:rsid w:val="002D64F1"/>
    <w:rsid w:val="002D667B"/>
    <w:rsid w:val="002D6A2A"/>
    <w:rsid w:val="002D6B24"/>
    <w:rsid w:val="002D6F37"/>
    <w:rsid w:val="002D70CE"/>
    <w:rsid w:val="002D71A7"/>
    <w:rsid w:val="002D7589"/>
    <w:rsid w:val="002D7E4E"/>
    <w:rsid w:val="002D7FEA"/>
    <w:rsid w:val="002E0071"/>
    <w:rsid w:val="002E0074"/>
    <w:rsid w:val="002E025A"/>
    <w:rsid w:val="002E0338"/>
    <w:rsid w:val="002E0420"/>
    <w:rsid w:val="002E05EF"/>
    <w:rsid w:val="002E088F"/>
    <w:rsid w:val="002E0B37"/>
    <w:rsid w:val="002E0D41"/>
    <w:rsid w:val="002E18B1"/>
    <w:rsid w:val="002E1EE4"/>
    <w:rsid w:val="002E22D9"/>
    <w:rsid w:val="002E2C4F"/>
    <w:rsid w:val="002E2CAF"/>
    <w:rsid w:val="002E2F12"/>
    <w:rsid w:val="002E2FC0"/>
    <w:rsid w:val="002E330F"/>
    <w:rsid w:val="002E36E4"/>
    <w:rsid w:val="002E3731"/>
    <w:rsid w:val="002E38D6"/>
    <w:rsid w:val="002E3C1B"/>
    <w:rsid w:val="002E3F03"/>
    <w:rsid w:val="002E4200"/>
    <w:rsid w:val="002E44DC"/>
    <w:rsid w:val="002E4555"/>
    <w:rsid w:val="002E474E"/>
    <w:rsid w:val="002E4946"/>
    <w:rsid w:val="002E498D"/>
    <w:rsid w:val="002E5484"/>
    <w:rsid w:val="002E5744"/>
    <w:rsid w:val="002E5974"/>
    <w:rsid w:val="002E5FE1"/>
    <w:rsid w:val="002E6794"/>
    <w:rsid w:val="002E6A7B"/>
    <w:rsid w:val="002E7072"/>
    <w:rsid w:val="002E72F4"/>
    <w:rsid w:val="002E7653"/>
    <w:rsid w:val="002E79CE"/>
    <w:rsid w:val="002E7C51"/>
    <w:rsid w:val="002E7C99"/>
    <w:rsid w:val="002E7F8C"/>
    <w:rsid w:val="002F0316"/>
    <w:rsid w:val="002F0324"/>
    <w:rsid w:val="002F0746"/>
    <w:rsid w:val="002F07F3"/>
    <w:rsid w:val="002F15A2"/>
    <w:rsid w:val="002F164B"/>
    <w:rsid w:val="002F1797"/>
    <w:rsid w:val="002F1863"/>
    <w:rsid w:val="002F1A62"/>
    <w:rsid w:val="002F1D60"/>
    <w:rsid w:val="002F2202"/>
    <w:rsid w:val="002F232D"/>
    <w:rsid w:val="002F2502"/>
    <w:rsid w:val="002F2B4D"/>
    <w:rsid w:val="002F2B59"/>
    <w:rsid w:val="002F2FD5"/>
    <w:rsid w:val="002F304F"/>
    <w:rsid w:val="002F382D"/>
    <w:rsid w:val="002F3ABB"/>
    <w:rsid w:val="002F3D84"/>
    <w:rsid w:val="002F3D9A"/>
    <w:rsid w:val="002F4048"/>
    <w:rsid w:val="002F464A"/>
    <w:rsid w:val="002F4A4D"/>
    <w:rsid w:val="002F4D07"/>
    <w:rsid w:val="002F525A"/>
    <w:rsid w:val="002F5267"/>
    <w:rsid w:val="002F52E1"/>
    <w:rsid w:val="002F5325"/>
    <w:rsid w:val="002F5615"/>
    <w:rsid w:val="002F56BB"/>
    <w:rsid w:val="002F57C2"/>
    <w:rsid w:val="002F57DC"/>
    <w:rsid w:val="002F58A7"/>
    <w:rsid w:val="002F5CA5"/>
    <w:rsid w:val="002F5F59"/>
    <w:rsid w:val="002F620D"/>
    <w:rsid w:val="002F6253"/>
    <w:rsid w:val="002F691E"/>
    <w:rsid w:val="002F6D09"/>
    <w:rsid w:val="002F6E35"/>
    <w:rsid w:val="002F6F58"/>
    <w:rsid w:val="002F6F6F"/>
    <w:rsid w:val="002F70F8"/>
    <w:rsid w:val="002F7918"/>
    <w:rsid w:val="002F7B40"/>
    <w:rsid w:val="002F7D72"/>
    <w:rsid w:val="003000DF"/>
    <w:rsid w:val="0030010C"/>
    <w:rsid w:val="003002AA"/>
    <w:rsid w:val="0030035F"/>
    <w:rsid w:val="0030059E"/>
    <w:rsid w:val="0030099C"/>
    <w:rsid w:val="00300C57"/>
    <w:rsid w:val="00300D70"/>
    <w:rsid w:val="003012BD"/>
    <w:rsid w:val="00301A21"/>
    <w:rsid w:val="00302A56"/>
    <w:rsid w:val="00302F58"/>
    <w:rsid w:val="00303140"/>
    <w:rsid w:val="003033C0"/>
    <w:rsid w:val="003034C6"/>
    <w:rsid w:val="00303A0B"/>
    <w:rsid w:val="00303CE6"/>
    <w:rsid w:val="00304054"/>
    <w:rsid w:val="003045EB"/>
    <w:rsid w:val="00304696"/>
    <w:rsid w:val="00304F44"/>
    <w:rsid w:val="003052E2"/>
    <w:rsid w:val="003052E8"/>
    <w:rsid w:val="003057B0"/>
    <w:rsid w:val="003057B7"/>
    <w:rsid w:val="003059AC"/>
    <w:rsid w:val="0030623A"/>
    <w:rsid w:val="003065CE"/>
    <w:rsid w:val="003072A0"/>
    <w:rsid w:val="003073B2"/>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8E6"/>
    <w:rsid w:val="00315BD5"/>
    <w:rsid w:val="00315BF9"/>
    <w:rsid w:val="003163E1"/>
    <w:rsid w:val="00316591"/>
    <w:rsid w:val="003166CF"/>
    <w:rsid w:val="003166D6"/>
    <w:rsid w:val="003166F2"/>
    <w:rsid w:val="00316874"/>
    <w:rsid w:val="00316B07"/>
    <w:rsid w:val="00316C61"/>
    <w:rsid w:val="00317191"/>
    <w:rsid w:val="00317274"/>
    <w:rsid w:val="003176E7"/>
    <w:rsid w:val="00317834"/>
    <w:rsid w:val="00317CDA"/>
    <w:rsid w:val="00317F1C"/>
    <w:rsid w:val="00320166"/>
    <w:rsid w:val="00320928"/>
    <w:rsid w:val="00320A97"/>
    <w:rsid w:val="00320E28"/>
    <w:rsid w:val="00321136"/>
    <w:rsid w:val="00321191"/>
    <w:rsid w:val="0032145B"/>
    <w:rsid w:val="0032260D"/>
    <w:rsid w:val="003227D3"/>
    <w:rsid w:val="0032280B"/>
    <w:rsid w:val="00322C18"/>
    <w:rsid w:val="00322D66"/>
    <w:rsid w:val="00322DDA"/>
    <w:rsid w:val="00323300"/>
    <w:rsid w:val="003233EB"/>
    <w:rsid w:val="003233F2"/>
    <w:rsid w:val="00323A92"/>
    <w:rsid w:val="003240DF"/>
    <w:rsid w:val="0032411F"/>
    <w:rsid w:val="003242A8"/>
    <w:rsid w:val="003244AA"/>
    <w:rsid w:val="003245AF"/>
    <w:rsid w:val="00324705"/>
    <w:rsid w:val="003248FC"/>
    <w:rsid w:val="00324C3D"/>
    <w:rsid w:val="00324D17"/>
    <w:rsid w:val="00324F1E"/>
    <w:rsid w:val="003252A3"/>
    <w:rsid w:val="003255FC"/>
    <w:rsid w:val="00325DF5"/>
    <w:rsid w:val="00325E50"/>
    <w:rsid w:val="003268A1"/>
    <w:rsid w:val="00326B4F"/>
    <w:rsid w:val="0032702B"/>
    <w:rsid w:val="0033052D"/>
    <w:rsid w:val="0033097F"/>
    <w:rsid w:val="00330BB7"/>
    <w:rsid w:val="00330BF4"/>
    <w:rsid w:val="00330C03"/>
    <w:rsid w:val="00330F12"/>
    <w:rsid w:val="0033111A"/>
    <w:rsid w:val="003313A1"/>
    <w:rsid w:val="00331DB5"/>
    <w:rsid w:val="00331F2B"/>
    <w:rsid w:val="003327FF"/>
    <w:rsid w:val="00332E25"/>
    <w:rsid w:val="00332FAD"/>
    <w:rsid w:val="00333105"/>
    <w:rsid w:val="00333862"/>
    <w:rsid w:val="00333AA1"/>
    <w:rsid w:val="00333B54"/>
    <w:rsid w:val="00333B8C"/>
    <w:rsid w:val="00334118"/>
    <w:rsid w:val="00334135"/>
    <w:rsid w:val="0033478F"/>
    <w:rsid w:val="003347A9"/>
    <w:rsid w:val="00334C5E"/>
    <w:rsid w:val="003356DA"/>
    <w:rsid w:val="00335AD3"/>
    <w:rsid w:val="00335B6C"/>
    <w:rsid w:val="00335CC4"/>
    <w:rsid w:val="00335F59"/>
    <w:rsid w:val="0033607A"/>
    <w:rsid w:val="00336CA9"/>
    <w:rsid w:val="00337047"/>
    <w:rsid w:val="00337863"/>
    <w:rsid w:val="0033788B"/>
    <w:rsid w:val="00337932"/>
    <w:rsid w:val="00337DA5"/>
    <w:rsid w:val="00337EF9"/>
    <w:rsid w:val="00337FD3"/>
    <w:rsid w:val="0034019B"/>
    <w:rsid w:val="00340417"/>
    <w:rsid w:val="003405E4"/>
    <w:rsid w:val="00340940"/>
    <w:rsid w:val="0034099E"/>
    <w:rsid w:val="00340B14"/>
    <w:rsid w:val="00340D6B"/>
    <w:rsid w:val="003410C8"/>
    <w:rsid w:val="0034127A"/>
    <w:rsid w:val="0034147C"/>
    <w:rsid w:val="00341774"/>
    <w:rsid w:val="00341B50"/>
    <w:rsid w:val="00341CDE"/>
    <w:rsid w:val="00342155"/>
    <w:rsid w:val="003421F7"/>
    <w:rsid w:val="003424DC"/>
    <w:rsid w:val="00342773"/>
    <w:rsid w:val="003429CE"/>
    <w:rsid w:val="00342BA5"/>
    <w:rsid w:val="00342E67"/>
    <w:rsid w:val="0034318F"/>
    <w:rsid w:val="003439C8"/>
    <w:rsid w:val="00344171"/>
    <w:rsid w:val="003445AA"/>
    <w:rsid w:val="003447EC"/>
    <w:rsid w:val="003448CF"/>
    <w:rsid w:val="00344935"/>
    <w:rsid w:val="003449CD"/>
    <w:rsid w:val="00345128"/>
    <w:rsid w:val="00345201"/>
    <w:rsid w:val="00345279"/>
    <w:rsid w:val="00345353"/>
    <w:rsid w:val="003458C3"/>
    <w:rsid w:val="00345BCE"/>
    <w:rsid w:val="00345C36"/>
    <w:rsid w:val="003461F1"/>
    <w:rsid w:val="00346576"/>
    <w:rsid w:val="00346614"/>
    <w:rsid w:val="003466B5"/>
    <w:rsid w:val="00346CAD"/>
    <w:rsid w:val="003474B4"/>
    <w:rsid w:val="00347991"/>
    <w:rsid w:val="0035031E"/>
    <w:rsid w:val="00350867"/>
    <w:rsid w:val="00351052"/>
    <w:rsid w:val="0035116C"/>
    <w:rsid w:val="003512EF"/>
    <w:rsid w:val="003516A3"/>
    <w:rsid w:val="00351733"/>
    <w:rsid w:val="00351A74"/>
    <w:rsid w:val="00351ABE"/>
    <w:rsid w:val="00351E0F"/>
    <w:rsid w:val="00351FA7"/>
    <w:rsid w:val="0035265C"/>
    <w:rsid w:val="00352DEC"/>
    <w:rsid w:val="00352FF0"/>
    <w:rsid w:val="00353114"/>
    <w:rsid w:val="00353A56"/>
    <w:rsid w:val="00353A6B"/>
    <w:rsid w:val="00353FA3"/>
    <w:rsid w:val="0035482E"/>
    <w:rsid w:val="00354981"/>
    <w:rsid w:val="00355202"/>
    <w:rsid w:val="00355333"/>
    <w:rsid w:val="0035584B"/>
    <w:rsid w:val="00355C0D"/>
    <w:rsid w:val="00355F3C"/>
    <w:rsid w:val="0035656F"/>
    <w:rsid w:val="0035676A"/>
    <w:rsid w:val="00356BEC"/>
    <w:rsid w:val="0035730A"/>
    <w:rsid w:val="00357400"/>
    <w:rsid w:val="00357646"/>
    <w:rsid w:val="00357A26"/>
    <w:rsid w:val="00357D04"/>
    <w:rsid w:val="00357D59"/>
    <w:rsid w:val="0036046E"/>
    <w:rsid w:val="00360554"/>
    <w:rsid w:val="00360763"/>
    <w:rsid w:val="003613AB"/>
    <w:rsid w:val="003616DA"/>
    <w:rsid w:val="003618E9"/>
    <w:rsid w:val="00361972"/>
    <w:rsid w:val="00361B52"/>
    <w:rsid w:val="00361FB5"/>
    <w:rsid w:val="00362497"/>
    <w:rsid w:val="0036275E"/>
    <w:rsid w:val="00362AC2"/>
    <w:rsid w:val="00362C70"/>
    <w:rsid w:val="00362C97"/>
    <w:rsid w:val="00362F1B"/>
    <w:rsid w:val="003635F3"/>
    <w:rsid w:val="00363BF9"/>
    <w:rsid w:val="00363CC3"/>
    <w:rsid w:val="003640BA"/>
    <w:rsid w:val="003642FD"/>
    <w:rsid w:val="003644D9"/>
    <w:rsid w:val="00364753"/>
    <w:rsid w:val="00364960"/>
    <w:rsid w:val="00364ACB"/>
    <w:rsid w:val="00364CF4"/>
    <w:rsid w:val="003653F1"/>
    <w:rsid w:val="00365DA9"/>
    <w:rsid w:val="00365E85"/>
    <w:rsid w:val="00366588"/>
    <w:rsid w:val="00366A85"/>
    <w:rsid w:val="00366BBD"/>
    <w:rsid w:val="00367066"/>
    <w:rsid w:val="003670F2"/>
    <w:rsid w:val="0036719F"/>
    <w:rsid w:val="0036773C"/>
    <w:rsid w:val="00367CBF"/>
    <w:rsid w:val="00367D39"/>
    <w:rsid w:val="00367E3A"/>
    <w:rsid w:val="003701FC"/>
    <w:rsid w:val="00370462"/>
    <w:rsid w:val="00370650"/>
    <w:rsid w:val="0037068D"/>
    <w:rsid w:val="003706E1"/>
    <w:rsid w:val="00370A1D"/>
    <w:rsid w:val="00370A93"/>
    <w:rsid w:val="00370E78"/>
    <w:rsid w:val="00370F37"/>
    <w:rsid w:val="0037108C"/>
    <w:rsid w:val="003710FA"/>
    <w:rsid w:val="003711BA"/>
    <w:rsid w:val="0037129B"/>
    <w:rsid w:val="003712EB"/>
    <w:rsid w:val="003718C0"/>
    <w:rsid w:val="00371ACB"/>
    <w:rsid w:val="00371BBB"/>
    <w:rsid w:val="00371E33"/>
    <w:rsid w:val="00372073"/>
    <w:rsid w:val="003720A5"/>
    <w:rsid w:val="003720FB"/>
    <w:rsid w:val="00372171"/>
    <w:rsid w:val="0037246D"/>
    <w:rsid w:val="00372BBA"/>
    <w:rsid w:val="0037308D"/>
    <w:rsid w:val="0037317A"/>
    <w:rsid w:val="0037317C"/>
    <w:rsid w:val="0037455F"/>
    <w:rsid w:val="00374716"/>
    <w:rsid w:val="003747DD"/>
    <w:rsid w:val="0037485C"/>
    <w:rsid w:val="00374969"/>
    <w:rsid w:val="003749D0"/>
    <w:rsid w:val="00374C9F"/>
    <w:rsid w:val="003752BC"/>
    <w:rsid w:val="003754E0"/>
    <w:rsid w:val="003755E5"/>
    <w:rsid w:val="0037608C"/>
    <w:rsid w:val="003760CF"/>
    <w:rsid w:val="003765D3"/>
    <w:rsid w:val="00376877"/>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9CC"/>
    <w:rsid w:val="00381E8C"/>
    <w:rsid w:val="00381EC5"/>
    <w:rsid w:val="003824E2"/>
    <w:rsid w:val="0038286A"/>
    <w:rsid w:val="00382B05"/>
    <w:rsid w:val="0038334D"/>
    <w:rsid w:val="003834BE"/>
    <w:rsid w:val="00383ABF"/>
    <w:rsid w:val="00383AFD"/>
    <w:rsid w:val="00383C3F"/>
    <w:rsid w:val="00383CA5"/>
    <w:rsid w:val="00383EA0"/>
    <w:rsid w:val="00383F12"/>
    <w:rsid w:val="00384421"/>
    <w:rsid w:val="0038462A"/>
    <w:rsid w:val="00384733"/>
    <w:rsid w:val="00384B8E"/>
    <w:rsid w:val="00384C96"/>
    <w:rsid w:val="00385B8F"/>
    <w:rsid w:val="00386AEB"/>
    <w:rsid w:val="00386B32"/>
    <w:rsid w:val="00386CBD"/>
    <w:rsid w:val="0038735F"/>
    <w:rsid w:val="00387412"/>
    <w:rsid w:val="00387476"/>
    <w:rsid w:val="00387541"/>
    <w:rsid w:val="003877B8"/>
    <w:rsid w:val="003879D4"/>
    <w:rsid w:val="00387E1D"/>
    <w:rsid w:val="00387EB8"/>
    <w:rsid w:val="003905A2"/>
    <w:rsid w:val="00390739"/>
    <w:rsid w:val="003907EF"/>
    <w:rsid w:val="00390964"/>
    <w:rsid w:val="00390F40"/>
    <w:rsid w:val="0039173F"/>
    <w:rsid w:val="00391BCE"/>
    <w:rsid w:val="00391BEA"/>
    <w:rsid w:val="0039255A"/>
    <w:rsid w:val="003928F9"/>
    <w:rsid w:val="00392972"/>
    <w:rsid w:val="00392A1B"/>
    <w:rsid w:val="003936BF"/>
    <w:rsid w:val="00393F55"/>
    <w:rsid w:val="00394584"/>
    <w:rsid w:val="0039461F"/>
    <w:rsid w:val="00394875"/>
    <w:rsid w:val="00394B8D"/>
    <w:rsid w:val="00394DC9"/>
    <w:rsid w:val="00394F64"/>
    <w:rsid w:val="00394FD1"/>
    <w:rsid w:val="00395545"/>
    <w:rsid w:val="00395719"/>
    <w:rsid w:val="00395D41"/>
    <w:rsid w:val="0039620B"/>
    <w:rsid w:val="003963A5"/>
    <w:rsid w:val="00396552"/>
    <w:rsid w:val="00396573"/>
    <w:rsid w:val="00396853"/>
    <w:rsid w:val="0039693E"/>
    <w:rsid w:val="003973D6"/>
    <w:rsid w:val="003977CD"/>
    <w:rsid w:val="00397976"/>
    <w:rsid w:val="00397D4E"/>
    <w:rsid w:val="00397E09"/>
    <w:rsid w:val="00397E14"/>
    <w:rsid w:val="003A0051"/>
    <w:rsid w:val="003A0495"/>
    <w:rsid w:val="003A0597"/>
    <w:rsid w:val="003A0AC7"/>
    <w:rsid w:val="003A0C2D"/>
    <w:rsid w:val="003A0C99"/>
    <w:rsid w:val="003A0CA8"/>
    <w:rsid w:val="003A0F92"/>
    <w:rsid w:val="003A1010"/>
    <w:rsid w:val="003A1266"/>
    <w:rsid w:val="003A12A7"/>
    <w:rsid w:val="003A12DC"/>
    <w:rsid w:val="003A149D"/>
    <w:rsid w:val="003A14A3"/>
    <w:rsid w:val="003A17D6"/>
    <w:rsid w:val="003A1BC0"/>
    <w:rsid w:val="003A223E"/>
    <w:rsid w:val="003A25E9"/>
    <w:rsid w:val="003A2B4D"/>
    <w:rsid w:val="003A2BEC"/>
    <w:rsid w:val="003A2C8A"/>
    <w:rsid w:val="003A2D4B"/>
    <w:rsid w:val="003A3411"/>
    <w:rsid w:val="003A3443"/>
    <w:rsid w:val="003A39B7"/>
    <w:rsid w:val="003A42B0"/>
    <w:rsid w:val="003A4C56"/>
    <w:rsid w:val="003A5001"/>
    <w:rsid w:val="003A54EC"/>
    <w:rsid w:val="003A56AE"/>
    <w:rsid w:val="003A5A83"/>
    <w:rsid w:val="003A60AD"/>
    <w:rsid w:val="003A614B"/>
    <w:rsid w:val="003A6299"/>
    <w:rsid w:val="003A665E"/>
    <w:rsid w:val="003A6E1C"/>
    <w:rsid w:val="003A72C1"/>
    <w:rsid w:val="003A7473"/>
    <w:rsid w:val="003A79CF"/>
    <w:rsid w:val="003A7DCB"/>
    <w:rsid w:val="003B07F6"/>
    <w:rsid w:val="003B0881"/>
    <w:rsid w:val="003B092D"/>
    <w:rsid w:val="003B0A1B"/>
    <w:rsid w:val="003B150B"/>
    <w:rsid w:val="003B154C"/>
    <w:rsid w:val="003B1C84"/>
    <w:rsid w:val="003B22C7"/>
    <w:rsid w:val="003B24D4"/>
    <w:rsid w:val="003B296F"/>
    <w:rsid w:val="003B2A46"/>
    <w:rsid w:val="003B2F12"/>
    <w:rsid w:val="003B33B2"/>
    <w:rsid w:val="003B3AA2"/>
    <w:rsid w:val="003B40E6"/>
    <w:rsid w:val="003B4255"/>
    <w:rsid w:val="003B47EB"/>
    <w:rsid w:val="003B4990"/>
    <w:rsid w:val="003B4A0A"/>
    <w:rsid w:val="003B4A69"/>
    <w:rsid w:val="003B4C51"/>
    <w:rsid w:val="003B4E47"/>
    <w:rsid w:val="003B5360"/>
    <w:rsid w:val="003B5406"/>
    <w:rsid w:val="003B5611"/>
    <w:rsid w:val="003B5623"/>
    <w:rsid w:val="003B5980"/>
    <w:rsid w:val="003B5E90"/>
    <w:rsid w:val="003B6C0D"/>
    <w:rsid w:val="003B6DC6"/>
    <w:rsid w:val="003B7215"/>
    <w:rsid w:val="003B7262"/>
    <w:rsid w:val="003B7A0E"/>
    <w:rsid w:val="003B7DBC"/>
    <w:rsid w:val="003C07AA"/>
    <w:rsid w:val="003C07DD"/>
    <w:rsid w:val="003C0FF5"/>
    <w:rsid w:val="003C1549"/>
    <w:rsid w:val="003C17F0"/>
    <w:rsid w:val="003C18E4"/>
    <w:rsid w:val="003C1BF8"/>
    <w:rsid w:val="003C2055"/>
    <w:rsid w:val="003C22CA"/>
    <w:rsid w:val="003C26B9"/>
    <w:rsid w:val="003C26D9"/>
    <w:rsid w:val="003C2D4B"/>
    <w:rsid w:val="003C3105"/>
    <w:rsid w:val="003C321E"/>
    <w:rsid w:val="003C3302"/>
    <w:rsid w:val="003C340B"/>
    <w:rsid w:val="003C349E"/>
    <w:rsid w:val="003C34DB"/>
    <w:rsid w:val="003C356B"/>
    <w:rsid w:val="003C35A6"/>
    <w:rsid w:val="003C3CE0"/>
    <w:rsid w:val="003C4083"/>
    <w:rsid w:val="003C4141"/>
    <w:rsid w:val="003C4A4F"/>
    <w:rsid w:val="003C4AEA"/>
    <w:rsid w:val="003C4BF2"/>
    <w:rsid w:val="003C506B"/>
    <w:rsid w:val="003C5252"/>
    <w:rsid w:val="003C55BA"/>
    <w:rsid w:val="003C591C"/>
    <w:rsid w:val="003C5BF2"/>
    <w:rsid w:val="003C5CBB"/>
    <w:rsid w:val="003C5D55"/>
    <w:rsid w:val="003C602D"/>
    <w:rsid w:val="003C6424"/>
    <w:rsid w:val="003C6699"/>
    <w:rsid w:val="003C67AC"/>
    <w:rsid w:val="003C6813"/>
    <w:rsid w:val="003C71D2"/>
    <w:rsid w:val="003C77F3"/>
    <w:rsid w:val="003C7B7B"/>
    <w:rsid w:val="003C7F85"/>
    <w:rsid w:val="003D027D"/>
    <w:rsid w:val="003D0469"/>
    <w:rsid w:val="003D09DE"/>
    <w:rsid w:val="003D0AB8"/>
    <w:rsid w:val="003D0B20"/>
    <w:rsid w:val="003D0B26"/>
    <w:rsid w:val="003D0D89"/>
    <w:rsid w:val="003D0DE4"/>
    <w:rsid w:val="003D13F6"/>
    <w:rsid w:val="003D1547"/>
    <w:rsid w:val="003D17DD"/>
    <w:rsid w:val="003D1F5B"/>
    <w:rsid w:val="003D20D1"/>
    <w:rsid w:val="003D26E9"/>
    <w:rsid w:val="003D2776"/>
    <w:rsid w:val="003D2912"/>
    <w:rsid w:val="003D2AA2"/>
    <w:rsid w:val="003D2FA3"/>
    <w:rsid w:val="003D303E"/>
    <w:rsid w:val="003D31CD"/>
    <w:rsid w:val="003D3921"/>
    <w:rsid w:val="003D3D8F"/>
    <w:rsid w:val="003D3FC7"/>
    <w:rsid w:val="003D431B"/>
    <w:rsid w:val="003D454F"/>
    <w:rsid w:val="003D46A5"/>
    <w:rsid w:val="003D46B3"/>
    <w:rsid w:val="003D4793"/>
    <w:rsid w:val="003D4B25"/>
    <w:rsid w:val="003D4BE3"/>
    <w:rsid w:val="003D5302"/>
    <w:rsid w:val="003D5CAA"/>
    <w:rsid w:val="003D5FFA"/>
    <w:rsid w:val="003D61C7"/>
    <w:rsid w:val="003D6754"/>
    <w:rsid w:val="003D6B0E"/>
    <w:rsid w:val="003D70F5"/>
    <w:rsid w:val="003D7163"/>
    <w:rsid w:val="003D7186"/>
    <w:rsid w:val="003D71F7"/>
    <w:rsid w:val="003D7727"/>
    <w:rsid w:val="003D787D"/>
    <w:rsid w:val="003D7B9B"/>
    <w:rsid w:val="003D7B9F"/>
    <w:rsid w:val="003E034C"/>
    <w:rsid w:val="003E079D"/>
    <w:rsid w:val="003E07DA"/>
    <w:rsid w:val="003E0ABD"/>
    <w:rsid w:val="003E0C7A"/>
    <w:rsid w:val="003E0D31"/>
    <w:rsid w:val="003E0DC0"/>
    <w:rsid w:val="003E0F71"/>
    <w:rsid w:val="003E1482"/>
    <w:rsid w:val="003E15F2"/>
    <w:rsid w:val="003E16BC"/>
    <w:rsid w:val="003E1749"/>
    <w:rsid w:val="003E195C"/>
    <w:rsid w:val="003E1A5C"/>
    <w:rsid w:val="003E1B46"/>
    <w:rsid w:val="003E1D3E"/>
    <w:rsid w:val="003E1D7F"/>
    <w:rsid w:val="003E1DB3"/>
    <w:rsid w:val="003E243C"/>
    <w:rsid w:val="003E2812"/>
    <w:rsid w:val="003E293C"/>
    <w:rsid w:val="003E2F8C"/>
    <w:rsid w:val="003E33FC"/>
    <w:rsid w:val="003E378A"/>
    <w:rsid w:val="003E3939"/>
    <w:rsid w:val="003E3E2A"/>
    <w:rsid w:val="003E4017"/>
    <w:rsid w:val="003E45C8"/>
    <w:rsid w:val="003E54B9"/>
    <w:rsid w:val="003E555A"/>
    <w:rsid w:val="003E566C"/>
    <w:rsid w:val="003E572F"/>
    <w:rsid w:val="003E58C2"/>
    <w:rsid w:val="003E5B32"/>
    <w:rsid w:val="003E5BCC"/>
    <w:rsid w:val="003E5D27"/>
    <w:rsid w:val="003E618E"/>
    <w:rsid w:val="003E6205"/>
    <w:rsid w:val="003E665F"/>
    <w:rsid w:val="003E6A67"/>
    <w:rsid w:val="003E6CC4"/>
    <w:rsid w:val="003E75D7"/>
    <w:rsid w:val="003E765E"/>
    <w:rsid w:val="003E76B6"/>
    <w:rsid w:val="003E795C"/>
    <w:rsid w:val="003E7F5A"/>
    <w:rsid w:val="003F0328"/>
    <w:rsid w:val="003F03AC"/>
    <w:rsid w:val="003F03B8"/>
    <w:rsid w:val="003F06BA"/>
    <w:rsid w:val="003F0772"/>
    <w:rsid w:val="003F0916"/>
    <w:rsid w:val="003F09FB"/>
    <w:rsid w:val="003F0F6B"/>
    <w:rsid w:val="003F1464"/>
    <w:rsid w:val="003F1474"/>
    <w:rsid w:val="003F1653"/>
    <w:rsid w:val="003F1713"/>
    <w:rsid w:val="003F18FC"/>
    <w:rsid w:val="003F19E0"/>
    <w:rsid w:val="003F1BCD"/>
    <w:rsid w:val="003F1D1B"/>
    <w:rsid w:val="003F1DDD"/>
    <w:rsid w:val="003F1DEE"/>
    <w:rsid w:val="003F1E39"/>
    <w:rsid w:val="003F20C4"/>
    <w:rsid w:val="003F25DD"/>
    <w:rsid w:val="003F2ACA"/>
    <w:rsid w:val="003F2CB0"/>
    <w:rsid w:val="003F2E6D"/>
    <w:rsid w:val="003F35D8"/>
    <w:rsid w:val="003F365C"/>
    <w:rsid w:val="003F38DB"/>
    <w:rsid w:val="003F3B10"/>
    <w:rsid w:val="003F3B8E"/>
    <w:rsid w:val="003F3D2F"/>
    <w:rsid w:val="003F3DFA"/>
    <w:rsid w:val="003F42D5"/>
    <w:rsid w:val="003F439C"/>
    <w:rsid w:val="003F47AE"/>
    <w:rsid w:val="003F4981"/>
    <w:rsid w:val="003F54FA"/>
    <w:rsid w:val="003F5C4F"/>
    <w:rsid w:val="003F6027"/>
    <w:rsid w:val="003F6116"/>
    <w:rsid w:val="003F626A"/>
    <w:rsid w:val="003F62F5"/>
    <w:rsid w:val="003F645B"/>
    <w:rsid w:val="003F648E"/>
    <w:rsid w:val="003F6AB7"/>
    <w:rsid w:val="003F6BEC"/>
    <w:rsid w:val="003F6C9A"/>
    <w:rsid w:val="003F7113"/>
    <w:rsid w:val="003F7753"/>
    <w:rsid w:val="003F77C2"/>
    <w:rsid w:val="003F781B"/>
    <w:rsid w:val="003F78F8"/>
    <w:rsid w:val="003F7A9D"/>
    <w:rsid w:val="003F7EA9"/>
    <w:rsid w:val="00400924"/>
    <w:rsid w:val="004009F3"/>
    <w:rsid w:val="00400A20"/>
    <w:rsid w:val="00401063"/>
    <w:rsid w:val="00401160"/>
    <w:rsid w:val="004015AC"/>
    <w:rsid w:val="00401702"/>
    <w:rsid w:val="00401DA7"/>
    <w:rsid w:val="00401F46"/>
    <w:rsid w:val="0040208F"/>
    <w:rsid w:val="00402476"/>
    <w:rsid w:val="0040280C"/>
    <w:rsid w:val="00402834"/>
    <w:rsid w:val="004028AE"/>
    <w:rsid w:val="00402BC6"/>
    <w:rsid w:val="00402C95"/>
    <w:rsid w:val="004032F0"/>
    <w:rsid w:val="004032FD"/>
    <w:rsid w:val="00403A25"/>
    <w:rsid w:val="00403E78"/>
    <w:rsid w:val="00403F85"/>
    <w:rsid w:val="0040453E"/>
    <w:rsid w:val="004049DA"/>
    <w:rsid w:val="00404ACF"/>
    <w:rsid w:val="00404B62"/>
    <w:rsid w:val="00404C09"/>
    <w:rsid w:val="004055C2"/>
    <w:rsid w:val="00405C3C"/>
    <w:rsid w:val="00406202"/>
    <w:rsid w:val="00406761"/>
    <w:rsid w:val="00406A42"/>
    <w:rsid w:val="00407028"/>
    <w:rsid w:val="0040714B"/>
    <w:rsid w:val="00407196"/>
    <w:rsid w:val="004071A5"/>
    <w:rsid w:val="004073EF"/>
    <w:rsid w:val="00407921"/>
    <w:rsid w:val="00407A46"/>
    <w:rsid w:val="00407ADD"/>
    <w:rsid w:val="004100C7"/>
    <w:rsid w:val="0041026F"/>
    <w:rsid w:val="00410D3F"/>
    <w:rsid w:val="00411287"/>
    <w:rsid w:val="00411765"/>
    <w:rsid w:val="00411992"/>
    <w:rsid w:val="00412057"/>
    <w:rsid w:val="004120CD"/>
    <w:rsid w:val="00412361"/>
    <w:rsid w:val="00412608"/>
    <w:rsid w:val="0041260A"/>
    <w:rsid w:val="00412670"/>
    <w:rsid w:val="00412AE3"/>
    <w:rsid w:val="00412B22"/>
    <w:rsid w:val="00412F1D"/>
    <w:rsid w:val="0041311A"/>
    <w:rsid w:val="0041318E"/>
    <w:rsid w:val="00413353"/>
    <w:rsid w:val="004133B2"/>
    <w:rsid w:val="00413D7B"/>
    <w:rsid w:val="00414904"/>
    <w:rsid w:val="00414938"/>
    <w:rsid w:val="00414DB7"/>
    <w:rsid w:val="00414F13"/>
    <w:rsid w:val="0041529F"/>
    <w:rsid w:val="004152B5"/>
    <w:rsid w:val="004156BA"/>
    <w:rsid w:val="00415A96"/>
    <w:rsid w:val="00415B00"/>
    <w:rsid w:val="00415D62"/>
    <w:rsid w:val="004165DD"/>
    <w:rsid w:val="00416DE2"/>
    <w:rsid w:val="00416FBF"/>
    <w:rsid w:val="004173CD"/>
    <w:rsid w:val="00417DAA"/>
    <w:rsid w:val="0042011C"/>
    <w:rsid w:val="00420602"/>
    <w:rsid w:val="0042086D"/>
    <w:rsid w:val="00420B0B"/>
    <w:rsid w:val="00420B6E"/>
    <w:rsid w:val="00420DA6"/>
    <w:rsid w:val="0042112C"/>
    <w:rsid w:val="00421368"/>
    <w:rsid w:val="004219C9"/>
    <w:rsid w:val="00421A64"/>
    <w:rsid w:val="004222B2"/>
    <w:rsid w:val="0042244C"/>
    <w:rsid w:val="00422818"/>
    <w:rsid w:val="00422DAA"/>
    <w:rsid w:val="00423092"/>
    <w:rsid w:val="00423965"/>
    <w:rsid w:val="004239FB"/>
    <w:rsid w:val="00423D37"/>
    <w:rsid w:val="00423EAB"/>
    <w:rsid w:val="004242BF"/>
    <w:rsid w:val="00424357"/>
    <w:rsid w:val="004243B5"/>
    <w:rsid w:val="004249DC"/>
    <w:rsid w:val="00424F47"/>
    <w:rsid w:val="00425977"/>
    <w:rsid w:val="00425994"/>
    <w:rsid w:val="00425D04"/>
    <w:rsid w:val="00425D82"/>
    <w:rsid w:val="00425E7E"/>
    <w:rsid w:val="0042627F"/>
    <w:rsid w:val="00426322"/>
    <w:rsid w:val="00426880"/>
    <w:rsid w:val="00426F9D"/>
    <w:rsid w:val="0042711A"/>
    <w:rsid w:val="00427387"/>
    <w:rsid w:val="00427408"/>
    <w:rsid w:val="00427780"/>
    <w:rsid w:val="0043042B"/>
    <w:rsid w:val="004308CB"/>
    <w:rsid w:val="00430A7C"/>
    <w:rsid w:val="00430B5D"/>
    <w:rsid w:val="00430D46"/>
    <w:rsid w:val="0043111F"/>
    <w:rsid w:val="004315FB"/>
    <w:rsid w:val="00431A25"/>
    <w:rsid w:val="00431DAA"/>
    <w:rsid w:val="00431DD8"/>
    <w:rsid w:val="00431F8A"/>
    <w:rsid w:val="004325C0"/>
    <w:rsid w:val="00432650"/>
    <w:rsid w:val="00432DA9"/>
    <w:rsid w:val="00432EEB"/>
    <w:rsid w:val="00433359"/>
    <w:rsid w:val="00433821"/>
    <w:rsid w:val="00433E80"/>
    <w:rsid w:val="004340E2"/>
    <w:rsid w:val="004344CC"/>
    <w:rsid w:val="004344F8"/>
    <w:rsid w:val="00434602"/>
    <w:rsid w:val="0043470B"/>
    <w:rsid w:val="00434A9B"/>
    <w:rsid w:val="00434BE8"/>
    <w:rsid w:val="00434E28"/>
    <w:rsid w:val="00434F17"/>
    <w:rsid w:val="00435867"/>
    <w:rsid w:val="00435BE5"/>
    <w:rsid w:val="0043631B"/>
    <w:rsid w:val="00436B4A"/>
    <w:rsid w:val="00436C9A"/>
    <w:rsid w:val="00437118"/>
    <w:rsid w:val="004374BE"/>
    <w:rsid w:val="0043765C"/>
    <w:rsid w:val="00437A68"/>
    <w:rsid w:val="00437A6D"/>
    <w:rsid w:val="00437F8E"/>
    <w:rsid w:val="00440165"/>
    <w:rsid w:val="004404B8"/>
    <w:rsid w:val="00440849"/>
    <w:rsid w:val="00440C66"/>
    <w:rsid w:val="0044109F"/>
    <w:rsid w:val="00441321"/>
    <w:rsid w:val="00441436"/>
    <w:rsid w:val="00441A8C"/>
    <w:rsid w:val="00441C7A"/>
    <w:rsid w:val="00441D98"/>
    <w:rsid w:val="00441EE7"/>
    <w:rsid w:val="00441F22"/>
    <w:rsid w:val="00442102"/>
    <w:rsid w:val="0044244D"/>
    <w:rsid w:val="004428E9"/>
    <w:rsid w:val="00442A34"/>
    <w:rsid w:val="00442F31"/>
    <w:rsid w:val="0044319C"/>
    <w:rsid w:val="0044326B"/>
    <w:rsid w:val="004437D8"/>
    <w:rsid w:val="00443B55"/>
    <w:rsid w:val="00443E8C"/>
    <w:rsid w:val="004441F3"/>
    <w:rsid w:val="0044421E"/>
    <w:rsid w:val="0044445E"/>
    <w:rsid w:val="0044446B"/>
    <w:rsid w:val="00444497"/>
    <w:rsid w:val="00444961"/>
    <w:rsid w:val="0044501A"/>
    <w:rsid w:val="00445054"/>
    <w:rsid w:val="004453A4"/>
    <w:rsid w:val="00445491"/>
    <w:rsid w:val="00445A0C"/>
    <w:rsid w:val="00445A4F"/>
    <w:rsid w:val="00445B53"/>
    <w:rsid w:val="00445D4D"/>
    <w:rsid w:val="00445DA8"/>
    <w:rsid w:val="0044639E"/>
    <w:rsid w:val="00446645"/>
    <w:rsid w:val="00446BEC"/>
    <w:rsid w:val="00446C74"/>
    <w:rsid w:val="004476F2"/>
    <w:rsid w:val="00447978"/>
    <w:rsid w:val="00447A08"/>
    <w:rsid w:val="004502D2"/>
    <w:rsid w:val="0045066C"/>
    <w:rsid w:val="004506FA"/>
    <w:rsid w:val="00450ED1"/>
    <w:rsid w:val="004513E1"/>
    <w:rsid w:val="0045190A"/>
    <w:rsid w:val="004519FA"/>
    <w:rsid w:val="00451A52"/>
    <w:rsid w:val="00451CBD"/>
    <w:rsid w:val="00451EB7"/>
    <w:rsid w:val="00452520"/>
    <w:rsid w:val="00452600"/>
    <w:rsid w:val="004527EC"/>
    <w:rsid w:val="00452BEA"/>
    <w:rsid w:val="00452C66"/>
    <w:rsid w:val="004533A5"/>
    <w:rsid w:val="00453613"/>
    <w:rsid w:val="00453FCE"/>
    <w:rsid w:val="00454017"/>
    <w:rsid w:val="00454199"/>
    <w:rsid w:val="004543C2"/>
    <w:rsid w:val="0045475B"/>
    <w:rsid w:val="0045477B"/>
    <w:rsid w:val="00454C15"/>
    <w:rsid w:val="00455115"/>
    <w:rsid w:val="004553B0"/>
    <w:rsid w:val="00455AB1"/>
    <w:rsid w:val="0045627D"/>
    <w:rsid w:val="004566A1"/>
    <w:rsid w:val="00456C3F"/>
    <w:rsid w:val="004573B9"/>
    <w:rsid w:val="00457499"/>
    <w:rsid w:val="00457FE9"/>
    <w:rsid w:val="00460409"/>
    <w:rsid w:val="00460471"/>
    <w:rsid w:val="004606D1"/>
    <w:rsid w:val="00460E21"/>
    <w:rsid w:val="004612D2"/>
    <w:rsid w:val="0046132D"/>
    <w:rsid w:val="004615F9"/>
    <w:rsid w:val="00461820"/>
    <w:rsid w:val="00461A7C"/>
    <w:rsid w:val="00461CC8"/>
    <w:rsid w:val="00461DE6"/>
    <w:rsid w:val="004620D5"/>
    <w:rsid w:val="00462321"/>
    <w:rsid w:val="004624E0"/>
    <w:rsid w:val="00462978"/>
    <w:rsid w:val="00462E40"/>
    <w:rsid w:val="00463276"/>
    <w:rsid w:val="004636D6"/>
    <w:rsid w:val="00463CBB"/>
    <w:rsid w:val="00463D87"/>
    <w:rsid w:val="00464360"/>
    <w:rsid w:val="004643F9"/>
    <w:rsid w:val="00464790"/>
    <w:rsid w:val="004648FF"/>
    <w:rsid w:val="00464BA0"/>
    <w:rsid w:val="00464DF8"/>
    <w:rsid w:val="0046528F"/>
    <w:rsid w:val="0046560E"/>
    <w:rsid w:val="00465B52"/>
    <w:rsid w:val="00465ED3"/>
    <w:rsid w:val="00466382"/>
    <w:rsid w:val="004668A5"/>
    <w:rsid w:val="004668D3"/>
    <w:rsid w:val="00466DB1"/>
    <w:rsid w:val="00466E94"/>
    <w:rsid w:val="004675B6"/>
    <w:rsid w:val="00467783"/>
    <w:rsid w:val="00467ADC"/>
    <w:rsid w:val="00467B83"/>
    <w:rsid w:val="00467BEB"/>
    <w:rsid w:val="00467C7E"/>
    <w:rsid w:val="00467E8A"/>
    <w:rsid w:val="0047002A"/>
    <w:rsid w:val="0047010C"/>
    <w:rsid w:val="00470230"/>
    <w:rsid w:val="004704E5"/>
    <w:rsid w:val="0047080D"/>
    <w:rsid w:val="00470A02"/>
    <w:rsid w:val="00470A0A"/>
    <w:rsid w:val="00470D20"/>
    <w:rsid w:val="00471080"/>
    <w:rsid w:val="00471E64"/>
    <w:rsid w:val="00471F87"/>
    <w:rsid w:val="004729B9"/>
    <w:rsid w:val="00472ACB"/>
    <w:rsid w:val="00472C9B"/>
    <w:rsid w:val="00472DC9"/>
    <w:rsid w:val="00472E15"/>
    <w:rsid w:val="004733FE"/>
    <w:rsid w:val="004734A2"/>
    <w:rsid w:val="00473652"/>
    <w:rsid w:val="004736BE"/>
    <w:rsid w:val="004739CC"/>
    <w:rsid w:val="00473A71"/>
    <w:rsid w:val="00473D86"/>
    <w:rsid w:val="00473E59"/>
    <w:rsid w:val="004742CE"/>
    <w:rsid w:val="004747ED"/>
    <w:rsid w:val="00474A48"/>
    <w:rsid w:val="0047504F"/>
    <w:rsid w:val="00475110"/>
    <w:rsid w:val="0047556C"/>
    <w:rsid w:val="00475864"/>
    <w:rsid w:val="00475AD4"/>
    <w:rsid w:val="00475B38"/>
    <w:rsid w:val="00475B8E"/>
    <w:rsid w:val="00475BBB"/>
    <w:rsid w:val="00476310"/>
    <w:rsid w:val="00476384"/>
    <w:rsid w:val="0047647F"/>
    <w:rsid w:val="00476A1A"/>
    <w:rsid w:val="00476B41"/>
    <w:rsid w:val="00476B67"/>
    <w:rsid w:val="00476DE7"/>
    <w:rsid w:val="00476EFC"/>
    <w:rsid w:val="00477055"/>
    <w:rsid w:val="00477138"/>
    <w:rsid w:val="0047784C"/>
    <w:rsid w:val="004778B9"/>
    <w:rsid w:val="004779DF"/>
    <w:rsid w:val="00477B2C"/>
    <w:rsid w:val="00480113"/>
    <w:rsid w:val="00480279"/>
    <w:rsid w:val="00480AB3"/>
    <w:rsid w:val="00480E8E"/>
    <w:rsid w:val="004816DA"/>
    <w:rsid w:val="004818DE"/>
    <w:rsid w:val="00481952"/>
    <w:rsid w:val="00481E5E"/>
    <w:rsid w:val="00482097"/>
    <w:rsid w:val="00482134"/>
    <w:rsid w:val="00482A50"/>
    <w:rsid w:val="00482DEC"/>
    <w:rsid w:val="0048305D"/>
    <w:rsid w:val="00483125"/>
    <w:rsid w:val="004834E5"/>
    <w:rsid w:val="0048368A"/>
    <w:rsid w:val="004836E0"/>
    <w:rsid w:val="00483A12"/>
    <w:rsid w:val="00483CB7"/>
    <w:rsid w:val="00483CE4"/>
    <w:rsid w:val="004841EE"/>
    <w:rsid w:val="004842F5"/>
    <w:rsid w:val="004843FD"/>
    <w:rsid w:val="004847CA"/>
    <w:rsid w:val="00484F49"/>
    <w:rsid w:val="00485498"/>
    <w:rsid w:val="00485C11"/>
    <w:rsid w:val="00485C33"/>
    <w:rsid w:val="00485FA0"/>
    <w:rsid w:val="00485FBA"/>
    <w:rsid w:val="004865EB"/>
    <w:rsid w:val="00487297"/>
    <w:rsid w:val="00487676"/>
    <w:rsid w:val="004877DF"/>
    <w:rsid w:val="00487B8D"/>
    <w:rsid w:val="00487C54"/>
    <w:rsid w:val="00487C9E"/>
    <w:rsid w:val="00487F9C"/>
    <w:rsid w:val="00490094"/>
    <w:rsid w:val="00490409"/>
    <w:rsid w:val="0049047B"/>
    <w:rsid w:val="00490A47"/>
    <w:rsid w:val="00490B66"/>
    <w:rsid w:val="00491160"/>
    <w:rsid w:val="0049150E"/>
    <w:rsid w:val="00491603"/>
    <w:rsid w:val="00491E44"/>
    <w:rsid w:val="00491EA0"/>
    <w:rsid w:val="00491F16"/>
    <w:rsid w:val="00491F31"/>
    <w:rsid w:val="004920E2"/>
    <w:rsid w:val="004920E6"/>
    <w:rsid w:val="00492215"/>
    <w:rsid w:val="0049241A"/>
    <w:rsid w:val="00492586"/>
    <w:rsid w:val="00492621"/>
    <w:rsid w:val="00492706"/>
    <w:rsid w:val="004928E6"/>
    <w:rsid w:val="00492BDF"/>
    <w:rsid w:val="00492E55"/>
    <w:rsid w:val="0049302A"/>
    <w:rsid w:val="00493158"/>
    <w:rsid w:val="004931FF"/>
    <w:rsid w:val="004932EA"/>
    <w:rsid w:val="004935C4"/>
    <w:rsid w:val="00493AB2"/>
    <w:rsid w:val="00493BD9"/>
    <w:rsid w:val="00493E4C"/>
    <w:rsid w:val="00494700"/>
    <w:rsid w:val="004947DD"/>
    <w:rsid w:val="00494A63"/>
    <w:rsid w:val="004951DC"/>
    <w:rsid w:val="00495A7E"/>
    <w:rsid w:val="00495D54"/>
    <w:rsid w:val="00496198"/>
    <w:rsid w:val="00496709"/>
    <w:rsid w:val="004967B3"/>
    <w:rsid w:val="00496EC2"/>
    <w:rsid w:val="00497934"/>
    <w:rsid w:val="00497ACA"/>
    <w:rsid w:val="00497B26"/>
    <w:rsid w:val="004A015D"/>
    <w:rsid w:val="004A03BE"/>
    <w:rsid w:val="004A0670"/>
    <w:rsid w:val="004A12C0"/>
    <w:rsid w:val="004A1603"/>
    <w:rsid w:val="004A1B6B"/>
    <w:rsid w:val="004A1CB5"/>
    <w:rsid w:val="004A1EF9"/>
    <w:rsid w:val="004A21A0"/>
    <w:rsid w:val="004A256A"/>
    <w:rsid w:val="004A2808"/>
    <w:rsid w:val="004A318E"/>
    <w:rsid w:val="004A31A6"/>
    <w:rsid w:val="004A3BB2"/>
    <w:rsid w:val="004A3F33"/>
    <w:rsid w:val="004A3FA4"/>
    <w:rsid w:val="004A4343"/>
    <w:rsid w:val="004A4F09"/>
    <w:rsid w:val="004A519E"/>
    <w:rsid w:val="004A51EA"/>
    <w:rsid w:val="004A5E8D"/>
    <w:rsid w:val="004A6285"/>
    <w:rsid w:val="004A6558"/>
    <w:rsid w:val="004A6830"/>
    <w:rsid w:val="004A6992"/>
    <w:rsid w:val="004A6B52"/>
    <w:rsid w:val="004A6FF4"/>
    <w:rsid w:val="004A719C"/>
    <w:rsid w:val="004A71E7"/>
    <w:rsid w:val="004A72BC"/>
    <w:rsid w:val="004A7382"/>
    <w:rsid w:val="004A7401"/>
    <w:rsid w:val="004A7C41"/>
    <w:rsid w:val="004A7CF2"/>
    <w:rsid w:val="004B025C"/>
    <w:rsid w:val="004B0774"/>
    <w:rsid w:val="004B0F49"/>
    <w:rsid w:val="004B0F4A"/>
    <w:rsid w:val="004B0FF4"/>
    <w:rsid w:val="004B1180"/>
    <w:rsid w:val="004B11EB"/>
    <w:rsid w:val="004B1304"/>
    <w:rsid w:val="004B1362"/>
    <w:rsid w:val="004B16FD"/>
    <w:rsid w:val="004B19B7"/>
    <w:rsid w:val="004B1B2F"/>
    <w:rsid w:val="004B1E32"/>
    <w:rsid w:val="004B21CF"/>
    <w:rsid w:val="004B224F"/>
    <w:rsid w:val="004B26EA"/>
    <w:rsid w:val="004B295F"/>
    <w:rsid w:val="004B29FC"/>
    <w:rsid w:val="004B2D19"/>
    <w:rsid w:val="004B33B6"/>
    <w:rsid w:val="004B3489"/>
    <w:rsid w:val="004B35B4"/>
    <w:rsid w:val="004B3659"/>
    <w:rsid w:val="004B397B"/>
    <w:rsid w:val="004B39CB"/>
    <w:rsid w:val="004B3CD9"/>
    <w:rsid w:val="004B3EAC"/>
    <w:rsid w:val="004B4238"/>
    <w:rsid w:val="004B43FF"/>
    <w:rsid w:val="004B481E"/>
    <w:rsid w:val="004B4C9C"/>
    <w:rsid w:val="004B5170"/>
    <w:rsid w:val="004B537E"/>
    <w:rsid w:val="004B53EB"/>
    <w:rsid w:val="004B5D42"/>
    <w:rsid w:val="004B69BF"/>
    <w:rsid w:val="004B6E6F"/>
    <w:rsid w:val="004B6EE6"/>
    <w:rsid w:val="004B6FF5"/>
    <w:rsid w:val="004B721C"/>
    <w:rsid w:val="004B75C2"/>
    <w:rsid w:val="004B7F18"/>
    <w:rsid w:val="004C0044"/>
    <w:rsid w:val="004C0261"/>
    <w:rsid w:val="004C0630"/>
    <w:rsid w:val="004C0665"/>
    <w:rsid w:val="004C06C1"/>
    <w:rsid w:val="004C07B8"/>
    <w:rsid w:val="004C0C33"/>
    <w:rsid w:val="004C0D53"/>
    <w:rsid w:val="004C0F9F"/>
    <w:rsid w:val="004C104E"/>
    <w:rsid w:val="004C11F1"/>
    <w:rsid w:val="004C12F5"/>
    <w:rsid w:val="004C1318"/>
    <w:rsid w:val="004C133B"/>
    <w:rsid w:val="004C1474"/>
    <w:rsid w:val="004C14BB"/>
    <w:rsid w:val="004C1569"/>
    <w:rsid w:val="004C193E"/>
    <w:rsid w:val="004C2579"/>
    <w:rsid w:val="004C2690"/>
    <w:rsid w:val="004C2886"/>
    <w:rsid w:val="004C3BA7"/>
    <w:rsid w:val="004C3BD3"/>
    <w:rsid w:val="004C472B"/>
    <w:rsid w:val="004C4733"/>
    <w:rsid w:val="004C47A6"/>
    <w:rsid w:val="004C4811"/>
    <w:rsid w:val="004C4BC9"/>
    <w:rsid w:val="004C4C9F"/>
    <w:rsid w:val="004C4CDE"/>
    <w:rsid w:val="004C4DC7"/>
    <w:rsid w:val="004C51B6"/>
    <w:rsid w:val="004C533B"/>
    <w:rsid w:val="004C5616"/>
    <w:rsid w:val="004C56DA"/>
    <w:rsid w:val="004C56EB"/>
    <w:rsid w:val="004C571E"/>
    <w:rsid w:val="004C5775"/>
    <w:rsid w:val="004C5942"/>
    <w:rsid w:val="004C5A6B"/>
    <w:rsid w:val="004C5B15"/>
    <w:rsid w:val="004C5C70"/>
    <w:rsid w:val="004C64A3"/>
    <w:rsid w:val="004C6521"/>
    <w:rsid w:val="004C692F"/>
    <w:rsid w:val="004C6D90"/>
    <w:rsid w:val="004C707D"/>
    <w:rsid w:val="004C750C"/>
    <w:rsid w:val="004C76F6"/>
    <w:rsid w:val="004C7E51"/>
    <w:rsid w:val="004C7E8E"/>
    <w:rsid w:val="004D0618"/>
    <w:rsid w:val="004D0879"/>
    <w:rsid w:val="004D0A26"/>
    <w:rsid w:val="004D0B73"/>
    <w:rsid w:val="004D0F7B"/>
    <w:rsid w:val="004D0FD1"/>
    <w:rsid w:val="004D1035"/>
    <w:rsid w:val="004D182D"/>
    <w:rsid w:val="004D19BB"/>
    <w:rsid w:val="004D1CC6"/>
    <w:rsid w:val="004D1FE9"/>
    <w:rsid w:val="004D232C"/>
    <w:rsid w:val="004D252B"/>
    <w:rsid w:val="004D2544"/>
    <w:rsid w:val="004D2654"/>
    <w:rsid w:val="004D2792"/>
    <w:rsid w:val="004D290F"/>
    <w:rsid w:val="004D29AA"/>
    <w:rsid w:val="004D2A73"/>
    <w:rsid w:val="004D2AA1"/>
    <w:rsid w:val="004D3C52"/>
    <w:rsid w:val="004D42B7"/>
    <w:rsid w:val="004D43C8"/>
    <w:rsid w:val="004D489E"/>
    <w:rsid w:val="004D4C2E"/>
    <w:rsid w:val="004D4D0F"/>
    <w:rsid w:val="004D4F8F"/>
    <w:rsid w:val="004D5753"/>
    <w:rsid w:val="004D583B"/>
    <w:rsid w:val="004D5C3C"/>
    <w:rsid w:val="004D5D62"/>
    <w:rsid w:val="004D5F26"/>
    <w:rsid w:val="004D5F95"/>
    <w:rsid w:val="004D5FCA"/>
    <w:rsid w:val="004D61AB"/>
    <w:rsid w:val="004D625B"/>
    <w:rsid w:val="004D6368"/>
    <w:rsid w:val="004D6785"/>
    <w:rsid w:val="004D6C26"/>
    <w:rsid w:val="004D6E0B"/>
    <w:rsid w:val="004D7154"/>
    <w:rsid w:val="004D7179"/>
    <w:rsid w:val="004D7496"/>
    <w:rsid w:val="004D7731"/>
    <w:rsid w:val="004D7B45"/>
    <w:rsid w:val="004D7B59"/>
    <w:rsid w:val="004E004F"/>
    <w:rsid w:val="004E0CA3"/>
    <w:rsid w:val="004E0ECE"/>
    <w:rsid w:val="004E1279"/>
    <w:rsid w:val="004E14A9"/>
    <w:rsid w:val="004E1680"/>
    <w:rsid w:val="004E1802"/>
    <w:rsid w:val="004E1BC3"/>
    <w:rsid w:val="004E2581"/>
    <w:rsid w:val="004E2BE6"/>
    <w:rsid w:val="004E2FAD"/>
    <w:rsid w:val="004E3452"/>
    <w:rsid w:val="004E39D2"/>
    <w:rsid w:val="004E3A4B"/>
    <w:rsid w:val="004E3B4F"/>
    <w:rsid w:val="004E3E12"/>
    <w:rsid w:val="004E3FCD"/>
    <w:rsid w:val="004E412A"/>
    <w:rsid w:val="004E4208"/>
    <w:rsid w:val="004E4671"/>
    <w:rsid w:val="004E46CA"/>
    <w:rsid w:val="004E49B7"/>
    <w:rsid w:val="004E4B07"/>
    <w:rsid w:val="004E5204"/>
    <w:rsid w:val="004E543B"/>
    <w:rsid w:val="004E565E"/>
    <w:rsid w:val="004E5837"/>
    <w:rsid w:val="004E58BA"/>
    <w:rsid w:val="004E59F0"/>
    <w:rsid w:val="004E5A01"/>
    <w:rsid w:val="004E6C3D"/>
    <w:rsid w:val="004E6D4A"/>
    <w:rsid w:val="004E6E48"/>
    <w:rsid w:val="004E6F2A"/>
    <w:rsid w:val="004E71E5"/>
    <w:rsid w:val="004E7385"/>
    <w:rsid w:val="004E745B"/>
    <w:rsid w:val="004E76F0"/>
    <w:rsid w:val="004E7819"/>
    <w:rsid w:val="004E7878"/>
    <w:rsid w:val="004E7F16"/>
    <w:rsid w:val="004F0220"/>
    <w:rsid w:val="004F0228"/>
    <w:rsid w:val="004F0345"/>
    <w:rsid w:val="004F042E"/>
    <w:rsid w:val="004F0526"/>
    <w:rsid w:val="004F06EA"/>
    <w:rsid w:val="004F0CC4"/>
    <w:rsid w:val="004F13EF"/>
    <w:rsid w:val="004F193C"/>
    <w:rsid w:val="004F1948"/>
    <w:rsid w:val="004F2063"/>
    <w:rsid w:val="004F2916"/>
    <w:rsid w:val="004F29B8"/>
    <w:rsid w:val="004F2B1F"/>
    <w:rsid w:val="004F361F"/>
    <w:rsid w:val="004F3889"/>
    <w:rsid w:val="004F45B9"/>
    <w:rsid w:val="004F46DE"/>
    <w:rsid w:val="004F4844"/>
    <w:rsid w:val="004F4931"/>
    <w:rsid w:val="004F4D50"/>
    <w:rsid w:val="004F4F0B"/>
    <w:rsid w:val="004F52B6"/>
    <w:rsid w:val="004F5612"/>
    <w:rsid w:val="004F5B68"/>
    <w:rsid w:val="004F5B74"/>
    <w:rsid w:val="004F5BF1"/>
    <w:rsid w:val="004F5C60"/>
    <w:rsid w:val="004F5EDF"/>
    <w:rsid w:val="004F6017"/>
    <w:rsid w:val="004F6147"/>
    <w:rsid w:val="004F6321"/>
    <w:rsid w:val="004F63BA"/>
    <w:rsid w:val="004F6529"/>
    <w:rsid w:val="004F66A8"/>
    <w:rsid w:val="004F6850"/>
    <w:rsid w:val="004F68A2"/>
    <w:rsid w:val="004F6B0F"/>
    <w:rsid w:val="004F6BD4"/>
    <w:rsid w:val="004F70B1"/>
    <w:rsid w:val="004F7103"/>
    <w:rsid w:val="004F73C3"/>
    <w:rsid w:val="004F772C"/>
    <w:rsid w:val="004F7B72"/>
    <w:rsid w:val="004F7C9B"/>
    <w:rsid w:val="004F7DCF"/>
    <w:rsid w:val="0050010D"/>
    <w:rsid w:val="005001FC"/>
    <w:rsid w:val="005003B6"/>
    <w:rsid w:val="005003D0"/>
    <w:rsid w:val="005005B8"/>
    <w:rsid w:val="00500815"/>
    <w:rsid w:val="00500B7F"/>
    <w:rsid w:val="00501066"/>
    <w:rsid w:val="005014B9"/>
    <w:rsid w:val="00502440"/>
    <w:rsid w:val="005029E1"/>
    <w:rsid w:val="00502FE4"/>
    <w:rsid w:val="00503220"/>
    <w:rsid w:val="00503381"/>
    <w:rsid w:val="005033D2"/>
    <w:rsid w:val="00503521"/>
    <w:rsid w:val="00503590"/>
    <w:rsid w:val="0050373B"/>
    <w:rsid w:val="00504417"/>
    <w:rsid w:val="0050443D"/>
    <w:rsid w:val="00504879"/>
    <w:rsid w:val="005049BE"/>
    <w:rsid w:val="00504A47"/>
    <w:rsid w:val="00504B70"/>
    <w:rsid w:val="0050517C"/>
    <w:rsid w:val="005051A4"/>
    <w:rsid w:val="005058ED"/>
    <w:rsid w:val="00505BD8"/>
    <w:rsid w:val="00505BE6"/>
    <w:rsid w:val="005060D3"/>
    <w:rsid w:val="005062DA"/>
    <w:rsid w:val="00506408"/>
    <w:rsid w:val="00506419"/>
    <w:rsid w:val="00506653"/>
    <w:rsid w:val="00506849"/>
    <w:rsid w:val="00506C4D"/>
    <w:rsid w:val="00506F72"/>
    <w:rsid w:val="00507204"/>
    <w:rsid w:val="005076C1"/>
    <w:rsid w:val="005076C6"/>
    <w:rsid w:val="005076EB"/>
    <w:rsid w:val="00507CA9"/>
    <w:rsid w:val="005100AA"/>
    <w:rsid w:val="005100B0"/>
    <w:rsid w:val="00510460"/>
    <w:rsid w:val="00510744"/>
    <w:rsid w:val="0051076E"/>
    <w:rsid w:val="00510A20"/>
    <w:rsid w:val="00510BD8"/>
    <w:rsid w:val="0051113F"/>
    <w:rsid w:val="00512849"/>
    <w:rsid w:val="00512A80"/>
    <w:rsid w:val="00512AB9"/>
    <w:rsid w:val="00512BD3"/>
    <w:rsid w:val="00512E6B"/>
    <w:rsid w:val="00512F7C"/>
    <w:rsid w:val="0051360C"/>
    <w:rsid w:val="0051367C"/>
    <w:rsid w:val="005139C5"/>
    <w:rsid w:val="00513FAB"/>
    <w:rsid w:val="00514458"/>
    <w:rsid w:val="00514622"/>
    <w:rsid w:val="005148C7"/>
    <w:rsid w:val="00514970"/>
    <w:rsid w:val="00514D3B"/>
    <w:rsid w:val="00514E2B"/>
    <w:rsid w:val="00514FE0"/>
    <w:rsid w:val="005152B6"/>
    <w:rsid w:val="005152FC"/>
    <w:rsid w:val="005153C8"/>
    <w:rsid w:val="00515650"/>
    <w:rsid w:val="005156CB"/>
    <w:rsid w:val="005157F5"/>
    <w:rsid w:val="00515F5C"/>
    <w:rsid w:val="005163DC"/>
    <w:rsid w:val="00516500"/>
    <w:rsid w:val="00516E88"/>
    <w:rsid w:val="005179E3"/>
    <w:rsid w:val="00517D76"/>
    <w:rsid w:val="00517E09"/>
    <w:rsid w:val="00520187"/>
    <w:rsid w:val="0052021D"/>
    <w:rsid w:val="00520451"/>
    <w:rsid w:val="00520619"/>
    <w:rsid w:val="005206A8"/>
    <w:rsid w:val="005213C9"/>
    <w:rsid w:val="00521496"/>
    <w:rsid w:val="00521A3F"/>
    <w:rsid w:val="00521C02"/>
    <w:rsid w:val="00521EAC"/>
    <w:rsid w:val="005220AD"/>
    <w:rsid w:val="005224D4"/>
    <w:rsid w:val="005229D5"/>
    <w:rsid w:val="005229E8"/>
    <w:rsid w:val="00522A42"/>
    <w:rsid w:val="00522EFE"/>
    <w:rsid w:val="00523001"/>
    <w:rsid w:val="00523229"/>
    <w:rsid w:val="005233DF"/>
    <w:rsid w:val="0052362F"/>
    <w:rsid w:val="00523965"/>
    <w:rsid w:val="00523CFA"/>
    <w:rsid w:val="00523FF8"/>
    <w:rsid w:val="005241A6"/>
    <w:rsid w:val="00524448"/>
    <w:rsid w:val="005244F8"/>
    <w:rsid w:val="0052492F"/>
    <w:rsid w:val="00524B07"/>
    <w:rsid w:val="00525428"/>
    <w:rsid w:val="005255B6"/>
    <w:rsid w:val="0052585E"/>
    <w:rsid w:val="00525EA5"/>
    <w:rsid w:val="005262F0"/>
    <w:rsid w:val="005268A7"/>
    <w:rsid w:val="005271EB"/>
    <w:rsid w:val="005276EA"/>
    <w:rsid w:val="00527A2D"/>
    <w:rsid w:val="00527BA3"/>
    <w:rsid w:val="00527D82"/>
    <w:rsid w:val="00527DD2"/>
    <w:rsid w:val="00527E78"/>
    <w:rsid w:val="00530264"/>
    <w:rsid w:val="005304AF"/>
    <w:rsid w:val="00530982"/>
    <w:rsid w:val="00530B6E"/>
    <w:rsid w:val="00530B9F"/>
    <w:rsid w:val="0053102D"/>
    <w:rsid w:val="005313D9"/>
    <w:rsid w:val="00531841"/>
    <w:rsid w:val="005318B7"/>
    <w:rsid w:val="00531BFD"/>
    <w:rsid w:val="00532012"/>
    <w:rsid w:val="00532160"/>
    <w:rsid w:val="0053271A"/>
    <w:rsid w:val="005328EE"/>
    <w:rsid w:val="005329FB"/>
    <w:rsid w:val="00532B60"/>
    <w:rsid w:val="00532D79"/>
    <w:rsid w:val="0053313A"/>
    <w:rsid w:val="0053322F"/>
    <w:rsid w:val="0053329F"/>
    <w:rsid w:val="005333BE"/>
    <w:rsid w:val="00533659"/>
    <w:rsid w:val="005336FA"/>
    <w:rsid w:val="00533756"/>
    <w:rsid w:val="00533772"/>
    <w:rsid w:val="0053416D"/>
    <w:rsid w:val="005341D7"/>
    <w:rsid w:val="0053463A"/>
    <w:rsid w:val="005352B0"/>
    <w:rsid w:val="0053532A"/>
    <w:rsid w:val="00535D2A"/>
    <w:rsid w:val="00535DC8"/>
    <w:rsid w:val="00535E9F"/>
    <w:rsid w:val="00535EDB"/>
    <w:rsid w:val="00535EE8"/>
    <w:rsid w:val="00536007"/>
    <w:rsid w:val="00536247"/>
    <w:rsid w:val="00536683"/>
    <w:rsid w:val="00536EA9"/>
    <w:rsid w:val="005376EF"/>
    <w:rsid w:val="005377A1"/>
    <w:rsid w:val="00537AE9"/>
    <w:rsid w:val="00537FFC"/>
    <w:rsid w:val="00540011"/>
    <w:rsid w:val="00540096"/>
    <w:rsid w:val="005401A1"/>
    <w:rsid w:val="00540477"/>
    <w:rsid w:val="005404F0"/>
    <w:rsid w:val="0054054A"/>
    <w:rsid w:val="00540B96"/>
    <w:rsid w:val="0054182D"/>
    <w:rsid w:val="00541859"/>
    <w:rsid w:val="0054196A"/>
    <w:rsid w:val="00541EBB"/>
    <w:rsid w:val="005421D7"/>
    <w:rsid w:val="005421F5"/>
    <w:rsid w:val="005422E0"/>
    <w:rsid w:val="0054295A"/>
    <w:rsid w:val="00542B85"/>
    <w:rsid w:val="00542C5D"/>
    <w:rsid w:val="0054332B"/>
    <w:rsid w:val="005433E7"/>
    <w:rsid w:val="00543A74"/>
    <w:rsid w:val="00543E14"/>
    <w:rsid w:val="00543FFE"/>
    <w:rsid w:val="0054438F"/>
    <w:rsid w:val="005444BB"/>
    <w:rsid w:val="005444F1"/>
    <w:rsid w:val="0054466A"/>
    <w:rsid w:val="00544B8F"/>
    <w:rsid w:val="00544E17"/>
    <w:rsid w:val="00544ECC"/>
    <w:rsid w:val="0054593B"/>
    <w:rsid w:val="00545AB8"/>
    <w:rsid w:val="00545B74"/>
    <w:rsid w:val="00545C33"/>
    <w:rsid w:val="0054611E"/>
    <w:rsid w:val="005466B2"/>
    <w:rsid w:val="005468B9"/>
    <w:rsid w:val="00546A70"/>
    <w:rsid w:val="00546F64"/>
    <w:rsid w:val="005470EA"/>
    <w:rsid w:val="0054718C"/>
    <w:rsid w:val="005474B0"/>
    <w:rsid w:val="00547E0D"/>
    <w:rsid w:val="00547E13"/>
    <w:rsid w:val="00547E4E"/>
    <w:rsid w:val="00547ED6"/>
    <w:rsid w:val="005500B3"/>
    <w:rsid w:val="005505B5"/>
    <w:rsid w:val="005505E6"/>
    <w:rsid w:val="005506DA"/>
    <w:rsid w:val="0055092D"/>
    <w:rsid w:val="00550986"/>
    <w:rsid w:val="00550C66"/>
    <w:rsid w:val="00550DDA"/>
    <w:rsid w:val="00551013"/>
    <w:rsid w:val="00551206"/>
    <w:rsid w:val="0055120B"/>
    <w:rsid w:val="0055139A"/>
    <w:rsid w:val="0055157C"/>
    <w:rsid w:val="0055175E"/>
    <w:rsid w:val="00551A2A"/>
    <w:rsid w:val="00551DFD"/>
    <w:rsid w:val="00551E09"/>
    <w:rsid w:val="00551E5D"/>
    <w:rsid w:val="0055234D"/>
    <w:rsid w:val="005524A9"/>
    <w:rsid w:val="0055275B"/>
    <w:rsid w:val="0055277E"/>
    <w:rsid w:val="00552A25"/>
    <w:rsid w:val="00552DC7"/>
    <w:rsid w:val="005530B5"/>
    <w:rsid w:val="005530F4"/>
    <w:rsid w:val="00553A05"/>
    <w:rsid w:val="00553CF6"/>
    <w:rsid w:val="00553E26"/>
    <w:rsid w:val="00554385"/>
    <w:rsid w:val="0055452E"/>
    <w:rsid w:val="00554561"/>
    <w:rsid w:val="0055482C"/>
    <w:rsid w:val="005549B6"/>
    <w:rsid w:val="00555192"/>
    <w:rsid w:val="0055597C"/>
    <w:rsid w:val="00555FF9"/>
    <w:rsid w:val="005562DE"/>
    <w:rsid w:val="005563CF"/>
    <w:rsid w:val="005563F1"/>
    <w:rsid w:val="0055668F"/>
    <w:rsid w:val="00556744"/>
    <w:rsid w:val="00556C10"/>
    <w:rsid w:val="005572EF"/>
    <w:rsid w:val="00557B91"/>
    <w:rsid w:val="00557E4B"/>
    <w:rsid w:val="00557FE4"/>
    <w:rsid w:val="00560029"/>
    <w:rsid w:val="00560274"/>
    <w:rsid w:val="0056059E"/>
    <w:rsid w:val="00560911"/>
    <w:rsid w:val="00560BCC"/>
    <w:rsid w:val="00560F78"/>
    <w:rsid w:val="005612FA"/>
    <w:rsid w:val="00561323"/>
    <w:rsid w:val="005613BF"/>
    <w:rsid w:val="00561623"/>
    <w:rsid w:val="0056162A"/>
    <w:rsid w:val="00561C12"/>
    <w:rsid w:val="005621C0"/>
    <w:rsid w:val="005627D8"/>
    <w:rsid w:val="00562E81"/>
    <w:rsid w:val="005630DC"/>
    <w:rsid w:val="0056316F"/>
    <w:rsid w:val="0056374C"/>
    <w:rsid w:val="00563B0D"/>
    <w:rsid w:val="00563B88"/>
    <w:rsid w:val="00563C9F"/>
    <w:rsid w:val="00563F15"/>
    <w:rsid w:val="00564820"/>
    <w:rsid w:val="005649A5"/>
    <w:rsid w:val="00564C86"/>
    <w:rsid w:val="00564D9E"/>
    <w:rsid w:val="00564E2F"/>
    <w:rsid w:val="00565276"/>
    <w:rsid w:val="005652CE"/>
    <w:rsid w:val="0056595B"/>
    <w:rsid w:val="00565A3E"/>
    <w:rsid w:val="00565C65"/>
    <w:rsid w:val="00565D0D"/>
    <w:rsid w:val="005667F4"/>
    <w:rsid w:val="00566C9A"/>
    <w:rsid w:val="00566D90"/>
    <w:rsid w:val="00566E02"/>
    <w:rsid w:val="00566E88"/>
    <w:rsid w:val="005670E9"/>
    <w:rsid w:val="0056726C"/>
    <w:rsid w:val="0056727D"/>
    <w:rsid w:val="0056761C"/>
    <w:rsid w:val="00567740"/>
    <w:rsid w:val="0057033E"/>
    <w:rsid w:val="0057035C"/>
    <w:rsid w:val="00570432"/>
    <w:rsid w:val="00570737"/>
    <w:rsid w:val="00570A59"/>
    <w:rsid w:val="00570E3E"/>
    <w:rsid w:val="00570E40"/>
    <w:rsid w:val="0057102A"/>
    <w:rsid w:val="00571481"/>
    <w:rsid w:val="0057168E"/>
    <w:rsid w:val="0057170A"/>
    <w:rsid w:val="00571753"/>
    <w:rsid w:val="00571B21"/>
    <w:rsid w:val="00571DF0"/>
    <w:rsid w:val="0057250B"/>
    <w:rsid w:val="005726A5"/>
    <w:rsid w:val="00572978"/>
    <w:rsid w:val="005731AA"/>
    <w:rsid w:val="00573507"/>
    <w:rsid w:val="0057366A"/>
    <w:rsid w:val="005739A1"/>
    <w:rsid w:val="00573A33"/>
    <w:rsid w:val="00573C56"/>
    <w:rsid w:val="00573C7C"/>
    <w:rsid w:val="005743E4"/>
    <w:rsid w:val="005744B6"/>
    <w:rsid w:val="005744D5"/>
    <w:rsid w:val="00574603"/>
    <w:rsid w:val="005748D3"/>
    <w:rsid w:val="00574AC0"/>
    <w:rsid w:val="00574F04"/>
    <w:rsid w:val="00574F3E"/>
    <w:rsid w:val="00574F6D"/>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DC9"/>
    <w:rsid w:val="00581228"/>
    <w:rsid w:val="0058150E"/>
    <w:rsid w:val="005815CF"/>
    <w:rsid w:val="005817E2"/>
    <w:rsid w:val="005820E0"/>
    <w:rsid w:val="00582373"/>
    <w:rsid w:val="00582421"/>
    <w:rsid w:val="005828D1"/>
    <w:rsid w:val="0058303A"/>
    <w:rsid w:val="00583274"/>
    <w:rsid w:val="00583389"/>
    <w:rsid w:val="005836F1"/>
    <w:rsid w:val="0058375F"/>
    <w:rsid w:val="00583944"/>
    <w:rsid w:val="005839EA"/>
    <w:rsid w:val="00583DF4"/>
    <w:rsid w:val="0058414B"/>
    <w:rsid w:val="00584220"/>
    <w:rsid w:val="00584853"/>
    <w:rsid w:val="00585087"/>
    <w:rsid w:val="00585157"/>
    <w:rsid w:val="0058523C"/>
    <w:rsid w:val="00585370"/>
    <w:rsid w:val="00585436"/>
    <w:rsid w:val="0058560C"/>
    <w:rsid w:val="00585630"/>
    <w:rsid w:val="00585772"/>
    <w:rsid w:val="0058581E"/>
    <w:rsid w:val="00585C44"/>
    <w:rsid w:val="00585C62"/>
    <w:rsid w:val="00586579"/>
    <w:rsid w:val="005865CA"/>
    <w:rsid w:val="00586738"/>
    <w:rsid w:val="00586771"/>
    <w:rsid w:val="005867DA"/>
    <w:rsid w:val="00586C0C"/>
    <w:rsid w:val="00587781"/>
    <w:rsid w:val="00587A13"/>
    <w:rsid w:val="00587A62"/>
    <w:rsid w:val="00587CFA"/>
    <w:rsid w:val="0059013E"/>
    <w:rsid w:val="00590BCA"/>
    <w:rsid w:val="005910EB"/>
    <w:rsid w:val="00591441"/>
    <w:rsid w:val="0059144E"/>
    <w:rsid w:val="00591465"/>
    <w:rsid w:val="00591558"/>
    <w:rsid w:val="00591580"/>
    <w:rsid w:val="00591884"/>
    <w:rsid w:val="00591BB5"/>
    <w:rsid w:val="00592446"/>
    <w:rsid w:val="00592ED3"/>
    <w:rsid w:val="00592FC6"/>
    <w:rsid w:val="0059359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1AB"/>
    <w:rsid w:val="005962DE"/>
    <w:rsid w:val="00596A4E"/>
    <w:rsid w:val="005971A7"/>
    <w:rsid w:val="0059728C"/>
    <w:rsid w:val="00597472"/>
    <w:rsid w:val="005974DF"/>
    <w:rsid w:val="0059780E"/>
    <w:rsid w:val="0059786C"/>
    <w:rsid w:val="00597D37"/>
    <w:rsid w:val="00597DF6"/>
    <w:rsid w:val="00597E83"/>
    <w:rsid w:val="00597F12"/>
    <w:rsid w:val="005A003C"/>
    <w:rsid w:val="005A01BC"/>
    <w:rsid w:val="005A0327"/>
    <w:rsid w:val="005A03BC"/>
    <w:rsid w:val="005A0B12"/>
    <w:rsid w:val="005A0B46"/>
    <w:rsid w:val="005A0C05"/>
    <w:rsid w:val="005A0C3D"/>
    <w:rsid w:val="005A0D4F"/>
    <w:rsid w:val="005A1334"/>
    <w:rsid w:val="005A14CC"/>
    <w:rsid w:val="005A15D3"/>
    <w:rsid w:val="005A1603"/>
    <w:rsid w:val="005A1912"/>
    <w:rsid w:val="005A19EF"/>
    <w:rsid w:val="005A1B85"/>
    <w:rsid w:val="005A1C9B"/>
    <w:rsid w:val="005A1D4C"/>
    <w:rsid w:val="005A1F56"/>
    <w:rsid w:val="005A2467"/>
    <w:rsid w:val="005A267F"/>
    <w:rsid w:val="005A2868"/>
    <w:rsid w:val="005A2C8E"/>
    <w:rsid w:val="005A2D5B"/>
    <w:rsid w:val="005A2E29"/>
    <w:rsid w:val="005A31A1"/>
    <w:rsid w:val="005A321C"/>
    <w:rsid w:val="005A3277"/>
    <w:rsid w:val="005A347B"/>
    <w:rsid w:val="005A34C3"/>
    <w:rsid w:val="005A36C3"/>
    <w:rsid w:val="005A3A84"/>
    <w:rsid w:val="005A407A"/>
    <w:rsid w:val="005A4250"/>
    <w:rsid w:val="005A4503"/>
    <w:rsid w:val="005A45F3"/>
    <w:rsid w:val="005A4818"/>
    <w:rsid w:val="005A4BA9"/>
    <w:rsid w:val="005A4E6C"/>
    <w:rsid w:val="005A5044"/>
    <w:rsid w:val="005A552F"/>
    <w:rsid w:val="005A55AC"/>
    <w:rsid w:val="005A5A13"/>
    <w:rsid w:val="005A5A64"/>
    <w:rsid w:val="005A5C4C"/>
    <w:rsid w:val="005A5D13"/>
    <w:rsid w:val="005A5E31"/>
    <w:rsid w:val="005A5E55"/>
    <w:rsid w:val="005A5F59"/>
    <w:rsid w:val="005A6133"/>
    <w:rsid w:val="005A6152"/>
    <w:rsid w:val="005A667A"/>
    <w:rsid w:val="005A68DA"/>
    <w:rsid w:val="005A6DCC"/>
    <w:rsid w:val="005A6F2F"/>
    <w:rsid w:val="005A6F5B"/>
    <w:rsid w:val="005A7156"/>
    <w:rsid w:val="005A71F4"/>
    <w:rsid w:val="005A71FA"/>
    <w:rsid w:val="005A7762"/>
    <w:rsid w:val="005A78C5"/>
    <w:rsid w:val="005A7ABF"/>
    <w:rsid w:val="005A7F4A"/>
    <w:rsid w:val="005B00BE"/>
    <w:rsid w:val="005B0156"/>
    <w:rsid w:val="005B02F3"/>
    <w:rsid w:val="005B05B4"/>
    <w:rsid w:val="005B08F3"/>
    <w:rsid w:val="005B09E4"/>
    <w:rsid w:val="005B0DE2"/>
    <w:rsid w:val="005B1108"/>
    <w:rsid w:val="005B14F2"/>
    <w:rsid w:val="005B1604"/>
    <w:rsid w:val="005B17A4"/>
    <w:rsid w:val="005B1988"/>
    <w:rsid w:val="005B2308"/>
    <w:rsid w:val="005B2498"/>
    <w:rsid w:val="005B280B"/>
    <w:rsid w:val="005B299F"/>
    <w:rsid w:val="005B2D2F"/>
    <w:rsid w:val="005B38A1"/>
    <w:rsid w:val="005B39AE"/>
    <w:rsid w:val="005B3A88"/>
    <w:rsid w:val="005B3BDB"/>
    <w:rsid w:val="005B3E73"/>
    <w:rsid w:val="005B455E"/>
    <w:rsid w:val="005B4900"/>
    <w:rsid w:val="005B5421"/>
    <w:rsid w:val="005B5534"/>
    <w:rsid w:val="005B61DC"/>
    <w:rsid w:val="005B62D7"/>
    <w:rsid w:val="005B6921"/>
    <w:rsid w:val="005B6D62"/>
    <w:rsid w:val="005B6D95"/>
    <w:rsid w:val="005B6E7B"/>
    <w:rsid w:val="005B6F34"/>
    <w:rsid w:val="005B7026"/>
    <w:rsid w:val="005B7104"/>
    <w:rsid w:val="005B713B"/>
    <w:rsid w:val="005C01D0"/>
    <w:rsid w:val="005C0300"/>
    <w:rsid w:val="005C07D3"/>
    <w:rsid w:val="005C0F9C"/>
    <w:rsid w:val="005C115C"/>
    <w:rsid w:val="005C1CD5"/>
    <w:rsid w:val="005C1F93"/>
    <w:rsid w:val="005C2032"/>
    <w:rsid w:val="005C20AD"/>
    <w:rsid w:val="005C22CC"/>
    <w:rsid w:val="005C23CF"/>
    <w:rsid w:val="005C2734"/>
    <w:rsid w:val="005C2917"/>
    <w:rsid w:val="005C2BB4"/>
    <w:rsid w:val="005C2BC6"/>
    <w:rsid w:val="005C3029"/>
    <w:rsid w:val="005C30C2"/>
    <w:rsid w:val="005C3255"/>
    <w:rsid w:val="005C34AB"/>
    <w:rsid w:val="005C3585"/>
    <w:rsid w:val="005C370B"/>
    <w:rsid w:val="005C402B"/>
    <w:rsid w:val="005C40D6"/>
    <w:rsid w:val="005C4244"/>
    <w:rsid w:val="005C45B6"/>
    <w:rsid w:val="005C49FC"/>
    <w:rsid w:val="005C4AB0"/>
    <w:rsid w:val="005C5566"/>
    <w:rsid w:val="005C5AC4"/>
    <w:rsid w:val="005C5DBB"/>
    <w:rsid w:val="005C5F0B"/>
    <w:rsid w:val="005C5F21"/>
    <w:rsid w:val="005C60CC"/>
    <w:rsid w:val="005C60E1"/>
    <w:rsid w:val="005C6264"/>
    <w:rsid w:val="005C68E0"/>
    <w:rsid w:val="005C702B"/>
    <w:rsid w:val="005C7444"/>
    <w:rsid w:val="005C75A6"/>
    <w:rsid w:val="005C7640"/>
    <w:rsid w:val="005C767A"/>
    <w:rsid w:val="005C79FD"/>
    <w:rsid w:val="005D0268"/>
    <w:rsid w:val="005D0418"/>
    <w:rsid w:val="005D05BE"/>
    <w:rsid w:val="005D0621"/>
    <w:rsid w:val="005D0C84"/>
    <w:rsid w:val="005D0CA9"/>
    <w:rsid w:val="005D112E"/>
    <w:rsid w:val="005D14F4"/>
    <w:rsid w:val="005D185F"/>
    <w:rsid w:val="005D1BAE"/>
    <w:rsid w:val="005D1BF8"/>
    <w:rsid w:val="005D1ED4"/>
    <w:rsid w:val="005D2179"/>
    <w:rsid w:val="005D2233"/>
    <w:rsid w:val="005D2362"/>
    <w:rsid w:val="005D2363"/>
    <w:rsid w:val="005D244E"/>
    <w:rsid w:val="005D289D"/>
    <w:rsid w:val="005D28D6"/>
    <w:rsid w:val="005D2A65"/>
    <w:rsid w:val="005D2BDA"/>
    <w:rsid w:val="005D30EB"/>
    <w:rsid w:val="005D30F8"/>
    <w:rsid w:val="005D3DF4"/>
    <w:rsid w:val="005D3DFD"/>
    <w:rsid w:val="005D4092"/>
    <w:rsid w:val="005D41D4"/>
    <w:rsid w:val="005D44C6"/>
    <w:rsid w:val="005D46CB"/>
    <w:rsid w:val="005D4D03"/>
    <w:rsid w:val="005D4D74"/>
    <w:rsid w:val="005D53C5"/>
    <w:rsid w:val="005D55C5"/>
    <w:rsid w:val="005D561C"/>
    <w:rsid w:val="005D57D9"/>
    <w:rsid w:val="005D5A06"/>
    <w:rsid w:val="005D5A6E"/>
    <w:rsid w:val="005D5CBD"/>
    <w:rsid w:val="005D61CE"/>
    <w:rsid w:val="005D66E1"/>
    <w:rsid w:val="005D6BA3"/>
    <w:rsid w:val="005D6CB0"/>
    <w:rsid w:val="005D737B"/>
    <w:rsid w:val="005D737E"/>
    <w:rsid w:val="005D74E2"/>
    <w:rsid w:val="005D756E"/>
    <w:rsid w:val="005D7804"/>
    <w:rsid w:val="005D7A93"/>
    <w:rsid w:val="005D7D93"/>
    <w:rsid w:val="005D7FC2"/>
    <w:rsid w:val="005E047C"/>
    <w:rsid w:val="005E0574"/>
    <w:rsid w:val="005E0653"/>
    <w:rsid w:val="005E0726"/>
    <w:rsid w:val="005E0AF2"/>
    <w:rsid w:val="005E125C"/>
    <w:rsid w:val="005E15B1"/>
    <w:rsid w:val="005E167B"/>
    <w:rsid w:val="005E1B34"/>
    <w:rsid w:val="005E1D7E"/>
    <w:rsid w:val="005E22CC"/>
    <w:rsid w:val="005E2735"/>
    <w:rsid w:val="005E2E86"/>
    <w:rsid w:val="005E33DC"/>
    <w:rsid w:val="005E39B8"/>
    <w:rsid w:val="005E39C8"/>
    <w:rsid w:val="005E3BC2"/>
    <w:rsid w:val="005E3C75"/>
    <w:rsid w:val="005E46EB"/>
    <w:rsid w:val="005E4CB7"/>
    <w:rsid w:val="005E593F"/>
    <w:rsid w:val="005E5B43"/>
    <w:rsid w:val="005E60F5"/>
    <w:rsid w:val="005E62DF"/>
    <w:rsid w:val="005E62F2"/>
    <w:rsid w:val="005E64FA"/>
    <w:rsid w:val="005E6D61"/>
    <w:rsid w:val="005E72BB"/>
    <w:rsid w:val="005E743B"/>
    <w:rsid w:val="005E7D7A"/>
    <w:rsid w:val="005E7E78"/>
    <w:rsid w:val="005E7E88"/>
    <w:rsid w:val="005F01A7"/>
    <w:rsid w:val="005F0270"/>
    <w:rsid w:val="005F0B73"/>
    <w:rsid w:val="005F0EF4"/>
    <w:rsid w:val="005F1023"/>
    <w:rsid w:val="005F1781"/>
    <w:rsid w:val="005F19E6"/>
    <w:rsid w:val="005F1BD8"/>
    <w:rsid w:val="005F1F49"/>
    <w:rsid w:val="005F1FA1"/>
    <w:rsid w:val="005F228E"/>
    <w:rsid w:val="005F241E"/>
    <w:rsid w:val="005F2640"/>
    <w:rsid w:val="005F2847"/>
    <w:rsid w:val="005F296E"/>
    <w:rsid w:val="005F2ACE"/>
    <w:rsid w:val="005F2ED3"/>
    <w:rsid w:val="005F2F60"/>
    <w:rsid w:val="005F3551"/>
    <w:rsid w:val="005F369E"/>
    <w:rsid w:val="005F3B63"/>
    <w:rsid w:val="005F421E"/>
    <w:rsid w:val="005F4449"/>
    <w:rsid w:val="005F4893"/>
    <w:rsid w:val="005F50B3"/>
    <w:rsid w:val="005F525B"/>
    <w:rsid w:val="005F54F6"/>
    <w:rsid w:val="005F5504"/>
    <w:rsid w:val="005F5FA7"/>
    <w:rsid w:val="005F6011"/>
    <w:rsid w:val="005F68E0"/>
    <w:rsid w:val="005F6973"/>
    <w:rsid w:val="005F6985"/>
    <w:rsid w:val="005F6C0C"/>
    <w:rsid w:val="005F6C85"/>
    <w:rsid w:val="005F6CD4"/>
    <w:rsid w:val="005F6DEF"/>
    <w:rsid w:val="005F6ED3"/>
    <w:rsid w:val="005F74F5"/>
    <w:rsid w:val="005F753D"/>
    <w:rsid w:val="006000E6"/>
    <w:rsid w:val="00600554"/>
    <w:rsid w:val="006008B0"/>
    <w:rsid w:val="00600966"/>
    <w:rsid w:val="00600A46"/>
    <w:rsid w:val="006010FB"/>
    <w:rsid w:val="00601C20"/>
    <w:rsid w:val="00601F73"/>
    <w:rsid w:val="0060228C"/>
    <w:rsid w:val="006023C1"/>
    <w:rsid w:val="00602616"/>
    <w:rsid w:val="00602A0B"/>
    <w:rsid w:val="00602F69"/>
    <w:rsid w:val="00602FEC"/>
    <w:rsid w:val="00603109"/>
    <w:rsid w:val="006033AC"/>
    <w:rsid w:val="00603AE6"/>
    <w:rsid w:val="00603E46"/>
    <w:rsid w:val="00604A7A"/>
    <w:rsid w:val="00604CB4"/>
    <w:rsid w:val="0060566B"/>
    <w:rsid w:val="00605975"/>
    <w:rsid w:val="00605D2D"/>
    <w:rsid w:val="00605F32"/>
    <w:rsid w:val="0060624C"/>
    <w:rsid w:val="00606558"/>
    <w:rsid w:val="00606FCD"/>
    <w:rsid w:val="00607318"/>
    <w:rsid w:val="00607A24"/>
    <w:rsid w:val="00607A7C"/>
    <w:rsid w:val="00607ABE"/>
    <w:rsid w:val="00607B18"/>
    <w:rsid w:val="00607E12"/>
    <w:rsid w:val="00610627"/>
    <w:rsid w:val="006106EB"/>
    <w:rsid w:val="006112CB"/>
    <w:rsid w:val="0061143D"/>
    <w:rsid w:val="00611ACA"/>
    <w:rsid w:val="00611BD5"/>
    <w:rsid w:val="00611D86"/>
    <w:rsid w:val="00611FB6"/>
    <w:rsid w:val="006122B6"/>
    <w:rsid w:val="0061239F"/>
    <w:rsid w:val="00612879"/>
    <w:rsid w:val="00612B1F"/>
    <w:rsid w:val="006130E7"/>
    <w:rsid w:val="00613B39"/>
    <w:rsid w:val="00613BA7"/>
    <w:rsid w:val="00613C54"/>
    <w:rsid w:val="00613FC7"/>
    <w:rsid w:val="00614061"/>
    <w:rsid w:val="006140BC"/>
    <w:rsid w:val="006143B5"/>
    <w:rsid w:val="00614B82"/>
    <w:rsid w:val="006159DC"/>
    <w:rsid w:val="00615A76"/>
    <w:rsid w:val="00615CC8"/>
    <w:rsid w:val="00616227"/>
    <w:rsid w:val="006169DE"/>
    <w:rsid w:val="0061730F"/>
    <w:rsid w:val="00617313"/>
    <w:rsid w:val="00617552"/>
    <w:rsid w:val="00617E32"/>
    <w:rsid w:val="00620605"/>
    <w:rsid w:val="00620785"/>
    <w:rsid w:val="00620AC5"/>
    <w:rsid w:val="0062118E"/>
    <w:rsid w:val="0062119C"/>
    <w:rsid w:val="00621736"/>
    <w:rsid w:val="00621D32"/>
    <w:rsid w:val="00621DCF"/>
    <w:rsid w:val="006225F3"/>
    <w:rsid w:val="00622661"/>
    <w:rsid w:val="006228DC"/>
    <w:rsid w:val="006228E2"/>
    <w:rsid w:val="00622D72"/>
    <w:rsid w:val="0062307E"/>
    <w:rsid w:val="00623DC9"/>
    <w:rsid w:val="00624EEF"/>
    <w:rsid w:val="00624F8E"/>
    <w:rsid w:val="006250F2"/>
    <w:rsid w:val="006251B6"/>
    <w:rsid w:val="006253AC"/>
    <w:rsid w:val="006254AB"/>
    <w:rsid w:val="00625BBB"/>
    <w:rsid w:val="00625C00"/>
    <w:rsid w:val="00625F55"/>
    <w:rsid w:val="0062601D"/>
    <w:rsid w:val="006260D8"/>
    <w:rsid w:val="00626737"/>
    <w:rsid w:val="00626C69"/>
    <w:rsid w:val="00627037"/>
    <w:rsid w:val="006271C3"/>
    <w:rsid w:val="006278F7"/>
    <w:rsid w:val="00627B68"/>
    <w:rsid w:val="00627CA1"/>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F7"/>
    <w:rsid w:val="00632944"/>
    <w:rsid w:val="006329B5"/>
    <w:rsid w:val="00633188"/>
    <w:rsid w:val="0063342D"/>
    <w:rsid w:val="0063349C"/>
    <w:rsid w:val="00633522"/>
    <w:rsid w:val="00633642"/>
    <w:rsid w:val="0063374B"/>
    <w:rsid w:val="00633D17"/>
    <w:rsid w:val="00633E7A"/>
    <w:rsid w:val="00634020"/>
    <w:rsid w:val="006341EC"/>
    <w:rsid w:val="00634817"/>
    <w:rsid w:val="00634F66"/>
    <w:rsid w:val="006354D7"/>
    <w:rsid w:val="0063597E"/>
    <w:rsid w:val="00635B9B"/>
    <w:rsid w:val="00635C20"/>
    <w:rsid w:val="006364C0"/>
    <w:rsid w:val="00636911"/>
    <w:rsid w:val="00636B8A"/>
    <w:rsid w:val="00636C02"/>
    <w:rsid w:val="00636D1D"/>
    <w:rsid w:val="0063778B"/>
    <w:rsid w:val="006377EC"/>
    <w:rsid w:val="00637810"/>
    <w:rsid w:val="006403F4"/>
    <w:rsid w:val="00640817"/>
    <w:rsid w:val="006416BF"/>
    <w:rsid w:val="00641716"/>
    <w:rsid w:val="006418B6"/>
    <w:rsid w:val="00641922"/>
    <w:rsid w:val="00641971"/>
    <w:rsid w:val="00642EC2"/>
    <w:rsid w:val="00642F63"/>
    <w:rsid w:val="00642FCF"/>
    <w:rsid w:val="006436F9"/>
    <w:rsid w:val="006438C6"/>
    <w:rsid w:val="006438F0"/>
    <w:rsid w:val="006439F5"/>
    <w:rsid w:val="00643A97"/>
    <w:rsid w:val="00643F9D"/>
    <w:rsid w:val="00644486"/>
    <w:rsid w:val="00644B31"/>
    <w:rsid w:val="006454B4"/>
    <w:rsid w:val="006454E9"/>
    <w:rsid w:val="006455E3"/>
    <w:rsid w:val="00645AC7"/>
    <w:rsid w:val="00645DAB"/>
    <w:rsid w:val="00645E6B"/>
    <w:rsid w:val="0064662B"/>
    <w:rsid w:val="0064682B"/>
    <w:rsid w:val="00646B9F"/>
    <w:rsid w:val="00647CF5"/>
    <w:rsid w:val="00647E4D"/>
    <w:rsid w:val="00647F60"/>
    <w:rsid w:val="00647FCC"/>
    <w:rsid w:val="006500C3"/>
    <w:rsid w:val="00650870"/>
    <w:rsid w:val="00650879"/>
    <w:rsid w:val="00650919"/>
    <w:rsid w:val="00650984"/>
    <w:rsid w:val="0065133A"/>
    <w:rsid w:val="0065182F"/>
    <w:rsid w:val="006519D0"/>
    <w:rsid w:val="006519FE"/>
    <w:rsid w:val="00651BCE"/>
    <w:rsid w:val="00651C01"/>
    <w:rsid w:val="00651DA9"/>
    <w:rsid w:val="0065227A"/>
    <w:rsid w:val="0065232F"/>
    <w:rsid w:val="006523C0"/>
    <w:rsid w:val="00652FB0"/>
    <w:rsid w:val="00653115"/>
    <w:rsid w:val="006532AF"/>
    <w:rsid w:val="006534D5"/>
    <w:rsid w:val="006536F4"/>
    <w:rsid w:val="00653B41"/>
    <w:rsid w:val="00653C9F"/>
    <w:rsid w:val="00654009"/>
    <w:rsid w:val="006543F4"/>
    <w:rsid w:val="006544BD"/>
    <w:rsid w:val="00654780"/>
    <w:rsid w:val="00654849"/>
    <w:rsid w:val="00654AAC"/>
    <w:rsid w:val="00654B60"/>
    <w:rsid w:val="00654BC1"/>
    <w:rsid w:val="00654F09"/>
    <w:rsid w:val="006554C9"/>
    <w:rsid w:val="0065601B"/>
    <w:rsid w:val="0065620B"/>
    <w:rsid w:val="006562C0"/>
    <w:rsid w:val="0065641A"/>
    <w:rsid w:val="006565CA"/>
    <w:rsid w:val="006569FA"/>
    <w:rsid w:val="00656A5E"/>
    <w:rsid w:val="00656CC6"/>
    <w:rsid w:val="00657B7D"/>
    <w:rsid w:val="00657D82"/>
    <w:rsid w:val="006601B6"/>
    <w:rsid w:val="0066033B"/>
    <w:rsid w:val="00660476"/>
    <w:rsid w:val="00660959"/>
    <w:rsid w:val="00660BF0"/>
    <w:rsid w:val="00660C7F"/>
    <w:rsid w:val="00660FB7"/>
    <w:rsid w:val="006611E0"/>
    <w:rsid w:val="006612CF"/>
    <w:rsid w:val="00661B55"/>
    <w:rsid w:val="00662446"/>
    <w:rsid w:val="0066286B"/>
    <w:rsid w:val="006628E8"/>
    <w:rsid w:val="00662D8A"/>
    <w:rsid w:val="00662DFC"/>
    <w:rsid w:val="00662F9D"/>
    <w:rsid w:val="006638F9"/>
    <w:rsid w:val="00663F72"/>
    <w:rsid w:val="00664462"/>
    <w:rsid w:val="00664871"/>
    <w:rsid w:val="00664A1E"/>
    <w:rsid w:val="00664B60"/>
    <w:rsid w:val="00664B69"/>
    <w:rsid w:val="00664BCD"/>
    <w:rsid w:val="00664D54"/>
    <w:rsid w:val="00664ED2"/>
    <w:rsid w:val="00665351"/>
    <w:rsid w:val="00665472"/>
    <w:rsid w:val="006657CA"/>
    <w:rsid w:val="006658E0"/>
    <w:rsid w:val="00665BBD"/>
    <w:rsid w:val="00665BF0"/>
    <w:rsid w:val="00665BFC"/>
    <w:rsid w:val="00665DA1"/>
    <w:rsid w:val="00665F57"/>
    <w:rsid w:val="006660B0"/>
    <w:rsid w:val="00666358"/>
    <w:rsid w:val="006664C6"/>
    <w:rsid w:val="006670E8"/>
    <w:rsid w:val="00667ADA"/>
    <w:rsid w:val="00667BFC"/>
    <w:rsid w:val="006703AD"/>
    <w:rsid w:val="006703D0"/>
    <w:rsid w:val="0067041D"/>
    <w:rsid w:val="00670686"/>
    <w:rsid w:val="00670742"/>
    <w:rsid w:val="006707DF"/>
    <w:rsid w:val="00670E46"/>
    <w:rsid w:val="00670FC3"/>
    <w:rsid w:val="00671A7F"/>
    <w:rsid w:val="00671C0B"/>
    <w:rsid w:val="00671DE9"/>
    <w:rsid w:val="00672193"/>
    <w:rsid w:val="0067219C"/>
    <w:rsid w:val="006722BA"/>
    <w:rsid w:val="006722CC"/>
    <w:rsid w:val="00672595"/>
    <w:rsid w:val="0067279D"/>
    <w:rsid w:val="006727FD"/>
    <w:rsid w:val="00672865"/>
    <w:rsid w:val="006728EC"/>
    <w:rsid w:val="00672E41"/>
    <w:rsid w:val="00673286"/>
    <w:rsid w:val="006737CE"/>
    <w:rsid w:val="00673DFA"/>
    <w:rsid w:val="00674232"/>
    <w:rsid w:val="00674527"/>
    <w:rsid w:val="0067472C"/>
    <w:rsid w:val="006747BB"/>
    <w:rsid w:val="00674C59"/>
    <w:rsid w:val="0067501C"/>
    <w:rsid w:val="00675173"/>
    <w:rsid w:val="0067534F"/>
    <w:rsid w:val="0067560C"/>
    <w:rsid w:val="00675633"/>
    <w:rsid w:val="006757B1"/>
    <w:rsid w:val="00675B13"/>
    <w:rsid w:val="00675EC9"/>
    <w:rsid w:val="0067643C"/>
    <w:rsid w:val="00677549"/>
    <w:rsid w:val="006775B6"/>
    <w:rsid w:val="00677DDD"/>
    <w:rsid w:val="00680133"/>
    <w:rsid w:val="00680224"/>
    <w:rsid w:val="0068030C"/>
    <w:rsid w:val="006803F8"/>
    <w:rsid w:val="00680806"/>
    <w:rsid w:val="00680A59"/>
    <w:rsid w:val="006817DF"/>
    <w:rsid w:val="00681885"/>
    <w:rsid w:val="00681BF8"/>
    <w:rsid w:val="00681FCA"/>
    <w:rsid w:val="006825D4"/>
    <w:rsid w:val="00682A4A"/>
    <w:rsid w:val="00682EB0"/>
    <w:rsid w:val="0068313F"/>
    <w:rsid w:val="00683255"/>
    <w:rsid w:val="006832B2"/>
    <w:rsid w:val="006835DC"/>
    <w:rsid w:val="00683A44"/>
    <w:rsid w:val="00684532"/>
    <w:rsid w:val="0068471D"/>
    <w:rsid w:val="00684F79"/>
    <w:rsid w:val="006850A9"/>
    <w:rsid w:val="00685674"/>
    <w:rsid w:val="00685723"/>
    <w:rsid w:val="006858F3"/>
    <w:rsid w:val="00685A1A"/>
    <w:rsid w:val="00685A2F"/>
    <w:rsid w:val="00685CD8"/>
    <w:rsid w:val="00685FDC"/>
    <w:rsid w:val="0068618D"/>
    <w:rsid w:val="0068628A"/>
    <w:rsid w:val="006866D1"/>
    <w:rsid w:val="0068670F"/>
    <w:rsid w:val="006867BE"/>
    <w:rsid w:val="0068714D"/>
    <w:rsid w:val="006879AC"/>
    <w:rsid w:val="00687AAE"/>
    <w:rsid w:val="00687C17"/>
    <w:rsid w:val="00687DD9"/>
    <w:rsid w:val="0069048B"/>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EBB"/>
    <w:rsid w:val="00693FBF"/>
    <w:rsid w:val="006940BA"/>
    <w:rsid w:val="006945D0"/>
    <w:rsid w:val="006949BB"/>
    <w:rsid w:val="00694DC2"/>
    <w:rsid w:val="00694F30"/>
    <w:rsid w:val="0069505B"/>
    <w:rsid w:val="006953C3"/>
    <w:rsid w:val="006957E4"/>
    <w:rsid w:val="0069580D"/>
    <w:rsid w:val="00695883"/>
    <w:rsid w:val="00695C7D"/>
    <w:rsid w:val="00695FCC"/>
    <w:rsid w:val="00695FFE"/>
    <w:rsid w:val="006962B6"/>
    <w:rsid w:val="006965F7"/>
    <w:rsid w:val="00696DD3"/>
    <w:rsid w:val="00696E10"/>
    <w:rsid w:val="006970A5"/>
    <w:rsid w:val="00697304"/>
    <w:rsid w:val="006975FF"/>
    <w:rsid w:val="006977E2"/>
    <w:rsid w:val="00697906"/>
    <w:rsid w:val="00697BAE"/>
    <w:rsid w:val="006A00C9"/>
    <w:rsid w:val="006A05A9"/>
    <w:rsid w:val="006A082B"/>
    <w:rsid w:val="006A0830"/>
    <w:rsid w:val="006A087E"/>
    <w:rsid w:val="006A0C84"/>
    <w:rsid w:val="006A0CA6"/>
    <w:rsid w:val="006A0DD7"/>
    <w:rsid w:val="006A13C0"/>
    <w:rsid w:val="006A173B"/>
    <w:rsid w:val="006A23CD"/>
    <w:rsid w:val="006A23FE"/>
    <w:rsid w:val="006A24C8"/>
    <w:rsid w:val="006A28F4"/>
    <w:rsid w:val="006A296E"/>
    <w:rsid w:val="006A29F0"/>
    <w:rsid w:val="006A2A71"/>
    <w:rsid w:val="006A2B4A"/>
    <w:rsid w:val="006A2E97"/>
    <w:rsid w:val="006A30A0"/>
    <w:rsid w:val="006A324A"/>
    <w:rsid w:val="006A3413"/>
    <w:rsid w:val="006A35D8"/>
    <w:rsid w:val="006A3672"/>
    <w:rsid w:val="006A38F1"/>
    <w:rsid w:val="006A39F1"/>
    <w:rsid w:val="006A40F3"/>
    <w:rsid w:val="006A435C"/>
    <w:rsid w:val="006A4493"/>
    <w:rsid w:val="006A4CE1"/>
    <w:rsid w:val="006A57DA"/>
    <w:rsid w:val="006A62CA"/>
    <w:rsid w:val="006A6574"/>
    <w:rsid w:val="006A6B0A"/>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6D2"/>
    <w:rsid w:val="006B1711"/>
    <w:rsid w:val="006B171E"/>
    <w:rsid w:val="006B202C"/>
    <w:rsid w:val="006B2704"/>
    <w:rsid w:val="006B27D0"/>
    <w:rsid w:val="006B326E"/>
    <w:rsid w:val="006B3739"/>
    <w:rsid w:val="006B377F"/>
    <w:rsid w:val="006B3C76"/>
    <w:rsid w:val="006B3CB8"/>
    <w:rsid w:val="006B418E"/>
    <w:rsid w:val="006B4313"/>
    <w:rsid w:val="006B45E4"/>
    <w:rsid w:val="006B4954"/>
    <w:rsid w:val="006B4B08"/>
    <w:rsid w:val="006B5043"/>
    <w:rsid w:val="006B5229"/>
    <w:rsid w:val="006B5905"/>
    <w:rsid w:val="006B5C1E"/>
    <w:rsid w:val="006B602B"/>
    <w:rsid w:val="006B60B0"/>
    <w:rsid w:val="006B655A"/>
    <w:rsid w:val="006B65F1"/>
    <w:rsid w:val="006B68DA"/>
    <w:rsid w:val="006B6A3D"/>
    <w:rsid w:val="006B6B8F"/>
    <w:rsid w:val="006B70C0"/>
    <w:rsid w:val="006B746F"/>
    <w:rsid w:val="006B74CD"/>
    <w:rsid w:val="006B750A"/>
    <w:rsid w:val="006B752B"/>
    <w:rsid w:val="006B7656"/>
    <w:rsid w:val="006B7760"/>
    <w:rsid w:val="006B77B1"/>
    <w:rsid w:val="006B7883"/>
    <w:rsid w:val="006B7BB5"/>
    <w:rsid w:val="006B7DD4"/>
    <w:rsid w:val="006B7F29"/>
    <w:rsid w:val="006C0422"/>
    <w:rsid w:val="006C0607"/>
    <w:rsid w:val="006C0968"/>
    <w:rsid w:val="006C09D6"/>
    <w:rsid w:val="006C0A3E"/>
    <w:rsid w:val="006C0A79"/>
    <w:rsid w:val="006C0BD5"/>
    <w:rsid w:val="006C0E5F"/>
    <w:rsid w:val="006C10F6"/>
    <w:rsid w:val="006C14AB"/>
    <w:rsid w:val="006C15CF"/>
    <w:rsid w:val="006C1989"/>
    <w:rsid w:val="006C1FC8"/>
    <w:rsid w:val="006C225E"/>
    <w:rsid w:val="006C29FD"/>
    <w:rsid w:val="006C2A64"/>
    <w:rsid w:val="006C2B5E"/>
    <w:rsid w:val="006C2CCE"/>
    <w:rsid w:val="006C3122"/>
    <w:rsid w:val="006C36A6"/>
    <w:rsid w:val="006C3AE9"/>
    <w:rsid w:val="006C3B17"/>
    <w:rsid w:val="006C40A9"/>
    <w:rsid w:val="006C4330"/>
    <w:rsid w:val="006C48BA"/>
    <w:rsid w:val="006C4952"/>
    <w:rsid w:val="006C4C5B"/>
    <w:rsid w:val="006C5158"/>
    <w:rsid w:val="006C5163"/>
    <w:rsid w:val="006C531F"/>
    <w:rsid w:val="006C5356"/>
    <w:rsid w:val="006C5391"/>
    <w:rsid w:val="006C5472"/>
    <w:rsid w:val="006C5A81"/>
    <w:rsid w:val="006C5D88"/>
    <w:rsid w:val="006C61C2"/>
    <w:rsid w:val="006C6A15"/>
    <w:rsid w:val="006C6B6F"/>
    <w:rsid w:val="006C6BE2"/>
    <w:rsid w:val="006C6F1A"/>
    <w:rsid w:val="006C6FD8"/>
    <w:rsid w:val="006C71CB"/>
    <w:rsid w:val="006C7829"/>
    <w:rsid w:val="006C7915"/>
    <w:rsid w:val="006C7BC3"/>
    <w:rsid w:val="006C7DD0"/>
    <w:rsid w:val="006D021A"/>
    <w:rsid w:val="006D0386"/>
    <w:rsid w:val="006D03B6"/>
    <w:rsid w:val="006D0428"/>
    <w:rsid w:val="006D056B"/>
    <w:rsid w:val="006D06E5"/>
    <w:rsid w:val="006D0B09"/>
    <w:rsid w:val="006D1382"/>
    <w:rsid w:val="006D19BD"/>
    <w:rsid w:val="006D1AB3"/>
    <w:rsid w:val="006D1AD2"/>
    <w:rsid w:val="006D1D2A"/>
    <w:rsid w:val="006D21F2"/>
    <w:rsid w:val="006D2238"/>
    <w:rsid w:val="006D2416"/>
    <w:rsid w:val="006D2972"/>
    <w:rsid w:val="006D29AC"/>
    <w:rsid w:val="006D3207"/>
    <w:rsid w:val="006D36DE"/>
    <w:rsid w:val="006D3BCD"/>
    <w:rsid w:val="006D3D90"/>
    <w:rsid w:val="006D3D99"/>
    <w:rsid w:val="006D42C8"/>
    <w:rsid w:val="006D4311"/>
    <w:rsid w:val="006D4666"/>
    <w:rsid w:val="006D4744"/>
    <w:rsid w:val="006D4E49"/>
    <w:rsid w:val="006D4F9D"/>
    <w:rsid w:val="006D507E"/>
    <w:rsid w:val="006D5134"/>
    <w:rsid w:val="006D5983"/>
    <w:rsid w:val="006D6135"/>
    <w:rsid w:val="006D6595"/>
    <w:rsid w:val="006D661A"/>
    <w:rsid w:val="006D6871"/>
    <w:rsid w:val="006D6B0A"/>
    <w:rsid w:val="006D6BE2"/>
    <w:rsid w:val="006D6C73"/>
    <w:rsid w:val="006D6CD9"/>
    <w:rsid w:val="006D6D73"/>
    <w:rsid w:val="006D713D"/>
    <w:rsid w:val="006D775A"/>
    <w:rsid w:val="006D77EF"/>
    <w:rsid w:val="006D78C4"/>
    <w:rsid w:val="006D7AB5"/>
    <w:rsid w:val="006D7B05"/>
    <w:rsid w:val="006D7BB5"/>
    <w:rsid w:val="006D7D29"/>
    <w:rsid w:val="006D7D88"/>
    <w:rsid w:val="006D7E61"/>
    <w:rsid w:val="006D7F67"/>
    <w:rsid w:val="006E0322"/>
    <w:rsid w:val="006E0358"/>
    <w:rsid w:val="006E0678"/>
    <w:rsid w:val="006E0807"/>
    <w:rsid w:val="006E0941"/>
    <w:rsid w:val="006E0970"/>
    <w:rsid w:val="006E09A1"/>
    <w:rsid w:val="006E09D4"/>
    <w:rsid w:val="006E0B0F"/>
    <w:rsid w:val="006E0F66"/>
    <w:rsid w:val="006E178E"/>
    <w:rsid w:val="006E1AB1"/>
    <w:rsid w:val="006E1AEF"/>
    <w:rsid w:val="006E2126"/>
    <w:rsid w:val="006E2207"/>
    <w:rsid w:val="006E2316"/>
    <w:rsid w:val="006E251F"/>
    <w:rsid w:val="006E2E9B"/>
    <w:rsid w:val="006E2F14"/>
    <w:rsid w:val="006E2F84"/>
    <w:rsid w:val="006E3033"/>
    <w:rsid w:val="006E3313"/>
    <w:rsid w:val="006E3323"/>
    <w:rsid w:val="006E3687"/>
    <w:rsid w:val="006E3E43"/>
    <w:rsid w:val="006E4118"/>
    <w:rsid w:val="006E4AF6"/>
    <w:rsid w:val="006E4C96"/>
    <w:rsid w:val="006E4D30"/>
    <w:rsid w:val="006E4FB0"/>
    <w:rsid w:val="006E4FE8"/>
    <w:rsid w:val="006E5245"/>
    <w:rsid w:val="006E53CD"/>
    <w:rsid w:val="006E5673"/>
    <w:rsid w:val="006E583B"/>
    <w:rsid w:val="006E5BE9"/>
    <w:rsid w:val="006E5D37"/>
    <w:rsid w:val="006E5EE4"/>
    <w:rsid w:val="006E6306"/>
    <w:rsid w:val="006E68C3"/>
    <w:rsid w:val="006E69F0"/>
    <w:rsid w:val="006E6CF1"/>
    <w:rsid w:val="006E706D"/>
    <w:rsid w:val="006E71B0"/>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799"/>
    <w:rsid w:val="006F2E5F"/>
    <w:rsid w:val="006F30B6"/>
    <w:rsid w:val="006F331D"/>
    <w:rsid w:val="006F3571"/>
    <w:rsid w:val="006F3918"/>
    <w:rsid w:val="006F393A"/>
    <w:rsid w:val="006F3E99"/>
    <w:rsid w:val="006F4347"/>
    <w:rsid w:val="006F475F"/>
    <w:rsid w:val="006F4C5E"/>
    <w:rsid w:val="006F4CF0"/>
    <w:rsid w:val="006F50BF"/>
    <w:rsid w:val="006F5142"/>
    <w:rsid w:val="006F5152"/>
    <w:rsid w:val="006F5292"/>
    <w:rsid w:val="006F54EC"/>
    <w:rsid w:val="006F576A"/>
    <w:rsid w:val="006F6547"/>
    <w:rsid w:val="006F6997"/>
    <w:rsid w:val="006F6A0E"/>
    <w:rsid w:val="006F6E81"/>
    <w:rsid w:val="006F6F0E"/>
    <w:rsid w:val="006F70F3"/>
    <w:rsid w:val="006F7135"/>
    <w:rsid w:val="006F7152"/>
    <w:rsid w:val="006F7226"/>
    <w:rsid w:val="006F7329"/>
    <w:rsid w:val="006F7A25"/>
    <w:rsid w:val="006F7CE8"/>
    <w:rsid w:val="006F7F9D"/>
    <w:rsid w:val="0070042A"/>
    <w:rsid w:val="007004B1"/>
    <w:rsid w:val="007004EE"/>
    <w:rsid w:val="007005A6"/>
    <w:rsid w:val="00700905"/>
    <w:rsid w:val="007009FD"/>
    <w:rsid w:val="00700C53"/>
    <w:rsid w:val="00700FBB"/>
    <w:rsid w:val="007010B0"/>
    <w:rsid w:val="007013B2"/>
    <w:rsid w:val="00701664"/>
    <w:rsid w:val="00701FD7"/>
    <w:rsid w:val="0070200B"/>
    <w:rsid w:val="00702443"/>
    <w:rsid w:val="007025CC"/>
    <w:rsid w:val="00702652"/>
    <w:rsid w:val="0070288F"/>
    <w:rsid w:val="007028E8"/>
    <w:rsid w:val="00702BEC"/>
    <w:rsid w:val="00702F37"/>
    <w:rsid w:val="00703052"/>
    <w:rsid w:val="007030A1"/>
    <w:rsid w:val="0070354D"/>
    <w:rsid w:val="007037F6"/>
    <w:rsid w:val="0070391C"/>
    <w:rsid w:val="0070396F"/>
    <w:rsid w:val="00703A66"/>
    <w:rsid w:val="00703A97"/>
    <w:rsid w:val="00703C00"/>
    <w:rsid w:val="0070425E"/>
    <w:rsid w:val="0070495E"/>
    <w:rsid w:val="00704A70"/>
    <w:rsid w:val="00705146"/>
    <w:rsid w:val="0070520E"/>
    <w:rsid w:val="00705562"/>
    <w:rsid w:val="007055B9"/>
    <w:rsid w:val="0070583A"/>
    <w:rsid w:val="00705B27"/>
    <w:rsid w:val="00705B70"/>
    <w:rsid w:val="00705B78"/>
    <w:rsid w:val="00706171"/>
    <w:rsid w:val="007064BB"/>
    <w:rsid w:val="00706594"/>
    <w:rsid w:val="0070661F"/>
    <w:rsid w:val="00706E83"/>
    <w:rsid w:val="007070FB"/>
    <w:rsid w:val="0070759B"/>
    <w:rsid w:val="00707A5B"/>
    <w:rsid w:val="00707DEB"/>
    <w:rsid w:val="007100D5"/>
    <w:rsid w:val="007102E3"/>
    <w:rsid w:val="0071030C"/>
    <w:rsid w:val="00710310"/>
    <w:rsid w:val="007108BB"/>
    <w:rsid w:val="00710EB4"/>
    <w:rsid w:val="0071104F"/>
    <w:rsid w:val="00711159"/>
    <w:rsid w:val="00711582"/>
    <w:rsid w:val="00712274"/>
    <w:rsid w:val="007126E4"/>
    <w:rsid w:val="00712B10"/>
    <w:rsid w:val="00712D2B"/>
    <w:rsid w:val="00712D48"/>
    <w:rsid w:val="00713438"/>
    <w:rsid w:val="00713444"/>
    <w:rsid w:val="00713536"/>
    <w:rsid w:val="00713570"/>
    <w:rsid w:val="00713972"/>
    <w:rsid w:val="00713BF4"/>
    <w:rsid w:val="00713C49"/>
    <w:rsid w:val="00713C77"/>
    <w:rsid w:val="00713F35"/>
    <w:rsid w:val="0071404B"/>
    <w:rsid w:val="007146E3"/>
    <w:rsid w:val="0071508A"/>
    <w:rsid w:val="007152FA"/>
    <w:rsid w:val="00715366"/>
    <w:rsid w:val="0071538F"/>
    <w:rsid w:val="00715424"/>
    <w:rsid w:val="007155F2"/>
    <w:rsid w:val="00715778"/>
    <w:rsid w:val="00715E7B"/>
    <w:rsid w:val="00715FAF"/>
    <w:rsid w:val="00716027"/>
    <w:rsid w:val="007162BE"/>
    <w:rsid w:val="00716656"/>
    <w:rsid w:val="007167CF"/>
    <w:rsid w:val="00716FAB"/>
    <w:rsid w:val="00717008"/>
    <w:rsid w:val="0071703D"/>
    <w:rsid w:val="00717043"/>
    <w:rsid w:val="00717856"/>
    <w:rsid w:val="007201C1"/>
    <w:rsid w:val="007202B0"/>
    <w:rsid w:val="00720344"/>
    <w:rsid w:val="007204F7"/>
    <w:rsid w:val="007205A9"/>
    <w:rsid w:val="0072090D"/>
    <w:rsid w:val="00720A17"/>
    <w:rsid w:val="00720B8E"/>
    <w:rsid w:val="007221FD"/>
    <w:rsid w:val="007223F1"/>
    <w:rsid w:val="00722AEC"/>
    <w:rsid w:val="00722D75"/>
    <w:rsid w:val="00722DAE"/>
    <w:rsid w:val="007238BB"/>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E5D"/>
    <w:rsid w:val="00726F7F"/>
    <w:rsid w:val="007270C9"/>
    <w:rsid w:val="0072749C"/>
    <w:rsid w:val="00727791"/>
    <w:rsid w:val="00727964"/>
    <w:rsid w:val="00727AF4"/>
    <w:rsid w:val="00730020"/>
    <w:rsid w:val="00730276"/>
    <w:rsid w:val="00730401"/>
    <w:rsid w:val="00730B70"/>
    <w:rsid w:val="00730F57"/>
    <w:rsid w:val="007310D0"/>
    <w:rsid w:val="00731409"/>
    <w:rsid w:val="0073142D"/>
    <w:rsid w:val="00731B02"/>
    <w:rsid w:val="00731CB6"/>
    <w:rsid w:val="00731F27"/>
    <w:rsid w:val="00731FDD"/>
    <w:rsid w:val="007320A8"/>
    <w:rsid w:val="00732177"/>
    <w:rsid w:val="0073253C"/>
    <w:rsid w:val="007328D4"/>
    <w:rsid w:val="00732C0B"/>
    <w:rsid w:val="00732C13"/>
    <w:rsid w:val="00732C39"/>
    <w:rsid w:val="00732C83"/>
    <w:rsid w:val="00732D1B"/>
    <w:rsid w:val="00732D5D"/>
    <w:rsid w:val="00733248"/>
    <w:rsid w:val="00733320"/>
    <w:rsid w:val="0073334D"/>
    <w:rsid w:val="0073356D"/>
    <w:rsid w:val="0073381E"/>
    <w:rsid w:val="007338BB"/>
    <w:rsid w:val="007338BF"/>
    <w:rsid w:val="00733D95"/>
    <w:rsid w:val="00733EED"/>
    <w:rsid w:val="0073457F"/>
    <w:rsid w:val="007345BE"/>
    <w:rsid w:val="007345CF"/>
    <w:rsid w:val="00734AEE"/>
    <w:rsid w:val="00734C44"/>
    <w:rsid w:val="00735165"/>
    <w:rsid w:val="007351FD"/>
    <w:rsid w:val="007352BE"/>
    <w:rsid w:val="00735778"/>
    <w:rsid w:val="00735A58"/>
    <w:rsid w:val="00735E3F"/>
    <w:rsid w:val="00735F03"/>
    <w:rsid w:val="0073644C"/>
    <w:rsid w:val="00736A65"/>
    <w:rsid w:val="00736C36"/>
    <w:rsid w:val="00737182"/>
    <w:rsid w:val="0073735D"/>
    <w:rsid w:val="00737B01"/>
    <w:rsid w:val="00737BD5"/>
    <w:rsid w:val="0074028E"/>
    <w:rsid w:val="00740396"/>
    <w:rsid w:val="007404E9"/>
    <w:rsid w:val="007408FD"/>
    <w:rsid w:val="00740E4B"/>
    <w:rsid w:val="00741AEA"/>
    <w:rsid w:val="00741B17"/>
    <w:rsid w:val="00741B74"/>
    <w:rsid w:val="00741B8B"/>
    <w:rsid w:val="00741C8C"/>
    <w:rsid w:val="00741F5F"/>
    <w:rsid w:val="007424D4"/>
    <w:rsid w:val="00742591"/>
    <w:rsid w:val="0074261B"/>
    <w:rsid w:val="007427C8"/>
    <w:rsid w:val="00742A18"/>
    <w:rsid w:val="00742CD2"/>
    <w:rsid w:val="007430F7"/>
    <w:rsid w:val="00743408"/>
    <w:rsid w:val="007434A9"/>
    <w:rsid w:val="007439F9"/>
    <w:rsid w:val="00744193"/>
    <w:rsid w:val="007441EC"/>
    <w:rsid w:val="0074420E"/>
    <w:rsid w:val="0074427D"/>
    <w:rsid w:val="007443E6"/>
    <w:rsid w:val="007445BB"/>
    <w:rsid w:val="007445E9"/>
    <w:rsid w:val="00744836"/>
    <w:rsid w:val="00745123"/>
    <w:rsid w:val="0074517A"/>
    <w:rsid w:val="007452B7"/>
    <w:rsid w:val="0074562B"/>
    <w:rsid w:val="00745A5C"/>
    <w:rsid w:val="007462E8"/>
    <w:rsid w:val="0074650B"/>
    <w:rsid w:val="0074710F"/>
    <w:rsid w:val="007474B0"/>
    <w:rsid w:val="007477E5"/>
    <w:rsid w:val="007478FB"/>
    <w:rsid w:val="0074798D"/>
    <w:rsid w:val="007502DB"/>
    <w:rsid w:val="007502FE"/>
    <w:rsid w:val="007503B3"/>
    <w:rsid w:val="007505CE"/>
    <w:rsid w:val="007505E8"/>
    <w:rsid w:val="00750830"/>
    <w:rsid w:val="007509C7"/>
    <w:rsid w:val="00750D07"/>
    <w:rsid w:val="00750D4A"/>
    <w:rsid w:val="007511C6"/>
    <w:rsid w:val="007516A6"/>
    <w:rsid w:val="00751774"/>
    <w:rsid w:val="007517B3"/>
    <w:rsid w:val="00751A26"/>
    <w:rsid w:val="007525F3"/>
    <w:rsid w:val="0075278F"/>
    <w:rsid w:val="0075299A"/>
    <w:rsid w:val="00752C3E"/>
    <w:rsid w:val="00752E69"/>
    <w:rsid w:val="00752F02"/>
    <w:rsid w:val="00753528"/>
    <w:rsid w:val="0075352E"/>
    <w:rsid w:val="00753635"/>
    <w:rsid w:val="00753B43"/>
    <w:rsid w:val="00753E9C"/>
    <w:rsid w:val="0075408F"/>
    <w:rsid w:val="0075414A"/>
    <w:rsid w:val="007541F7"/>
    <w:rsid w:val="00754237"/>
    <w:rsid w:val="00754645"/>
    <w:rsid w:val="007546C6"/>
    <w:rsid w:val="007549AA"/>
    <w:rsid w:val="00754DA5"/>
    <w:rsid w:val="00754E08"/>
    <w:rsid w:val="00754F7B"/>
    <w:rsid w:val="00755176"/>
    <w:rsid w:val="00755BEB"/>
    <w:rsid w:val="00755D84"/>
    <w:rsid w:val="00755E38"/>
    <w:rsid w:val="0075603E"/>
    <w:rsid w:val="00756043"/>
    <w:rsid w:val="00756248"/>
    <w:rsid w:val="007562DB"/>
    <w:rsid w:val="007563E4"/>
    <w:rsid w:val="00756576"/>
    <w:rsid w:val="00756AE3"/>
    <w:rsid w:val="00756CB7"/>
    <w:rsid w:val="00756D5B"/>
    <w:rsid w:val="00756DDB"/>
    <w:rsid w:val="00756F38"/>
    <w:rsid w:val="00756F5D"/>
    <w:rsid w:val="00757601"/>
    <w:rsid w:val="00757B28"/>
    <w:rsid w:val="00757D23"/>
    <w:rsid w:val="00757F8A"/>
    <w:rsid w:val="00760865"/>
    <w:rsid w:val="007609EA"/>
    <w:rsid w:val="00760DAC"/>
    <w:rsid w:val="0076122C"/>
    <w:rsid w:val="007620A0"/>
    <w:rsid w:val="0076240D"/>
    <w:rsid w:val="00762624"/>
    <w:rsid w:val="00762A1C"/>
    <w:rsid w:val="00762F58"/>
    <w:rsid w:val="00763622"/>
    <w:rsid w:val="007637DB"/>
    <w:rsid w:val="00763B6A"/>
    <w:rsid w:val="00763BDD"/>
    <w:rsid w:val="00764A8D"/>
    <w:rsid w:val="007652C2"/>
    <w:rsid w:val="0076566F"/>
    <w:rsid w:val="0076576A"/>
    <w:rsid w:val="007662B7"/>
    <w:rsid w:val="00766437"/>
    <w:rsid w:val="0076663A"/>
    <w:rsid w:val="007667A9"/>
    <w:rsid w:val="00766C4B"/>
    <w:rsid w:val="00766EB0"/>
    <w:rsid w:val="0076730E"/>
    <w:rsid w:val="007673D1"/>
    <w:rsid w:val="007675EB"/>
    <w:rsid w:val="007678F1"/>
    <w:rsid w:val="00767DA9"/>
    <w:rsid w:val="00770130"/>
    <w:rsid w:val="00770561"/>
    <w:rsid w:val="0077069E"/>
    <w:rsid w:val="0077077B"/>
    <w:rsid w:val="007716A5"/>
    <w:rsid w:val="007718E0"/>
    <w:rsid w:val="00771AFE"/>
    <w:rsid w:val="00771B4D"/>
    <w:rsid w:val="00771BC1"/>
    <w:rsid w:val="00771E0A"/>
    <w:rsid w:val="00771E5C"/>
    <w:rsid w:val="00771EEA"/>
    <w:rsid w:val="007721F8"/>
    <w:rsid w:val="00772245"/>
    <w:rsid w:val="0077229B"/>
    <w:rsid w:val="0077238E"/>
    <w:rsid w:val="007729F6"/>
    <w:rsid w:val="00772B85"/>
    <w:rsid w:val="0077303F"/>
    <w:rsid w:val="00773574"/>
    <w:rsid w:val="007739D1"/>
    <w:rsid w:val="00773A6F"/>
    <w:rsid w:val="00773C8C"/>
    <w:rsid w:val="007747F4"/>
    <w:rsid w:val="007748DC"/>
    <w:rsid w:val="0077497A"/>
    <w:rsid w:val="00774D5E"/>
    <w:rsid w:val="0077538D"/>
    <w:rsid w:val="00775A39"/>
    <w:rsid w:val="00775C48"/>
    <w:rsid w:val="00775ED8"/>
    <w:rsid w:val="00776481"/>
    <w:rsid w:val="0077673B"/>
    <w:rsid w:val="007769EF"/>
    <w:rsid w:val="00776B18"/>
    <w:rsid w:val="00776E79"/>
    <w:rsid w:val="00776E91"/>
    <w:rsid w:val="00777101"/>
    <w:rsid w:val="007775A4"/>
    <w:rsid w:val="0077775E"/>
    <w:rsid w:val="00777975"/>
    <w:rsid w:val="00777B35"/>
    <w:rsid w:val="007800BA"/>
    <w:rsid w:val="007800DB"/>
    <w:rsid w:val="007802BE"/>
    <w:rsid w:val="007803C8"/>
    <w:rsid w:val="00780B4F"/>
    <w:rsid w:val="00780BBC"/>
    <w:rsid w:val="00780D35"/>
    <w:rsid w:val="00781499"/>
    <w:rsid w:val="007815BD"/>
    <w:rsid w:val="0078193B"/>
    <w:rsid w:val="00781A6C"/>
    <w:rsid w:val="00781E98"/>
    <w:rsid w:val="007822D7"/>
    <w:rsid w:val="00782303"/>
    <w:rsid w:val="0078240C"/>
    <w:rsid w:val="0078319F"/>
    <w:rsid w:val="007832AC"/>
    <w:rsid w:val="00783533"/>
    <w:rsid w:val="007836FF"/>
    <w:rsid w:val="00783C57"/>
    <w:rsid w:val="00784040"/>
    <w:rsid w:val="0078422A"/>
    <w:rsid w:val="00784468"/>
    <w:rsid w:val="00784A07"/>
    <w:rsid w:val="00784E24"/>
    <w:rsid w:val="0078587E"/>
    <w:rsid w:val="00785B51"/>
    <w:rsid w:val="00785B69"/>
    <w:rsid w:val="00786027"/>
    <w:rsid w:val="007866D9"/>
    <w:rsid w:val="00786743"/>
    <w:rsid w:val="007868B1"/>
    <w:rsid w:val="0078695C"/>
    <w:rsid w:val="00786B38"/>
    <w:rsid w:val="00786C25"/>
    <w:rsid w:val="00786C42"/>
    <w:rsid w:val="00786D60"/>
    <w:rsid w:val="007871B9"/>
    <w:rsid w:val="00787D78"/>
    <w:rsid w:val="00790669"/>
    <w:rsid w:val="0079068A"/>
    <w:rsid w:val="00790834"/>
    <w:rsid w:val="00790950"/>
    <w:rsid w:val="00790B16"/>
    <w:rsid w:val="00790C06"/>
    <w:rsid w:val="00790C5E"/>
    <w:rsid w:val="00790CAD"/>
    <w:rsid w:val="00790CC4"/>
    <w:rsid w:val="00790D4D"/>
    <w:rsid w:val="00790DD6"/>
    <w:rsid w:val="00791125"/>
    <w:rsid w:val="007911DD"/>
    <w:rsid w:val="007913EC"/>
    <w:rsid w:val="00791635"/>
    <w:rsid w:val="00791756"/>
    <w:rsid w:val="00791D5B"/>
    <w:rsid w:val="00791F99"/>
    <w:rsid w:val="007920BA"/>
    <w:rsid w:val="007920F4"/>
    <w:rsid w:val="007921E7"/>
    <w:rsid w:val="00792372"/>
    <w:rsid w:val="00792872"/>
    <w:rsid w:val="00792AB5"/>
    <w:rsid w:val="00792E27"/>
    <w:rsid w:val="007934C7"/>
    <w:rsid w:val="00793725"/>
    <w:rsid w:val="007937F8"/>
    <w:rsid w:val="0079392A"/>
    <w:rsid w:val="00793FAF"/>
    <w:rsid w:val="007941BC"/>
    <w:rsid w:val="00794958"/>
    <w:rsid w:val="00794A81"/>
    <w:rsid w:val="00794E21"/>
    <w:rsid w:val="007951A2"/>
    <w:rsid w:val="00795E70"/>
    <w:rsid w:val="0079617F"/>
    <w:rsid w:val="00796C9D"/>
    <w:rsid w:val="00797037"/>
    <w:rsid w:val="00797351"/>
    <w:rsid w:val="007974FB"/>
    <w:rsid w:val="007978B6"/>
    <w:rsid w:val="00797A33"/>
    <w:rsid w:val="00797E73"/>
    <w:rsid w:val="007A01BB"/>
    <w:rsid w:val="007A01E6"/>
    <w:rsid w:val="007A03D7"/>
    <w:rsid w:val="007A0871"/>
    <w:rsid w:val="007A0A95"/>
    <w:rsid w:val="007A0CAB"/>
    <w:rsid w:val="007A12E1"/>
    <w:rsid w:val="007A12ED"/>
    <w:rsid w:val="007A161E"/>
    <w:rsid w:val="007A16BF"/>
    <w:rsid w:val="007A188D"/>
    <w:rsid w:val="007A1AEF"/>
    <w:rsid w:val="007A2011"/>
    <w:rsid w:val="007A2058"/>
    <w:rsid w:val="007A21E6"/>
    <w:rsid w:val="007A3012"/>
    <w:rsid w:val="007A31F9"/>
    <w:rsid w:val="007A3312"/>
    <w:rsid w:val="007A3391"/>
    <w:rsid w:val="007A33A0"/>
    <w:rsid w:val="007A3417"/>
    <w:rsid w:val="007A3A95"/>
    <w:rsid w:val="007A3B95"/>
    <w:rsid w:val="007A3C2D"/>
    <w:rsid w:val="007A3F78"/>
    <w:rsid w:val="007A4053"/>
    <w:rsid w:val="007A430D"/>
    <w:rsid w:val="007A44AB"/>
    <w:rsid w:val="007A4B38"/>
    <w:rsid w:val="007A4D03"/>
    <w:rsid w:val="007A4F3E"/>
    <w:rsid w:val="007A502E"/>
    <w:rsid w:val="007A53D6"/>
    <w:rsid w:val="007A5666"/>
    <w:rsid w:val="007A587E"/>
    <w:rsid w:val="007A59B4"/>
    <w:rsid w:val="007A5C2C"/>
    <w:rsid w:val="007A5F2B"/>
    <w:rsid w:val="007A6044"/>
    <w:rsid w:val="007A60F2"/>
    <w:rsid w:val="007A67E9"/>
    <w:rsid w:val="007A6BBD"/>
    <w:rsid w:val="007A7106"/>
    <w:rsid w:val="007A72B8"/>
    <w:rsid w:val="007A7E4F"/>
    <w:rsid w:val="007B0400"/>
    <w:rsid w:val="007B08B0"/>
    <w:rsid w:val="007B0A37"/>
    <w:rsid w:val="007B0BEB"/>
    <w:rsid w:val="007B0FEF"/>
    <w:rsid w:val="007B117F"/>
    <w:rsid w:val="007B14A7"/>
    <w:rsid w:val="007B14BC"/>
    <w:rsid w:val="007B14C0"/>
    <w:rsid w:val="007B1857"/>
    <w:rsid w:val="007B18A1"/>
    <w:rsid w:val="007B1B2D"/>
    <w:rsid w:val="007B2411"/>
    <w:rsid w:val="007B247D"/>
    <w:rsid w:val="007B2F98"/>
    <w:rsid w:val="007B38C1"/>
    <w:rsid w:val="007B3D4E"/>
    <w:rsid w:val="007B45F5"/>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D9F"/>
    <w:rsid w:val="007B7E09"/>
    <w:rsid w:val="007B7FEC"/>
    <w:rsid w:val="007C0015"/>
    <w:rsid w:val="007C0304"/>
    <w:rsid w:val="007C082E"/>
    <w:rsid w:val="007C0CF7"/>
    <w:rsid w:val="007C0E5E"/>
    <w:rsid w:val="007C0ECC"/>
    <w:rsid w:val="007C0F4C"/>
    <w:rsid w:val="007C119E"/>
    <w:rsid w:val="007C14D3"/>
    <w:rsid w:val="007C15EB"/>
    <w:rsid w:val="007C1C39"/>
    <w:rsid w:val="007C1EEF"/>
    <w:rsid w:val="007C1EFF"/>
    <w:rsid w:val="007C1FB1"/>
    <w:rsid w:val="007C21C1"/>
    <w:rsid w:val="007C2205"/>
    <w:rsid w:val="007C28FE"/>
    <w:rsid w:val="007C2C9B"/>
    <w:rsid w:val="007C2DF9"/>
    <w:rsid w:val="007C2E59"/>
    <w:rsid w:val="007C315C"/>
    <w:rsid w:val="007C3316"/>
    <w:rsid w:val="007C344B"/>
    <w:rsid w:val="007C379C"/>
    <w:rsid w:val="007C42EA"/>
    <w:rsid w:val="007C4537"/>
    <w:rsid w:val="007C47F9"/>
    <w:rsid w:val="007C55AD"/>
    <w:rsid w:val="007C5673"/>
    <w:rsid w:val="007C5DB6"/>
    <w:rsid w:val="007C633B"/>
    <w:rsid w:val="007C6793"/>
    <w:rsid w:val="007C69C0"/>
    <w:rsid w:val="007C69E5"/>
    <w:rsid w:val="007C70DD"/>
    <w:rsid w:val="007C71C0"/>
    <w:rsid w:val="007C7439"/>
    <w:rsid w:val="007C7753"/>
    <w:rsid w:val="007C7D7A"/>
    <w:rsid w:val="007C7F9B"/>
    <w:rsid w:val="007D0273"/>
    <w:rsid w:val="007D046C"/>
    <w:rsid w:val="007D07A4"/>
    <w:rsid w:val="007D08D9"/>
    <w:rsid w:val="007D0AFE"/>
    <w:rsid w:val="007D0FD8"/>
    <w:rsid w:val="007D1002"/>
    <w:rsid w:val="007D103F"/>
    <w:rsid w:val="007D1183"/>
    <w:rsid w:val="007D1914"/>
    <w:rsid w:val="007D199A"/>
    <w:rsid w:val="007D19DF"/>
    <w:rsid w:val="007D1B09"/>
    <w:rsid w:val="007D1BBB"/>
    <w:rsid w:val="007D1BD2"/>
    <w:rsid w:val="007D1C84"/>
    <w:rsid w:val="007D1C98"/>
    <w:rsid w:val="007D1ED5"/>
    <w:rsid w:val="007D2015"/>
    <w:rsid w:val="007D24A0"/>
    <w:rsid w:val="007D26E8"/>
    <w:rsid w:val="007D2A69"/>
    <w:rsid w:val="007D2CC9"/>
    <w:rsid w:val="007D36F2"/>
    <w:rsid w:val="007D3CB1"/>
    <w:rsid w:val="007D422E"/>
    <w:rsid w:val="007D42E2"/>
    <w:rsid w:val="007D433A"/>
    <w:rsid w:val="007D487A"/>
    <w:rsid w:val="007D4C7E"/>
    <w:rsid w:val="007D4E89"/>
    <w:rsid w:val="007D510D"/>
    <w:rsid w:val="007D56AD"/>
    <w:rsid w:val="007D5F5F"/>
    <w:rsid w:val="007D693C"/>
    <w:rsid w:val="007D6CEC"/>
    <w:rsid w:val="007D6EBB"/>
    <w:rsid w:val="007D707F"/>
    <w:rsid w:val="007D71AF"/>
    <w:rsid w:val="007D7CE1"/>
    <w:rsid w:val="007D7E8C"/>
    <w:rsid w:val="007D7EED"/>
    <w:rsid w:val="007E04C6"/>
    <w:rsid w:val="007E12E3"/>
    <w:rsid w:val="007E13D6"/>
    <w:rsid w:val="007E168D"/>
    <w:rsid w:val="007E1821"/>
    <w:rsid w:val="007E20AF"/>
    <w:rsid w:val="007E2430"/>
    <w:rsid w:val="007E26EE"/>
    <w:rsid w:val="007E2BDC"/>
    <w:rsid w:val="007E3032"/>
    <w:rsid w:val="007E33F6"/>
    <w:rsid w:val="007E381D"/>
    <w:rsid w:val="007E3876"/>
    <w:rsid w:val="007E38DD"/>
    <w:rsid w:val="007E39E8"/>
    <w:rsid w:val="007E3A0B"/>
    <w:rsid w:val="007E3FB2"/>
    <w:rsid w:val="007E4054"/>
    <w:rsid w:val="007E4204"/>
    <w:rsid w:val="007E4458"/>
    <w:rsid w:val="007E4640"/>
    <w:rsid w:val="007E57AA"/>
    <w:rsid w:val="007E57C2"/>
    <w:rsid w:val="007E5862"/>
    <w:rsid w:val="007E587A"/>
    <w:rsid w:val="007E6037"/>
    <w:rsid w:val="007E675F"/>
    <w:rsid w:val="007E6C69"/>
    <w:rsid w:val="007E6E49"/>
    <w:rsid w:val="007E74DA"/>
    <w:rsid w:val="007E7BF2"/>
    <w:rsid w:val="007F0AAB"/>
    <w:rsid w:val="007F0C07"/>
    <w:rsid w:val="007F0E3D"/>
    <w:rsid w:val="007F0F24"/>
    <w:rsid w:val="007F13BB"/>
    <w:rsid w:val="007F1706"/>
    <w:rsid w:val="007F182B"/>
    <w:rsid w:val="007F1833"/>
    <w:rsid w:val="007F1DBB"/>
    <w:rsid w:val="007F23D7"/>
    <w:rsid w:val="007F273D"/>
    <w:rsid w:val="007F2835"/>
    <w:rsid w:val="007F28EE"/>
    <w:rsid w:val="007F2B3D"/>
    <w:rsid w:val="007F2C51"/>
    <w:rsid w:val="007F30BE"/>
    <w:rsid w:val="007F32B8"/>
    <w:rsid w:val="007F3437"/>
    <w:rsid w:val="007F3AAC"/>
    <w:rsid w:val="007F3E37"/>
    <w:rsid w:val="007F3EB5"/>
    <w:rsid w:val="007F3FE6"/>
    <w:rsid w:val="007F47E2"/>
    <w:rsid w:val="007F4BBF"/>
    <w:rsid w:val="007F4EA6"/>
    <w:rsid w:val="007F4F61"/>
    <w:rsid w:val="007F52FE"/>
    <w:rsid w:val="007F5725"/>
    <w:rsid w:val="007F57B8"/>
    <w:rsid w:val="007F61F7"/>
    <w:rsid w:val="007F6528"/>
    <w:rsid w:val="007F6706"/>
    <w:rsid w:val="007F67CE"/>
    <w:rsid w:val="007F7205"/>
    <w:rsid w:val="007F742B"/>
    <w:rsid w:val="007F7992"/>
    <w:rsid w:val="007F7A74"/>
    <w:rsid w:val="007F7A83"/>
    <w:rsid w:val="007F7B5B"/>
    <w:rsid w:val="00800436"/>
    <w:rsid w:val="008004B1"/>
    <w:rsid w:val="0080090D"/>
    <w:rsid w:val="0080119F"/>
    <w:rsid w:val="0080180C"/>
    <w:rsid w:val="00802104"/>
    <w:rsid w:val="0080223E"/>
    <w:rsid w:val="008023F5"/>
    <w:rsid w:val="00802972"/>
    <w:rsid w:val="00802CB5"/>
    <w:rsid w:val="00803123"/>
    <w:rsid w:val="008034BE"/>
    <w:rsid w:val="00803742"/>
    <w:rsid w:val="008040CD"/>
    <w:rsid w:val="008042DA"/>
    <w:rsid w:val="008044D9"/>
    <w:rsid w:val="008045F7"/>
    <w:rsid w:val="008049FD"/>
    <w:rsid w:val="00804DE5"/>
    <w:rsid w:val="0080505D"/>
    <w:rsid w:val="00805166"/>
    <w:rsid w:val="00805573"/>
    <w:rsid w:val="00805A35"/>
    <w:rsid w:val="00805C50"/>
    <w:rsid w:val="00805EB4"/>
    <w:rsid w:val="0080603C"/>
    <w:rsid w:val="00806458"/>
    <w:rsid w:val="00806B03"/>
    <w:rsid w:val="00806B32"/>
    <w:rsid w:val="00806D68"/>
    <w:rsid w:val="00806D7C"/>
    <w:rsid w:val="00807B25"/>
    <w:rsid w:val="00807B2F"/>
    <w:rsid w:val="00807E04"/>
    <w:rsid w:val="00810237"/>
    <w:rsid w:val="00810273"/>
    <w:rsid w:val="008106C0"/>
    <w:rsid w:val="00810728"/>
    <w:rsid w:val="00810739"/>
    <w:rsid w:val="0081084C"/>
    <w:rsid w:val="00810BB1"/>
    <w:rsid w:val="008116A1"/>
    <w:rsid w:val="008117C0"/>
    <w:rsid w:val="00811B86"/>
    <w:rsid w:val="00811BAC"/>
    <w:rsid w:val="00811D4B"/>
    <w:rsid w:val="00812228"/>
    <w:rsid w:val="008125AF"/>
    <w:rsid w:val="0081267F"/>
    <w:rsid w:val="00812D6C"/>
    <w:rsid w:val="00812D6F"/>
    <w:rsid w:val="008135D9"/>
    <w:rsid w:val="0081392E"/>
    <w:rsid w:val="00813B4D"/>
    <w:rsid w:val="00814868"/>
    <w:rsid w:val="00814B18"/>
    <w:rsid w:val="0081512A"/>
    <w:rsid w:val="00815A9B"/>
    <w:rsid w:val="008160EF"/>
    <w:rsid w:val="00816437"/>
    <w:rsid w:val="00816970"/>
    <w:rsid w:val="00816A54"/>
    <w:rsid w:val="00816C5E"/>
    <w:rsid w:val="00816F68"/>
    <w:rsid w:val="00817053"/>
    <w:rsid w:val="008171AF"/>
    <w:rsid w:val="008176FB"/>
    <w:rsid w:val="0081799D"/>
    <w:rsid w:val="0082048E"/>
    <w:rsid w:val="00820A39"/>
    <w:rsid w:val="00820E0C"/>
    <w:rsid w:val="008213A9"/>
    <w:rsid w:val="008215CB"/>
    <w:rsid w:val="00821758"/>
    <w:rsid w:val="00821881"/>
    <w:rsid w:val="008219BD"/>
    <w:rsid w:val="00821B05"/>
    <w:rsid w:val="00821B5C"/>
    <w:rsid w:val="00821B73"/>
    <w:rsid w:val="00821E33"/>
    <w:rsid w:val="00822265"/>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3F9"/>
    <w:rsid w:val="00824642"/>
    <w:rsid w:val="0082464F"/>
    <w:rsid w:val="00824890"/>
    <w:rsid w:val="00824CA0"/>
    <w:rsid w:val="00824E80"/>
    <w:rsid w:val="00824E83"/>
    <w:rsid w:val="0082518B"/>
    <w:rsid w:val="008254C3"/>
    <w:rsid w:val="00825533"/>
    <w:rsid w:val="008256CB"/>
    <w:rsid w:val="0082582A"/>
    <w:rsid w:val="00825A89"/>
    <w:rsid w:val="0082604A"/>
    <w:rsid w:val="0082617E"/>
    <w:rsid w:val="00826268"/>
    <w:rsid w:val="00826360"/>
    <w:rsid w:val="008264BA"/>
    <w:rsid w:val="0082650F"/>
    <w:rsid w:val="00826755"/>
    <w:rsid w:val="00827C1E"/>
    <w:rsid w:val="00827DD2"/>
    <w:rsid w:val="00827E8F"/>
    <w:rsid w:val="00830557"/>
    <w:rsid w:val="0083064D"/>
    <w:rsid w:val="00830808"/>
    <w:rsid w:val="00830E20"/>
    <w:rsid w:val="00830FC7"/>
    <w:rsid w:val="008311CE"/>
    <w:rsid w:val="0083195A"/>
    <w:rsid w:val="008321B6"/>
    <w:rsid w:val="0083288F"/>
    <w:rsid w:val="00832F06"/>
    <w:rsid w:val="00833174"/>
    <w:rsid w:val="008331D5"/>
    <w:rsid w:val="0083324A"/>
    <w:rsid w:val="008337E7"/>
    <w:rsid w:val="00833956"/>
    <w:rsid w:val="00833A0A"/>
    <w:rsid w:val="00833C38"/>
    <w:rsid w:val="00833CD0"/>
    <w:rsid w:val="00833EAC"/>
    <w:rsid w:val="00834166"/>
    <w:rsid w:val="00834436"/>
    <w:rsid w:val="0083498D"/>
    <w:rsid w:val="00834B04"/>
    <w:rsid w:val="00834B99"/>
    <w:rsid w:val="008351A1"/>
    <w:rsid w:val="008353DE"/>
    <w:rsid w:val="00835B5E"/>
    <w:rsid w:val="00836000"/>
    <w:rsid w:val="008361CF"/>
    <w:rsid w:val="0083623D"/>
    <w:rsid w:val="008364DD"/>
    <w:rsid w:val="0083670E"/>
    <w:rsid w:val="00836904"/>
    <w:rsid w:val="00836A39"/>
    <w:rsid w:val="0083725A"/>
    <w:rsid w:val="0083739A"/>
    <w:rsid w:val="00837475"/>
    <w:rsid w:val="008376FC"/>
    <w:rsid w:val="0083772D"/>
    <w:rsid w:val="00837768"/>
    <w:rsid w:val="00837CFD"/>
    <w:rsid w:val="00837FD2"/>
    <w:rsid w:val="00840070"/>
    <w:rsid w:val="008401B0"/>
    <w:rsid w:val="00840416"/>
    <w:rsid w:val="00840640"/>
    <w:rsid w:val="00840667"/>
    <w:rsid w:val="008406BD"/>
    <w:rsid w:val="00840807"/>
    <w:rsid w:val="008408D3"/>
    <w:rsid w:val="00840C9B"/>
    <w:rsid w:val="00841B16"/>
    <w:rsid w:val="00841CC4"/>
    <w:rsid w:val="00841DD6"/>
    <w:rsid w:val="00842ABB"/>
    <w:rsid w:val="00842B1E"/>
    <w:rsid w:val="00842CFC"/>
    <w:rsid w:val="00842D7D"/>
    <w:rsid w:val="00842E54"/>
    <w:rsid w:val="0084317C"/>
    <w:rsid w:val="00843398"/>
    <w:rsid w:val="00843558"/>
    <w:rsid w:val="0084359C"/>
    <w:rsid w:val="00843A01"/>
    <w:rsid w:val="0084405A"/>
    <w:rsid w:val="00844391"/>
    <w:rsid w:val="00844AB5"/>
    <w:rsid w:val="0084560D"/>
    <w:rsid w:val="00845DB0"/>
    <w:rsid w:val="00845DC2"/>
    <w:rsid w:val="00845FBC"/>
    <w:rsid w:val="008464D7"/>
    <w:rsid w:val="00846601"/>
    <w:rsid w:val="0084664B"/>
    <w:rsid w:val="0084671E"/>
    <w:rsid w:val="00846BFF"/>
    <w:rsid w:val="00847672"/>
    <w:rsid w:val="0084782A"/>
    <w:rsid w:val="00847B25"/>
    <w:rsid w:val="00850011"/>
    <w:rsid w:val="0085019B"/>
    <w:rsid w:val="0085029F"/>
    <w:rsid w:val="0085042F"/>
    <w:rsid w:val="008507C4"/>
    <w:rsid w:val="008508A8"/>
    <w:rsid w:val="00850E7D"/>
    <w:rsid w:val="00851320"/>
    <w:rsid w:val="0085145C"/>
    <w:rsid w:val="0085147F"/>
    <w:rsid w:val="008516BA"/>
    <w:rsid w:val="008517BB"/>
    <w:rsid w:val="00851FDB"/>
    <w:rsid w:val="008524E1"/>
    <w:rsid w:val="008524F8"/>
    <w:rsid w:val="0085293F"/>
    <w:rsid w:val="00853158"/>
    <w:rsid w:val="00853890"/>
    <w:rsid w:val="00853948"/>
    <w:rsid w:val="008539D4"/>
    <w:rsid w:val="00853A22"/>
    <w:rsid w:val="00853B3B"/>
    <w:rsid w:val="00853BD4"/>
    <w:rsid w:val="00853BE6"/>
    <w:rsid w:val="00853E00"/>
    <w:rsid w:val="0085405E"/>
    <w:rsid w:val="00854085"/>
    <w:rsid w:val="00854094"/>
    <w:rsid w:val="00854317"/>
    <w:rsid w:val="00854319"/>
    <w:rsid w:val="00854AE8"/>
    <w:rsid w:val="008550E6"/>
    <w:rsid w:val="0085520D"/>
    <w:rsid w:val="008552CA"/>
    <w:rsid w:val="0085587E"/>
    <w:rsid w:val="00855A99"/>
    <w:rsid w:val="00856035"/>
    <w:rsid w:val="00856140"/>
    <w:rsid w:val="008564A5"/>
    <w:rsid w:val="0085694C"/>
    <w:rsid w:val="0085698A"/>
    <w:rsid w:val="00856C39"/>
    <w:rsid w:val="00856F9E"/>
    <w:rsid w:val="00857B4E"/>
    <w:rsid w:val="00857B68"/>
    <w:rsid w:val="00857DC7"/>
    <w:rsid w:val="0086023E"/>
    <w:rsid w:val="008602B9"/>
    <w:rsid w:val="008608A8"/>
    <w:rsid w:val="00860A4C"/>
    <w:rsid w:val="00860F91"/>
    <w:rsid w:val="00861A15"/>
    <w:rsid w:val="00861A87"/>
    <w:rsid w:val="00861BF2"/>
    <w:rsid w:val="00861C0E"/>
    <w:rsid w:val="00861C19"/>
    <w:rsid w:val="00861E3A"/>
    <w:rsid w:val="00862C05"/>
    <w:rsid w:val="00862D16"/>
    <w:rsid w:val="00863095"/>
    <w:rsid w:val="00863170"/>
    <w:rsid w:val="008635F7"/>
    <w:rsid w:val="0086376E"/>
    <w:rsid w:val="00863A6D"/>
    <w:rsid w:val="00863DF8"/>
    <w:rsid w:val="00863F61"/>
    <w:rsid w:val="0086415B"/>
    <w:rsid w:val="00864AA2"/>
    <w:rsid w:val="00864ABC"/>
    <w:rsid w:val="00865005"/>
    <w:rsid w:val="00865434"/>
    <w:rsid w:val="00865446"/>
    <w:rsid w:val="0086550C"/>
    <w:rsid w:val="00865707"/>
    <w:rsid w:val="00865921"/>
    <w:rsid w:val="00865AC1"/>
    <w:rsid w:val="00865B92"/>
    <w:rsid w:val="00865CAD"/>
    <w:rsid w:val="00865D6A"/>
    <w:rsid w:val="00865EBC"/>
    <w:rsid w:val="00865F50"/>
    <w:rsid w:val="00865F65"/>
    <w:rsid w:val="00865FC2"/>
    <w:rsid w:val="00866139"/>
    <w:rsid w:val="0086646F"/>
    <w:rsid w:val="00866844"/>
    <w:rsid w:val="00867000"/>
    <w:rsid w:val="008672DD"/>
    <w:rsid w:val="008676F4"/>
    <w:rsid w:val="0086794F"/>
    <w:rsid w:val="0086796E"/>
    <w:rsid w:val="008679BD"/>
    <w:rsid w:val="00867A72"/>
    <w:rsid w:val="00867AF1"/>
    <w:rsid w:val="00867B61"/>
    <w:rsid w:val="00867BBE"/>
    <w:rsid w:val="00870121"/>
    <w:rsid w:val="0087025C"/>
    <w:rsid w:val="00870666"/>
    <w:rsid w:val="00870766"/>
    <w:rsid w:val="00870AF5"/>
    <w:rsid w:val="00870BAC"/>
    <w:rsid w:val="00870E15"/>
    <w:rsid w:val="00870F1E"/>
    <w:rsid w:val="00870F21"/>
    <w:rsid w:val="0087148A"/>
    <w:rsid w:val="008714DC"/>
    <w:rsid w:val="00871579"/>
    <w:rsid w:val="0087163C"/>
    <w:rsid w:val="0087175F"/>
    <w:rsid w:val="0087179B"/>
    <w:rsid w:val="00871961"/>
    <w:rsid w:val="00871C36"/>
    <w:rsid w:val="00871E25"/>
    <w:rsid w:val="0087220E"/>
    <w:rsid w:val="008725DF"/>
    <w:rsid w:val="00872675"/>
    <w:rsid w:val="00872909"/>
    <w:rsid w:val="0087297B"/>
    <w:rsid w:val="00872D1D"/>
    <w:rsid w:val="00872FE1"/>
    <w:rsid w:val="00873642"/>
    <w:rsid w:val="00873A45"/>
    <w:rsid w:val="00873A60"/>
    <w:rsid w:val="00873E72"/>
    <w:rsid w:val="00873FB4"/>
    <w:rsid w:val="00874087"/>
    <w:rsid w:val="00874994"/>
    <w:rsid w:val="00874AD7"/>
    <w:rsid w:val="00874C6C"/>
    <w:rsid w:val="00874D22"/>
    <w:rsid w:val="00874D46"/>
    <w:rsid w:val="00874E22"/>
    <w:rsid w:val="00874E6D"/>
    <w:rsid w:val="0087507F"/>
    <w:rsid w:val="008752FB"/>
    <w:rsid w:val="00875AEC"/>
    <w:rsid w:val="00875BC9"/>
    <w:rsid w:val="00875EE7"/>
    <w:rsid w:val="00875F9D"/>
    <w:rsid w:val="00875FE8"/>
    <w:rsid w:val="00876356"/>
    <w:rsid w:val="00876714"/>
    <w:rsid w:val="0087691A"/>
    <w:rsid w:val="00876D75"/>
    <w:rsid w:val="00876E31"/>
    <w:rsid w:val="00876EBF"/>
    <w:rsid w:val="00876F97"/>
    <w:rsid w:val="008771C9"/>
    <w:rsid w:val="00877414"/>
    <w:rsid w:val="00877442"/>
    <w:rsid w:val="00877463"/>
    <w:rsid w:val="00877691"/>
    <w:rsid w:val="00877A44"/>
    <w:rsid w:val="0088006F"/>
    <w:rsid w:val="008800D3"/>
    <w:rsid w:val="00880239"/>
    <w:rsid w:val="008806CE"/>
    <w:rsid w:val="008808EF"/>
    <w:rsid w:val="00880AC5"/>
    <w:rsid w:val="00880B31"/>
    <w:rsid w:val="00880B35"/>
    <w:rsid w:val="008811FD"/>
    <w:rsid w:val="00881454"/>
    <w:rsid w:val="00881AA1"/>
    <w:rsid w:val="00881FE3"/>
    <w:rsid w:val="00882142"/>
    <w:rsid w:val="0088242D"/>
    <w:rsid w:val="008824A9"/>
    <w:rsid w:val="00882C39"/>
    <w:rsid w:val="00883BAD"/>
    <w:rsid w:val="00883C42"/>
    <w:rsid w:val="00883DF4"/>
    <w:rsid w:val="00883F5C"/>
    <w:rsid w:val="00884049"/>
    <w:rsid w:val="0088416A"/>
    <w:rsid w:val="00884B0A"/>
    <w:rsid w:val="00884C2D"/>
    <w:rsid w:val="00884CC7"/>
    <w:rsid w:val="00884DC7"/>
    <w:rsid w:val="0088533B"/>
    <w:rsid w:val="00885342"/>
    <w:rsid w:val="00885790"/>
    <w:rsid w:val="00885BD1"/>
    <w:rsid w:val="00885C3A"/>
    <w:rsid w:val="0088605C"/>
    <w:rsid w:val="0088634E"/>
    <w:rsid w:val="00886478"/>
    <w:rsid w:val="008865D1"/>
    <w:rsid w:val="00886605"/>
    <w:rsid w:val="008866C5"/>
    <w:rsid w:val="00886785"/>
    <w:rsid w:val="008867BA"/>
    <w:rsid w:val="00886B79"/>
    <w:rsid w:val="008870EF"/>
    <w:rsid w:val="008871D6"/>
    <w:rsid w:val="00887430"/>
    <w:rsid w:val="0088756C"/>
    <w:rsid w:val="008875D8"/>
    <w:rsid w:val="00887660"/>
    <w:rsid w:val="008879C0"/>
    <w:rsid w:val="00887C01"/>
    <w:rsid w:val="00887C9B"/>
    <w:rsid w:val="00887D02"/>
    <w:rsid w:val="00890728"/>
    <w:rsid w:val="00890814"/>
    <w:rsid w:val="00890864"/>
    <w:rsid w:val="00890929"/>
    <w:rsid w:val="00890BD3"/>
    <w:rsid w:val="00890C7D"/>
    <w:rsid w:val="008912ED"/>
    <w:rsid w:val="0089148B"/>
    <w:rsid w:val="008915E7"/>
    <w:rsid w:val="008917C3"/>
    <w:rsid w:val="00891974"/>
    <w:rsid w:val="00891ED6"/>
    <w:rsid w:val="00892052"/>
    <w:rsid w:val="008920EB"/>
    <w:rsid w:val="0089229B"/>
    <w:rsid w:val="008925F8"/>
    <w:rsid w:val="00893C4E"/>
    <w:rsid w:val="00893C5E"/>
    <w:rsid w:val="00893CBE"/>
    <w:rsid w:val="0089482A"/>
    <w:rsid w:val="00894C27"/>
    <w:rsid w:val="00894CF4"/>
    <w:rsid w:val="00894DE2"/>
    <w:rsid w:val="00895D9A"/>
    <w:rsid w:val="00895E3C"/>
    <w:rsid w:val="00896574"/>
    <w:rsid w:val="0089663F"/>
    <w:rsid w:val="0089665D"/>
    <w:rsid w:val="00896AB6"/>
    <w:rsid w:val="00896BF6"/>
    <w:rsid w:val="008975FD"/>
    <w:rsid w:val="00897811"/>
    <w:rsid w:val="00897C48"/>
    <w:rsid w:val="00897DC9"/>
    <w:rsid w:val="00897FE0"/>
    <w:rsid w:val="008A07A6"/>
    <w:rsid w:val="008A0AD4"/>
    <w:rsid w:val="008A0AFE"/>
    <w:rsid w:val="008A1029"/>
    <w:rsid w:val="008A1278"/>
    <w:rsid w:val="008A1619"/>
    <w:rsid w:val="008A1DE2"/>
    <w:rsid w:val="008A2038"/>
    <w:rsid w:val="008A22D7"/>
    <w:rsid w:val="008A27C4"/>
    <w:rsid w:val="008A28AB"/>
    <w:rsid w:val="008A2AB9"/>
    <w:rsid w:val="008A2C58"/>
    <w:rsid w:val="008A2D72"/>
    <w:rsid w:val="008A2F09"/>
    <w:rsid w:val="008A332C"/>
    <w:rsid w:val="008A3B15"/>
    <w:rsid w:val="008A43EE"/>
    <w:rsid w:val="008A4814"/>
    <w:rsid w:val="008A4C44"/>
    <w:rsid w:val="008A4DCC"/>
    <w:rsid w:val="008A4DDC"/>
    <w:rsid w:val="008A547C"/>
    <w:rsid w:val="008A589E"/>
    <w:rsid w:val="008A5B46"/>
    <w:rsid w:val="008A5D47"/>
    <w:rsid w:val="008A5F35"/>
    <w:rsid w:val="008A7207"/>
    <w:rsid w:val="008B00A6"/>
    <w:rsid w:val="008B0148"/>
    <w:rsid w:val="008B0211"/>
    <w:rsid w:val="008B0293"/>
    <w:rsid w:val="008B037C"/>
    <w:rsid w:val="008B03B1"/>
    <w:rsid w:val="008B073A"/>
    <w:rsid w:val="008B0F5A"/>
    <w:rsid w:val="008B0F9D"/>
    <w:rsid w:val="008B1761"/>
    <w:rsid w:val="008B1AA2"/>
    <w:rsid w:val="008B1D70"/>
    <w:rsid w:val="008B1E4F"/>
    <w:rsid w:val="008B2572"/>
    <w:rsid w:val="008B26E8"/>
    <w:rsid w:val="008B27CF"/>
    <w:rsid w:val="008B2FCF"/>
    <w:rsid w:val="008B30BA"/>
    <w:rsid w:val="008B3512"/>
    <w:rsid w:val="008B3603"/>
    <w:rsid w:val="008B3619"/>
    <w:rsid w:val="008B4018"/>
    <w:rsid w:val="008B437A"/>
    <w:rsid w:val="008B46BD"/>
    <w:rsid w:val="008B4A46"/>
    <w:rsid w:val="008B4B30"/>
    <w:rsid w:val="008B4CCE"/>
    <w:rsid w:val="008B510F"/>
    <w:rsid w:val="008B5357"/>
    <w:rsid w:val="008B5456"/>
    <w:rsid w:val="008B57B6"/>
    <w:rsid w:val="008B5C01"/>
    <w:rsid w:val="008B5EBE"/>
    <w:rsid w:val="008B6309"/>
    <w:rsid w:val="008B69F4"/>
    <w:rsid w:val="008B6D88"/>
    <w:rsid w:val="008B6F27"/>
    <w:rsid w:val="008B7480"/>
    <w:rsid w:val="008B761C"/>
    <w:rsid w:val="008B7882"/>
    <w:rsid w:val="008B7F54"/>
    <w:rsid w:val="008C0058"/>
    <w:rsid w:val="008C0155"/>
    <w:rsid w:val="008C0281"/>
    <w:rsid w:val="008C08E9"/>
    <w:rsid w:val="008C0E38"/>
    <w:rsid w:val="008C0ECA"/>
    <w:rsid w:val="008C10AC"/>
    <w:rsid w:val="008C1580"/>
    <w:rsid w:val="008C1E12"/>
    <w:rsid w:val="008C2241"/>
    <w:rsid w:val="008C2A29"/>
    <w:rsid w:val="008C2BE2"/>
    <w:rsid w:val="008C380D"/>
    <w:rsid w:val="008C38C0"/>
    <w:rsid w:val="008C3E20"/>
    <w:rsid w:val="008C416D"/>
    <w:rsid w:val="008C48A7"/>
    <w:rsid w:val="008C490E"/>
    <w:rsid w:val="008C4ED6"/>
    <w:rsid w:val="008C4FA8"/>
    <w:rsid w:val="008C4FC5"/>
    <w:rsid w:val="008C5DAB"/>
    <w:rsid w:val="008C6A9F"/>
    <w:rsid w:val="008C6BC8"/>
    <w:rsid w:val="008C7865"/>
    <w:rsid w:val="008C7B07"/>
    <w:rsid w:val="008C7EA1"/>
    <w:rsid w:val="008D023B"/>
    <w:rsid w:val="008D031D"/>
    <w:rsid w:val="008D098D"/>
    <w:rsid w:val="008D0AA7"/>
    <w:rsid w:val="008D0DA4"/>
    <w:rsid w:val="008D0DE1"/>
    <w:rsid w:val="008D0E76"/>
    <w:rsid w:val="008D0EEA"/>
    <w:rsid w:val="008D0FB3"/>
    <w:rsid w:val="008D1072"/>
    <w:rsid w:val="008D1247"/>
    <w:rsid w:val="008D1248"/>
    <w:rsid w:val="008D12DA"/>
    <w:rsid w:val="008D1B6A"/>
    <w:rsid w:val="008D1DB8"/>
    <w:rsid w:val="008D1FD3"/>
    <w:rsid w:val="008D21C5"/>
    <w:rsid w:val="008D226B"/>
    <w:rsid w:val="008D23D1"/>
    <w:rsid w:val="008D246E"/>
    <w:rsid w:val="008D2B1D"/>
    <w:rsid w:val="008D2E69"/>
    <w:rsid w:val="008D3190"/>
    <w:rsid w:val="008D32FE"/>
    <w:rsid w:val="008D3483"/>
    <w:rsid w:val="008D35B5"/>
    <w:rsid w:val="008D38E8"/>
    <w:rsid w:val="008D3918"/>
    <w:rsid w:val="008D401E"/>
    <w:rsid w:val="008D4316"/>
    <w:rsid w:val="008D433B"/>
    <w:rsid w:val="008D49C6"/>
    <w:rsid w:val="008D4DFD"/>
    <w:rsid w:val="008D4F0F"/>
    <w:rsid w:val="008D4F3D"/>
    <w:rsid w:val="008D5110"/>
    <w:rsid w:val="008D5365"/>
    <w:rsid w:val="008D54A6"/>
    <w:rsid w:val="008D556B"/>
    <w:rsid w:val="008D559E"/>
    <w:rsid w:val="008D5794"/>
    <w:rsid w:val="008D5A8A"/>
    <w:rsid w:val="008D5B35"/>
    <w:rsid w:val="008D63E0"/>
    <w:rsid w:val="008D6441"/>
    <w:rsid w:val="008D7071"/>
    <w:rsid w:val="008D794A"/>
    <w:rsid w:val="008D7E22"/>
    <w:rsid w:val="008E0A3E"/>
    <w:rsid w:val="008E0A41"/>
    <w:rsid w:val="008E0E46"/>
    <w:rsid w:val="008E1669"/>
    <w:rsid w:val="008E19B9"/>
    <w:rsid w:val="008E1AD8"/>
    <w:rsid w:val="008E1CFE"/>
    <w:rsid w:val="008E1E01"/>
    <w:rsid w:val="008E1EA3"/>
    <w:rsid w:val="008E1F83"/>
    <w:rsid w:val="008E2169"/>
    <w:rsid w:val="008E44EA"/>
    <w:rsid w:val="008E451E"/>
    <w:rsid w:val="008E49DD"/>
    <w:rsid w:val="008E4D2D"/>
    <w:rsid w:val="008E4ED4"/>
    <w:rsid w:val="008E50D3"/>
    <w:rsid w:val="008E51DB"/>
    <w:rsid w:val="008E5929"/>
    <w:rsid w:val="008E5975"/>
    <w:rsid w:val="008E5EDD"/>
    <w:rsid w:val="008E630F"/>
    <w:rsid w:val="008E681B"/>
    <w:rsid w:val="008E68CC"/>
    <w:rsid w:val="008E6909"/>
    <w:rsid w:val="008E6D3F"/>
    <w:rsid w:val="008E6D5F"/>
    <w:rsid w:val="008E72EB"/>
    <w:rsid w:val="008E73E7"/>
    <w:rsid w:val="008E7480"/>
    <w:rsid w:val="008E75CE"/>
    <w:rsid w:val="008E77E9"/>
    <w:rsid w:val="008E7C05"/>
    <w:rsid w:val="008E7D13"/>
    <w:rsid w:val="008F0009"/>
    <w:rsid w:val="008F05FA"/>
    <w:rsid w:val="008F08D7"/>
    <w:rsid w:val="008F0BBF"/>
    <w:rsid w:val="008F0C6F"/>
    <w:rsid w:val="008F0F76"/>
    <w:rsid w:val="008F0F99"/>
    <w:rsid w:val="008F15F3"/>
    <w:rsid w:val="008F1C3F"/>
    <w:rsid w:val="008F25ED"/>
    <w:rsid w:val="008F2775"/>
    <w:rsid w:val="008F2BC4"/>
    <w:rsid w:val="008F2EBD"/>
    <w:rsid w:val="008F315E"/>
    <w:rsid w:val="008F3928"/>
    <w:rsid w:val="008F392E"/>
    <w:rsid w:val="008F3D1F"/>
    <w:rsid w:val="008F4149"/>
    <w:rsid w:val="008F4379"/>
    <w:rsid w:val="008F45FA"/>
    <w:rsid w:val="008F4C01"/>
    <w:rsid w:val="008F4CA8"/>
    <w:rsid w:val="008F4E85"/>
    <w:rsid w:val="008F4EF5"/>
    <w:rsid w:val="008F52ED"/>
    <w:rsid w:val="008F59C0"/>
    <w:rsid w:val="008F5CDB"/>
    <w:rsid w:val="008F5F22"/>
    <w:rsid w:val="008F679B"/>
    <w:rsid w:val="008F68C7"/>
    <w:rsid w:val="008F6E17"/>
    <w:rsid w:val="008F723B"/>
    <w:rsid w:val="008F7523"/>
    <w:rsid w:val="008F7881"/>
    <w:rsid w:val="008F79B2"/>
    <w:rsid w:val="008F7A28"/>
    <w:rsid w:val="008F7AEC"/>
    <w:rsid w:val="008F7E01"/>
    <w:rsid w:val="008F7E1D"/>
    <w:rsid w:val="008F7EB8"/>
    <w:rsid w:val="009000DF"/>
    <w:rsid w:val="00900408"/>
    <w:rsid w:val="00900C77"/>
    <w:rsid w:val="00901360"/>
    <w:rsid w:val="009018CA"/>
    <w:rsid w:val="0090199A"/>
    <w:rsid w:val="00901DB5"/>
    <w:rsid w:val="009020FD"/>
    <w:rsid w:val="0090242B"/>
    <w:rsid w:val="00902C24"/>
    <w:rsid w:val="0090327D"/>
    <w:rsid w:val="0090400D"/>
    <w:rsid w:val="0090429F"/>
    <w:rsid w:val="009046A0"/>
    <w:rsid w:val="009047E5"/>
    <w:rsid w:val="00904CE5"/>
    <w:rsid w:val="00904E99"/>
    <w:rsid w:val="00905016"/>
    <w:rsid w:val="0090588F"/>
    <w:rsid w:val="00905E5E"/>
    <w:rsid w:val="00906349"/>
    <w:rsid w:val="0090635B"/>
    <w:rsid w:val="0090680B"/>
    <w:rsid w:val="00906AA5"/>
    <w:rsid w:val="00906CF0"/>
    <w:rsid w:val="0090717D"/>
    <w:rsid w:val="009072B9"/>
    <w:rsid w:val="00907879"/>
    <w:rsid w:val="00907CF5"/>
    <w:rsid w:val="00907F07"/>
    <w:rsid w:val="00910238"/>
    <w:rsid w:val="00910B51"/>
    <w:rsid w:val="00910C7A"/>
    <w:rsid w:val="00910D11"/>
    <w:rsid w:val="009113B4"/>
    <w:rsid w:val="009118F5"/>
    <w:rsid w:val="00911988"/>
    <w:rsid w:val="00911C18"/>
    <w:rsid w:val="00911F1E"/>
    <w:rsid w:val="0091295C"/>
    <w:rsid w:val="00912964"/>
    <w:rsid w:val="00912B87"/>
    <w:rsid w:val="00912C31"/>
    <w:rsid w:val="00913006"/>
    <w:rsid w:val="009132EC"/>
    <w:rsid w:val="00913463"/>
    <w:rsid w:val="00913535"/>
    <w:rsid w:val="00913A0D"/>
    <w:rsid w:val="009147F5"/>
    <w:rsid w:val="00914BC3"/>
    <w:rsid w:val="00914D79"/>
    <w:rsid w:val="00914D91"/>
    <w:rsid w:val="009156E5"/>
    <w:rsid w:val="009159EF"/>
    <w:rsid w:val="00916054"/>
    <w:rsid w:val="00916301"/>
    <w:rsid w:val="009164A4"/>
    <w:rsid w:val="00916676"/>
    <w:rsid w:val="009166C5"/>
    <w:rsid w:val="00916C93"/>
    <w:rsid w:val="00916E52"/>
    <w:rsid w:val="00916F8A"/>
    <w:rsid w:val="00917732"/>
    <w:rsid w:val="00917867"/>
    <w:rsid w:val="00917DB4"/>
    <w:rsid w:val="00917E91"/>
    <w:rsid w:val="009207FD"/>
    <w:rsid w:val="00920AF4"/>
    <w:rsid w:val="00920EE8"/>
    <w:rsid w:val="00920F71"/>
    <w:rsid w:val="009213CA"/>
    <w:rsid w:val="00921442"/>
    <w:rsid w:val="00921623"/>
    <w:rsid w:val="0092180A"/>
    <w:rsid w:val="009219BC"/>
    <w:rsid w:val="00921E1A"/>
    <w:rsid w:val="00921FB1"/>
    <w:rsid w:val="00922236"/>
    <w:rsid w:val="0092232D"/>
    <w:rsid w:val="0092236A"/>
    <w:rsid w:val="0092248E"/>
    <w:rsid w:val="009224AE"/>
    <w:rsid w:val="00922B47"/>
    <w:rsid w:val="00922DD8"/>
    <w:rsid w:val="00922EF5"/>
    <w:rsid w:val="00922F36"/>
    <w:rsid w:val="00922F97"/>
    <w:rsid w:val="009235B7"/>
    <w:rsid w:val="00923667"/>
    <w:rsid w:val="009239C9"/>
    <w:rsid w:val="00923A00"/>
    <w:rsid w:val="00923B80"/>
    <w:rsid w:val="00923C0A"/>
    <w:rsid w:val="00923F2B"/>
    <w:rsid w:val="00923FB4"/>
    <w:rsid w:val="00924623"/>
    <w:rsid w:val="00924642"/>
    <w:rsid w:val="00924B5C"/>
    <w:rsid w:val="00924BE7"/>
    <w:rsid w:val="0092516F"/>
    <w:rsid w:val="0092519B"/>
    <w:rsid w:val="00925318"/>
    <w:rsid w:val="0092569B"/>
    <w:rsid w:val="009268E8"/>
    <w:rsid w:val="00926A1E"/>
    <w:rsid w:val="00926BE8"/>
    <w:rsid w:val="00926C13"/>
    <w:rsid w:val="00926EB2"/>
    <w:rsid w:val="0092766C"/>
    <w:rsid w:val="00927DF0"/>
    <w:rsid w:val="00930860"/>
    <w:rsid w:val="00930EA4"/>
    <w:rsid w:val="0093149A"/>
    <w:rsid w:val="009314D0"/>
    <w:rsid w:val="0093153C"/>
    <w:rsid w:val="00931549"/>
    <w:rsid w:val="00931DD9"/>
    <w:rsid w:val="00932376"/>
    <w:rsid w:val="00932878"/>
    <w:rsid w:val="009328B0"/>
    <w:rsid w:val="00932ED6"/>
    <w:rsid w:val="00932F5F"/>
    <w:rsid w:val="00932F91"/>
    <w:rsid w:val="00932F92"/>
    <w:rsid w:val="009333DD"/>
    <w:rsid w:val="00933DC3"/>
    <w:rsid w:val="00934ED0"/>
    <w:rsid w:val="009353D7"/>
    <w:rsid w:val="00935749"/>
    <w:rsid w:val="0093583B"/>
    <w:rsid w:val="0093590D"/>
    <w:rsid w:val="00935934"/>
    <w:rsid w:val="009359C5"/>
    <w:rsid w:val="00935D7F"/>
    <w:rsid w:val="00936299"/>
    <w:rsid w:val="009368DC"/>
    <w:rsid w:val="009369C2"/>
    <w:rsid w:val="00936CE1"/>
    <w:rsid w:val="00936FAF"/>
    <w:rsid w:val="00937190"/>
    <w:rsid w:val="009374A2"/>
    <w:rsid w:val="00937803"/>
    <w:rsid w:val="00937D4B"/>
    <w:rsid w:val="00937E0B"/>
    <w:rsid w:val="00937F13"/>
    <w:rsid w:val="009402A5"/>
    <w:rsid w:val="00940316"/>
    <w:rsid w:val="009405A0"/>
    <w:rsid w:val="00940864"/>
    <w:rsid w:val="009409FF"/>
    <w:rsid w:val="00940A2A"/>
    <w:rsid w:val="00940A74"/>
    <w:rsid w:val="00940B02"/>
    <w:rsid w:val="00940B72"/>
    <w:rsid w:val="00940F3E"/>
    <w:rsid w:val="0094101E"/>
    <w:rsid w:val="009410A8"/>
    <w:rsid w:val="00941182"/>
    <w:rsid w:val="009417B5"/>
    <w:rsid w:val="00941AAA"/>
    <w:rsid w:val="00941CF2"/>
    <w:rsid w:val="00941FB9"/>
    <w:rsid w:val="009431DD"/>
    <w:rsid w:val="00943B76"/>
    <w:rsid w:val="00943BCA"/>
    <w:rsid w:val="00944169"/>
    <w:rsid w:val="009441F7"/>
    <w:rsid w:val="0094446D"/>
    <w:rsid w:val="009445E4"/>
    <w:rsid w:val="00944617"/>
    <w:rsid w:val="00945169"/>
    <w:rsid w:val="00945378"/>
    <w:rsid w:val="00945623"/>
    <w:rsid w:val="00945917"/>
    <w:rsid w:val="00945A0F"/>
    <w:rsid w:val="009460E4"/>
    <w:rsid w:val="00946A03"/>
    <w:rsid w:val="0094743D"/>
    <w:rsid w:val="00947AE6"/>
    <w:rsid w:val="00947B4F"/>
    <w:rsid w:val="00947DC7"/>
    <w:rsid w:val="00950077"/>
    <w:rsid w:val="00950102"/>
    <w:rsid w:val="0095043D"/>
    <w:rsid w:val="00950587"/>
    <w:rsid w:val="00950A10"/>
    <w:rsid w:val="00950A20"/>
    <w:rsid w:val="0095101A"/>
    <w:rsid w:val="0095197A"/>
    <w:rsid w:val="00951C79"/>
    <w:rsid w:val="00952069"/>
    <w:rsid w:val="009520B3"/>
    <w:rsid w:val="00952519"/>
    <w:rsid w:val="00952559"/>
    <w:rsid w:val="0095273C"/>
    <w:rsid w:val="009528CE"/>
    <w:rsid w:val="00952B47"/>
    <w:rsid w:val="009534DE"/>
    <w:rsid w:val="009538A9"/>
    <w:rsid w:val="00953E01"/>
    <w:rsid w:val="00953FB9"/>
    <w:rsid w:val="0095405B"/>
    <w:rsid w:val="0095412D"/>
    <w:rsid w:val="0095490B"/>
    <w:rsid w:val="00954A66"/>
    <w:rsid w:val="00954C34"/>
    <w:rsid w:val="00954FDD"/>
    <w:rsid w:val="0095526E"/>
    <w:rsid w:val="009553FE"/>
    <w:rsid w:val="009556DC"/>
    <w:rsid w:val="009557D3"/>
    <w:rsid w:val="009558EB"/>
    <w:rsid w:val="00955AA9"/>
    <w:rsid w:val="00955AE4"/>
    <w:rsid w:val="00956240"/>
    <w:rsid w:val="00956310"/>
    <w:rsid w:val="009564F0"/>
    <w:rsid w:val="00956714"/>
    <w:rsid w:val="00956EE3"/>
    <w:rsid w:val="009576C8"/>
    <w:rsid w:val="00957702"/>
    <w:rsid w:val="00957789"/>
    <w:rsid w:val="0095786A"/>
    <w:rsid w:val="0095796E"/>
    <w:rsid w:val="00957BE6"/>
    <w:rsid w:val="00957EF8"/>
    <w:rsid w:val="0096008D"/>
    <w:rsid w:val="009600FD"/>
    <w:rsid w:val="009601D3"/>
    <w:rsid w:val="00960214"/>
    <w:rsid w:val="009605BA"/>
    <w:rsid w:val="00960D4F"/>
    <w:rsid w:val="00960DD8"/>
    <w:rsid w:val="009617A1"/>
    <w:rsid w:val="00961AA5"/>
    <w:rsid w:val="00961CDC"/>
    <w:rsid w:val="009627C1"/>
    <w:rsid w:val="009629D5"/>
    <w:rsid w:val="00962DA3"/>
    <w:rsid w:val="00962DB1"/>
    <w:rsid w:val="00962E07"/>
    <w:rsid w:val="00963167"/>
    <w:rsid w:val="00963244"/>
    <w:rsid w:val="00963860"/>
    <w:rsid w:val="009639DD"/>
    <w:rsid w:val="00963BB5"/>
    <w:rsid w:val="00963BDB"/>
    <w:rsid w:val="00964768"/>
    <w:rsid w:val="00964777"/>
    <w:rsid w:val="00964CA9"/>
    <w:rsid w:val="00964D00"/>
    <w:rsid w:val="00964D94"/>
    <w:rsid w:val="00964F18"/>
    <w:rsid w:val="0096505A"/>
    <w:rsid w:val="009653DA"/>
    <w:rsid w:val="009656A9"/>
    <w:rsid w:val="00965B07"/>
    <w:rsid w:val="00965E17"/>
    <w:rsid w:val="009661AA"/>
    <w:rsid w:val="009661DC"/>
    <w:rsid w:val="009662CE"/>
    <w:rsid w:val="009664C5"/>
    <w:rsid w:val="00966571"/>
    <w:rsid w:val="00966939"/>
    <w:rsid w:val="009669D0"/>
    <w:rsid w:val="00966CB6"/>
    <w:rsid w:val="009670E3"/>
    <w:rsid w:val="00967218"/>
    <w:rsid w:val="009673AD"/>
    <w:rsid w:val="009676D1"/>
    <w:rsid w:val="00967943"/>
    <w:rsid w:val="00970111"/>
    <w:rsid w:val="0097074A"/>
    <w:rsid w:val="00970779"/>
    <w:rsid w:val="00971013"/>
    <w:rsid w:val="00971083"/>
    <w:rsid w:val="009710D5"/>
    <w:rsid w:val="00971155"/>
    <w:rsid w:val="00971372"/>
    <w:rsid w:val="009719F6"/>
    <w:rsid w:val="00971D70"/>
    <w:rsid w:val="00971F18"/>
    <w:rsid w:val="009722A8"/>
    <w:rsid w:val="009727C3"/>
    <w:rsid w:val="00972986"/>
    <w:rsid w:val="00972B54"/>
    <w:rsid w:val="00972BD5"/>
    <w:rsid w:val="00972D4D"/>
    <w:rsid w:val="00972DAB"/>
    <w:rsid w:val="009734F2"/>
    <w:rsid w:val="00973706"/>
    <w:rsid w:val="00973C95"/>
    <w:rsid w:val="00974010"/>
    <w:rsid w:val="0097405D"/>
    <w:rsid w:val="00974806"/>
    <w:rsid w:val="0097498F"/>
    <w:rsid w:val="00974A5A"/>
    <w:rsid w:val="0097536D"/>
    <w:rsid w:val="00975459"/>
    <w:rsid w:val="009754D2"/>
    <w:rsid w:val="009758C3"/>
    <w:rsid w:val="00975BE6"/>
    <w:rsid w:val="00975CA0"/>
    <w:rsid w:val="00975D94"/>
    <w:rsid w:val="009763AA"/>
    <w:rsid w:val="009765E8"/>
    <w:rsid w:val="00976653"/>
    <w:rsid w:val="00976AAC"/>
    <w:rsid w:val="00976DCE"/>
    <w:rsid w:val="0097703D"/>
    <w:rsid w:val="00977A2E"/>
    <w:rsid w:val="00977D44"/>
    <w:rsid w:val="00977EC9"/>
    <w:rsid w:val="0098019C"/>
    <w:rsid w:val="0098026D"/>
    <w:rsid w:val="00980657"/>
    <w:rsid w:val="00980A01"/>
    <w:rsid w:val="0098110B"/>
    <w:rsid w:val="009813D0"/>
    <w:rsid w:val="009814CE"/>
    <w:rsid w:val="009816A1"/>
    <w:rsid w:val="00981741"/>
    <w:rsid w:val="009818DD"/>
    <w:rsid w:val="009819BB"/>
    <w:rsid w:val="00981A47"/>
    <w:rsid w:val="009823D0"/>
    <w:rsid w:val="0098260E"/>
    <w:rsid w:val="00982610"/>
    <w:rsid w:val="0098274A"/>
    <w:rsid w:val="0098281B"/>
    <w:rsid w:val="00982862"/>
    <w:rsid w:val="00982B25"/>
    <w:rsid w:val="00982D48"/>
    <w:rsid w:val="00982E83"/>
    <w:rsid w:val="009832EA"/>
    <w:rsid w:val="0098334E"/>
    <w:rsid w:val="009837E7"/>
    <w:rsid w:val="0098383F"/>
    <w:rsid w:val="00983B11"/>
    <w:rsid w:val="00983ED1"/>
    <w:rsid w:val="00984433"/>
    <w:rsid w:val="009846DE"/>
    <w:rsid w:val="00984BFE"/>
    <w:rsid w:val="00985058"/>
    <w:rsid w:val="0098576C"/>
    <w:rsid w:val="00985790"/>
    <w:rsid w:val="00985989"/>
    <w:rsid w:val="0098691C"/>
    <w:rsid w:val="00986F91"/>
    <w:rsid w:val="00987074"/>
    <w:rsid w:val="009871AF"/>
    <w:rsid w:val="00987507"/>
    <w:rsid w:val="009876B2"/>
    <w:rsid w:val="009876FE"/>
    <w:rsid w:val="0098785C"/>
    <w:rsid w:val="009878B5"/>
    <w:rsid w:val="00987BF4"/>
    <w:rsid w:val="00987C92"/>
    <w:rsid w:val="00990698"/>
    <w:rsid w:val="00990702"/>
    <w:rsid w:val="009907D7"/>
    <w:rsid w:val="0099097E"/>
    <w:rsid w:val="00990B76"/>
    <w:rsid w:val="00990EBA"/>
    <w:rsid w:val="00991068"/>
    <w:rsid w:val="009912DA"/>
    <w:rsid w:val="009915B6"/>
    <w:rsid w:val="0099160F"/>
    <w:rsid w:val="009917E9"/>
    <w:rsid w:val="00991DBC"/>
    <w:rsid w:val="009921E5"/>
    <w:rsid w:val="009921F7"/>
    <w:rsid w:val="00992241"/>
    <w:rsid w:val="009923A0"/>
    <w:rsid w:val="0099250F"/>
    <w:rsid w:val="00992625"/>
    <w:rsid w:val="0099271F"/>
    <w:rsid w:val="00992D22"/>
    <w:rsid w:val="00992F45"/>
    <w:rsid w:val="00993586"/>
    <w:rsid w:val="009936F4"/>
    <w:rsid w:val="00993806"/>
    <w:rsid w:val="00993A45"/>
    <w:rsid w:val="00993C36"/>
    <w:rsid w:val="00993CD6"/>
    <w:rsid w:val="009942B6"/>
    <w:rsid w:val="00994839"/>
    <w:rsid w:val="0099496B"/>
    <w:rsid w:val="00994C5B"/>
    <w:rsid w:val="00994D72"/>
    <w:rsid w:val="00994DBC"/>
    <w:rsid w:val="009955CA"/>
    <w:rsid w:val="009957EC"/>
    <w:rsid w:val="00995BAF"/>
    <w:rsid w:val="00995C4B"/>
    <w:rsid w:val="00995F1F"/>
    <w:rsid w:val="0099613A"/>
    <w:rsid w:val="009962C0"/>
    <w:rsid w:val="009964CD"/>
    <w:rsid w:val="00996A96"/>
    <w:rsid w:val="00996B43"/>
    <w:rsid w:val="00996F08"/>
    <w:rsid w:val="0099739C"/>
    <w:rsid w:val="009974A0"/>
    <w:rsid w:val="00997571"/>
    <w:rsid w:val="0099761B"/>
    <w:rsid w:val="00997A4A"/>
    <w:rsid w:val="00997B57"/>
    <w:rsid w:val="00997B80"/>
    <w:rsid w:val="009A001B"/>
    <w:rsid w:val="009A00D6"/>
    <w:rsid w:val="009A014B"/>
    <w:rsid w:val="009A08E8"/>
    <w:rsid w:val="009A090C"/>
    <w:rsid w:val="009A0EE8"/>
    <w:rsid w:val="009A0FD7"/>
    <w:rsid w:val="009A1154"/>
    <w:rsid w:val="009A132D"/>
    <w:rsid w:val="009A1AD8"/>
    <w:rsid w:val="009A1AEE"/>
    <w:rsid w:val="009A201F"/>
    <w:rsid w:val="009A215F"/>
    <w:rsid w:val="009A21A9"/>
    <w:rsid w:val="009A2658"/>
    <w:rsid w:val="009A299D"/>
    <w:rsid w:val="009A2A4F"/>
    <w:rsid w:val="009A2DC8"/>
    <w:rsid w:val="009A2E7F"/>
    <w:rsid w:val="009A32B4"/>
    <w:rsid w:val="009A3642"/>
    <w:rsid w:val="009A3FB4"/>
    <w:rsid w:val="009A4348"/>
    <w:rsid w:val="009A44DB"/>
    <w:rsid w:val="009A4B07"/>
    <w:rsid w:val="009A4BF1"/>
    <w:rsid w:val="009A4F4A"/>
    <w:rsid w:val="009A5023"/>
    <w:rsid w:val="009A5433"/>
    <w:rsid w:val="009A5489"/>
    <w:rsid w:val="009A54F9"/>
    <w:rsid w:val="009A58D0"/>
    <w:rsid w:val="009A5C73"/>
    <w:rsid w:val="009A5E41"/>
    <w:rsid w:val="009A6091"/>
    <w:rsid w:val="009A657B"/>
    <w:rsid w:val="009A6ABC"/>
    <w:rsid w:val="009A6BA3"/>
    <w:rsid w:val="009A707A"/>
    <w:rsid w:val="009A789F"/>
    <w:rsid w:val="009A7E97"/>
    <w:rsid w:val="009B0407"/>
    <w:rsid w:val="009B0B98"/>
    <w:rsid w:val="009B10A2"/>
    <w:rsid w:val="009B10F5"/>
    <w:rsid w:val="009B1514"/>
    <w:rsid w:val="009B1919"/>
    <w:rsid w:val="009B1A89"/>
    <w:rsid w:val="009B1B6E"/>
    <w:rsid w:val="009B1C5C"/>
    <w:rsid w:val="009B1D26"/>
    <w:rsid w:val="009B1DB8"/>
    <w:rsid w:val="009B204B"/>
    <w:rsid w:val="009B2B80"/>
    <w:rsid w:val="009B2BFB"/>
    <w:rsid w:val="009B349B"/>
    <w:rsid w:val="009B34B3"/>
    <w:rsid w:val="009B34B4"/>
    <w:rsid w:val="009B36E6"/>
    <w:rsid w:val="009B38CD"/>
    <w:rsid w:val="009B3ABC"/>
    <w:rsid w:val="009B3E0E"/>
    <w:rsid w:val="009B3E19"/>
    <w:rsid w:val="009B415D"/>
    <w:rsid w:val="009B450A"/>
    <w:rsid w:val="009B4648"/>
    <w:rsid w:val="009B46D2"/>
    <w:rsid w:val="009B498C"/>
    <w:rsid w:val="009B4AB7"/>
    <w:rsid w:val="009B53D6"/>
    <w:rsid w:val="009B5BDD"/>
    <w:rsid w:val="009B5D17"/>
    <w:rsid w:val="009B623F"/>
    <w:rsid w:val="009B6302"/>
    <w:rsid w:val="009B633D"/>
    <w:rsid w:val="009B68E3"/>
    <w:rsid w:val="009B6D0C"/>
    <w:rsid w:val="009B6EE9"/>
    <w:rsid w:val="009B70A7"/>
    <w:rsid w:val="009B71F7"/>
    <w:rsid w:val="009B73A4"/>
    <w:rsid w:val="009B784E"/>
    <w:rsid w:val="009B7E1F"/>
    <w:rsid w:val="009C0675"/>
    <w:rsid w:val="009C0800"/>
    <w:rsid w:val="009C0B42"/>
    <w:rsid w:val="009C0E7D"/>
    <w:rsid w:val="009C10BE"/>
    <w:rsid w:val="009C12AD"/>
    <w:rsid w:val="009C142A"/>
    <w:rsid w:val="009C1579"/>
    <w:rsid w:val="009C1B1F"/>
    <w:rsid w:val="009C1D99"/>
    <w:rsid w:val="009C1DC1"/>
    <w:rsid w:val="009C238B"/>
    <w:rsid w:val="009C2A69"/>
    <w:rsid w:val="009C2CED"/>
    <w:rsid w:val="009C3107"/>
    <w:rsid w:val="009C347B"/>
    <w:rsid w:val="009C34AF"/>
    <w:rsid w:val="009C358E"/>
    <w:rsid w:val="009C371D"/>
    <w:rsid w:val="009C3A5A"/>
    <w:rsid w:val="009C3B5F"/>
    <w:rsid w:val="009C3BB2"/>
    <w:rsid w:val="009C3CD3"/>
    <w:rsid w:val="009C3DB6"/>
    <w:rsid w:val="009C3DDB"/>
    <w:rsid w:val="009C3F3E"/>
    <w:rsid w:val="009C4BB5"/>
    <w:rsid w:val="009C50BE"/>
    <w:rsid w:val="009C5372"/>
    <w:rsid w:val="009C537E"/>
    <w:rsid w:val="009C5E3C"/>
    <w:rsid w:val="009C626D"/>
    <w:rsid w:val="009C62E9"/>
    <w:rsid w:val="009C636C"/>
    <w:rsid w:val="009C6440"/>
    <w:rsid w:val="009C6568"/>
    <w:rsid w:val="009C66F2"/>
    <w:rsid w:val="009C67DE"/>
    <w:rsid w:val="009C725E"/>
    <w:rsid w:val="009C72CE"/>
    <w:rsid w:val="009C78EC"/>
    <w:rsid w:val="009C792B"/>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3C4"/>
    <w:rsid w:val="009D259B"/>
    <w:rsid w:val="009D2943"/>
    <w:rsid w:val="009D2A0E"/>
    <w:rsid w:val="009D2BCE"/>
    <w:rsid w:val="009D2D28"/>
    <w:rsid w:val="009D2F7B"/>
    <w:rsid w:val="009D3034"/>
    <w:rsid w:val="009D30F6"/>
    <w:rsid w:val="009D32B3"/>
    <w:rsid w:val="009D363D"/>
    <w:rsid w:val="009D3D8E"/>
    <w:rsid w:val="009D44D4"/>
    <w:rsid w:val="009D4A04"/>
    <w:rsid w:val="009D4FE7"/>
    <w:rsid w:val="009D54C2"/>
    <w:rsid w:val="009D54FE"/>
    <w:rsid w:val="009D5C5C"/>
    <w:rsid w:val="009D5C9A"/>
    <w:rsid w:val="009D69C3"/>
    <w:rsid w:val="009D6DB3"/>
    <w:rsid w:val="009D7102"/>
    <w:rsid w:val="009D725A"/>
    <w:rsid w:val="009D75A0"/>
    <w:rsid w:val="009D76D8"/>
    <w:rsid w:val="009D787B"/>
    <w:rsid w:val="009D7D9C"/>
    <w:rsid w:val="009E0494"/>
    <w:rsid w:val="009E081C"/>
    <w:rsid w:val="009E0898"/>
    <w:rsid w:val="009E0B9D"/>
    <w:rsid w:val="009E0DEE"/>
    <w:rsid w:val="009E1216"/>
    <w:rsid w:val="009E16D3"/>
    <w:rsid w:val="009E1707"/>
    <w:rsid w:val="009E1849"/>
    <w:rsid w:val="009E18E0"/>
    <w:rsid w:val="009E1EF1"/>
    <w:rsid w:val="009E1F09"/>
    <w:rsid w:val="009E2473"/>
    <w:rsid w:val="009E29AA"/>
    <w:rsid w:val="009E2CFB"/>
    <w:rsid w:val="009E31DD"/>
    <w:rsid w:val="009E340B"/>
    <w:rsid w:val="009E3879"/>
    <w:rsid w:val="009E3C00"/>
    <w:rsid w:val="009E49AC"/>
    <w:rsid w:val="009E4B8C"/>
    <w:rsid w:val="009E4C35"/>
    <w:rsid w:val="009E53EA"/>
    <w:rsid w:val="009E542D"/>
    <w:rsid w:val="009E55E6"/>
    <w:rsid w:val="009E5A06"/>
    <w:rsid w:val="009E5CA8"/>
    <w:rsid w:val="009E62E2"/>
    <w:rsid w:val="009E62EA"/>
    <w:rsid w:val="009E6858"/>
    <w:rsid w:val="009E73AF"/>
    <w:rsid w:val="009F0194"/>
    <w:rsid w:val="009F0459"/>
    <w:rsid w:val="009F053F"/>
    <w:rsid w:val="009F096A"/>
    <w:rsid w:val="009F0A37"/>
    <w:rsid w:val="009F0B94"/>
    <w:rsid w:val="009F0CF9"/>
    <w:rsid w:val="009F0E97"/>
    <w:rsid w:val="009F10AB"/>
    <w:rsid w:val="009F1F3A"/>
    <w:rsid w:val="009F1F79"/>
    <w:rsid w:val="009F22EE"/>
    <w:rsid w:val="009F2500"/>
    <w:rsid w:val="009F25FA"/>
    <w:rsid w:val="009F26C9"/>
    <w:rsid w:val="009F27DE"/>
    <w:rsid w:val="009F2E57"/>
    <w:rsid w:val="009F37F1"/>
    <w:rsid w:val="009F38A9"/>
    <w:rsid w:val="009F38F6"/>
    <w:rsid w:val="009F3FC5"/>
    <w:rsid w:val="009F418E"/>
    <w:rsid w:val="009F43B9"/>
    <w:rsid w:val="009F4479"/>
    <w:rsid w:val="009F46B2"/>
    <w:rsid w:val="009F4954"/>
    <w:rsid w:val="009F4B87"/>
    <w:rsid w:val="009F4C5D"/>
    <w:rsid w:val="009F5CA5"/>
    <w:rsid w:val="009F625D"/>
    <w:rsid w:val="009F6497"/>
    <w:rsid w:val="009F6D8F"/>
    <w:rsid w:val="009F6E1D"/>
    <w:rsid w:val="009F7173"/>
    <w:rsid w:val="009F74D2"/>
    <w:rsid w:val="009F751B"/>
    <w:rsid w:val="009F79DD"/>
    <w:rsid w:val="009F7F96"/>
    <w:rsid w:val="009F7FE3"/>
    <w:rsid w:val="00A001E0"/>
    <w:rsid w:val="00A00A6E"/>
    <w:rsid w:val="00A00D27"/>
    <w:rsid w:val="00A010D5"/>
    <w:rsid w:val="00A010F0"/>
    <w:rsid w:val="00A01444"/>
    <w:rsid w:val="00A014BC"/>
    <w:rsid w:val="00A01701"/>
    <w:rsid w:val="00A0170A"/>
    <w:rsid w:val="00A01DAF"/>
    <w:rsid w:val="00A01F3E"/>
    <w:rsid w:val="00A02A87"/>
    <w:rsid w:val="00A02B6B"/>
    <w:rsid w:val="00A038C0"/>
    <w:rsid w:val="00A03C1F"/>
    <w:rsid w:val="00A03F3B"/>
    <w:rsid w:val="00A04464"/>
    <w:rsid w:val="00A0490D"/>
    <w:rsid w:val="00A04EAE"/>
    <w:rsid w:val="00A04F78"/>
    <w:rsid w:val="00A0556B"/>
    <w:rsid w:val="00A055A6"/>
    <w:rsid w:val="00A0578F"/>
    <w:rsid w:val="00A0596A"/>
    <w:rsid w:val="00A059D7"/>
    <w:rsid w:val="00A06B4B"/>
    <w:rsid w:val="00A06E5F"/>
    <w:rsid w:val="00A06F30"/>
    <w:rsid w:val="00A072AA"/>
    <w:rsid w:val="00A07502"/>
    <w:rsid w:val="00A10302"/>
    <w:rsid w:val="00A10AD8"/>
    <w:rsid w:val="00A10C42"/>
    <w:rsid w:val="00A10FB8"/>
    <w:rsid w:val="00A11254"/>
    <w:rsid w:val="00A1136F"/>
    <w:rsid w:val="00A11772"/>
    <w:rsid w:val="00A11EAF"/>
    <w:rsid w:val="00A1275F"/>
    <w:rsid w:val="00A12886"/>
    <w:rsid w:val="00A12957"/>
    <w:rsid w:val="00A12A12"/>
    <w:rsid w:val="00A12D4F"/>
    <w:rsid w:val="00A131FF"/>
    <w:rsid w:val="00A132C2"/>
    <w:rsid w:val="00A13FDE"/>
    <w:rsid w:val="00A142F4"/>
    <w:rsid w:val="00A143C4"/>
    <w:rsid w:val="00A144FF"/>
    <w:rsid w:val="00A145C8"/>
    <w:rsid w:val="00A14652"/>
    <w:rsid w:val="00A1469C"/>
    <w:rsid w:val="00A1483E"/>
    <w:rsid w:val="00A14872"/>
    <w:rsid w:val="00A14913"/>
    <w:rsid w:val="00A14BF9"/>
    <w:rsid w:val="00A14C90"/>
    <w:rsid w:val="00A14E43"/>
    <w:rsid w:val="00A15291"/>
    <w:rsid w:val="00A1534E"/>
    <w:rsid w:val="00A15923"/>
    <w:rsid w:val="00A15BEB"/>
    <w:rsid w:val="00A15CA2"/>
    <w:rsid w:val="00A1619C"/>
    <w:rsid w:val="00A16A45"/>
    <w:rsid w:val="00A16B4E"/>
    <w:rsid w:val="00A16BCB"/>
    <w:rsid w:val="00A16EBD"/>
    <w:rsid w:val="00A17145"/>
    <w:rsid w:val="00A17564"/>
    <w:rsid w:val="00A175DB"/>
    <w:rsid w:val="00A1790F"/>
    <w:rsid w:val="00A17DBB"/>
    <w:rsid w:val="00A20771"/>
    <w:rsid w:val="00A207BC"/>
    <w:rsid w:val="00A20A56"/>
    <w:rsid w:val="00A20BA7"/>
    <w:rsid w:val="00A21A3C"/>
    <w:rsid w:val="00A21E50"/>
    <w:rsid w:val="00A22378"/>
    <w:rsid w:val="00A2296E"/>
    <w:rsid w:val="00A22CFB"/>
    <w:rsid w:val="00A231E9"/>
    <w:rsid w:val="00A233C6"/>
    <w:rsid w:val="00A235E2"/>
    <w:rsid w:val="00A2363B"/>
    <w:rsid w:val="00A23E79"/>
    <w:rsid w:val="00A245F2"/>
    <w:rsid w:val="00A24DA4"/>
    <w:rsid w:val="00A25776"/>
    <w:rsid w:val="00A263CA"/>
    <w:rsid w:val="00A2678F"/>
    <w:rsid w:val="00A2680A"/>
    <w:rsid w:val="00A26C18"/>
    <w:rsid w:val="00A26C9F"/>
    <w:rsid w:val="00A26D04"/>
    <w:rsid w:val="00A2702B"/>
    <w:rsid w:val="00A27628"/>
    <w:rsid w:val="00A27903"/>
    <w:rsid w:val="00A30251"/>
    <w:rsid w:val="00A30377"/>
    <w:rsid w:val="00A3083F"/>
    <w:rsid w:val="00A30ACA"/>
    <w:rsid w:val="00A30B63"/>
    <w:rsid w:val="00A30C63"/>
    <w:rsid w:val="00A30F87"/>
    <w:rsid w:val="00A3150D"/>
    <w:rsid w:val="00A317D6"/>
    <w:rsid w:val="00A31924"/>
    <w:rsid w:val="00A31A1E"/>
    <w:rsid w:val="00A31A8D"/>
    <w:rsid w:val="00A3250E"/>
    <w:rsid w:val="00A3261B"/>
    <w:rsid w:val="00A3271C"/>
    <w:rsid w:val="00A32F4D"/>
    <w:rsid w:val="00A32FAF"/>
    <w:rsid w:val="00A33572"/>
    <w:rsid w:val="00A3370A"/>
    <w:rsid w:val="00A337CA"/>
    <w:rsid w:val="00A339D3"/>
    <w:rsid w:val="00A33A89"/>
    <w:rsid w:val="00A33AB5"/>
    <w:rsid w:val="00A33FF2"/>
    <w:rsid w:val="00A34157"/>
    <w:rsid w:val="00A34F6F"/>
    <w:rsid w:val="00A353B9"/>
    <w:rsid w:val="00A353D7"/>
    <w:rsid w:val="00A35462"/>
    <w:rsid w:val="00A354EA"/>
    <w:rsid w:val="00A35A43"/>
    <w:rsid w:val="00A35AAF"/>
    <w:rsid w:val="00A35BE6"/>
    <w:rsid w:val="00A36264"/>
    <w:rsid w:val="00A3652E"/>
    <w:rsid w:val="00A36926"/>
    <w:rsid w:val="00A369B5"/>
    <w:rsid w:val="00A36A2C"/>
    <w:rsid w:val="00A36EE7"/>
    <w:rsid w:val="00A37469"/>
    <w:rsid w:val="00A37B26"/>
    <w:rsid w:val="00A37EB4"/>
    <w:rsid w:val="00A40107"/>
    <w:rsid w:val="00A40343"/>
    <w:rsid w:val="00A4061F"/>
    <w:rsid w:val="00A406FA"/>
    <w:rsid w:val="00A407E0"/>
    <w:rsid w:val="00A4081C"/>
    <w:rsid w:val="00A40F32"/>
    <w:rsid w:val="00A41083"/>
    <w:rsid w:val="00A41197"/>
    <w:rsid w:val="00A41326"/>
    <w:rsid w:val="00A41368"/>
    <w:rsid w:val="00A41513"/>
    <w:rsid w:val="00A415AA"/>
    <w:rsid w:val="00A417C2"/>
    <w:rsid w:val="00A41A68"/>
    <w:rsid w:val="00A41C73"/>
    <w:rsid w:val="00A41D72"/>
    <w:rsid w:val="00A41E08"/>
    <w:rsid w:val="00A4253D"/>
    <w:rsid w:val="00A42849"/>
    <w:rsid w:val="00A429CE"/>
    <w:rsid w:val="00A42D46"/>
    <w:rsid w:val="00A42E74"/>
    <w:rsid w:val="00A435F1"/>
    <w:rsid w:val="00A4366B"/>
    <w:rsid w:val="00A436CD"/>
    <w:rsid w:val="00A43716"/>
    <w:rsid w:val="00A43CA1"/>
    <w:rsid w:val="00A43F5B"/>
    <w:rsid w:val="00A44068"/>
    <w:rsid w:val="00A44292"/>
    <w:rsid w:val="00A4464B"/>
    <w:rsid w:val="00A447CF"/>
    <w:rsid w:val="00A450F0"/>
    <w:rsid w:val="00A45192"/>
    <w:rsid w:val="00A4523B"/>
    <w:rsid w:val="00A45307"/>
    <w:rsid w:val="00A453A4"/>
    <w:rsid w:val="00A4564A"/>
    <w:rsid w:val="00A45738"/>
    <w:rsid w:val="00A457A2"/>
    <w:rsid w:val="00A458D2"/>
    <w:rsid w:val="00A459C1"/>
    <w:rsid w:val="00A459C6"/>
    <w:rsid w:val="00A459D9"/>
    <w:rsid w:val="00A46283"/>
    <w:rsid w:val="00A462EA"/>
    <w:rsid w:val="00A46A14"/>
    <w:rsid w:val="00A46E1C"/>
    <w:rsid w:val="00A46EFA"/>
    <w:rsid w:val="00A4780B"/>
    <w:rsid w:val="00A47850"/>
    <w:rsid w:val="00A478A1"/>
    <w:rsid w:val="00A47E36"/>
    <w:rsid w:val="00A5063D"/>
    <w:rsid w:val="00A5072C"/>
    <w:rsid w:val="00A50925"/>
    <w:rsid w:val="00A50AFB"/>
    <w:rsid w:val="00A50B17"/>
    <w:rsid w:val="00A5108D"/>
    <w:rsid w:val="00A511D1"/>
    <w:rsid w:val="00A51452"/>
    <w:rsid w:val="00A519C2"/>
    <w:rsid w:val="00A51AB4"/>
    <w:rsid w:val="00A521AD"/>
    <w:rsid w:val="00A522D0"/>
    <w:rsid w:val="00A5244C"/>
    <w:rsid w:val="00A52BE7"/>
    <w:rsid w:val="00A52D6C"/>
    <w:rsid w:val="00A52D87"/>
    <w:rsid w:val="00A53044"/>
    <w:rsid w:val="00A533A6"/>
    <w:rsid w:val="00A5348A"/>
    <w:rsid w:val="00A53B37"/>
    <w:rsid w:val="00A53D02"/>
    <w:rsid w:val="00A53D08"/>
    <w:rsid w:val="00A53E55"/>
    <w:rsid w:val="00A53F56"/>
    <w:rsid w:val="00A54006"/>
    <w:rsid w:val="00A5411B"/>
    <w:rsid w:val="00A5422B"/>
    <w:rsid w:val="00A543B9"/>
    <w:rsid w:val="00A5458C"/>
    <w:rsid w:val="00A54C55"/>
    <w:rsid w:val="00A54E04"/>
    <w:rsid w:val="00A54FA7"/>
    <w:rsid w:val="00A55286"/>
    <w:rsid w:val="00A5537F"/>
    <w:rsid w:val="00A554C7"/>
    <w:rsid w:val="00A555FF"/>
    <w:rsid w:val="00A5571E"/>
    <w:rsid w:val="00A5591A"/>
    <w:rsid w:val="00A5592C"/>
    <w:rsid w:val="00A5598D"/>
    <w:rsid w:val="00A55CBA"/>
    <w:rsid w:val="00A55F00"/>
    <w:rsid w:val="00A55F0B"/>
    <w:rsid w:val="00A5632C"/>
    <w:rsid w:val="00A564F1"/>
    <w:rsid w:val="00A565B9"/>
    <w:rsid w:val="00A56914"/>
    <w:rsid w:val="00A56C81"/>
    <w:rsid w:val="00A56D96"/>
    <w:rsid w:val="00A56E75"/>
    <w:rsid w:val="00A57165"/>
    <w:rsid w:val="00A573FE"/>
    <w:rsid w:val="00A57428"/>
    <w:rsid w:val="00A5786B"/>
    <w:rsid w:val="00A57887"/>
    <w:rsid w:val="00A60083"/>
    <w:rsid w:val="00A60474"/>
    <w:rsid w:val="00A6062B"/>
    <w:rsid w:val="00A6063F"/>
    <w:rsid w:val="00A60689"/>
    <w:rsid w:val="00A607E3"/>
    <w:rsid w:val="00A608F3"/>
    <w:rsid w:val="00A60CF3"/>
    <w:rsid w:val="00A6108C"/>
    <w:rsid w:val="00A61286"/>
    <w:rsid w:val="00A612F6"/>
    <w:rsid w:val="00A618D7"/>
    <w:rsid w:val="00A61F0E"/>
    <w:rsid w:val="00A624C9"/>
    <w:rsid w:val="00A6253D"/>
    <w:rsid w:val="00A62607"/>
    <w:rsid w:val="00A62C15"/>
    <w:rsid w:val="00A62E92"/>
    <w:rsid w:val="00A62E98"/>
    <w:rsid w:val="00A62F74"/>
    <w:rsid w:val="00A6306B"/>
    <w:rsid w:val="00A63121"/>
    <w:rsid w:val="00A632BC"/>
    <w:rsid w:val="00A632BE"/>
    <w:rsid w:val="00A638BD"/>
    <w:rsid w:val="00A6390A"/>
    <w:rsid w:val="00A63970"/>
    <w:rsid w:val="00A6398C"/>
    <w:rsid w:val="00A63A59"/>
    <w:rsid w:val="00A6432C"/>
    <w:rsid w:val="00A6458F"/>
    <w:rsid w:val="00A648C0"/>
    <w:rsid w:val="00A649D5"/>
    <w:rsid w:val="00A64DD4"/>
    <w:rsid w:val="00A64EFE"/>
    <w:rsid w:val="00A65149"/>
    <w:rsid w:val="00A654D5"/>
    <w:rsid w:val="00A6561F"/>
    <w:rsid w:val="00A65AA0"/>
    <w:rsid w:val="00A65D0D"/>
    <w:rsid w:val="00A65EDF"/>
    <w:rsid w:val="00A65FF1"/>
    <w:rsid w:val="00A661BD"/>
    <w:rsid w:val="00A6632A"/>
    <w:rsid w:val="00A66488"/>
    <w:rsid w:val="00A666ED"/>
    <w:rsid w:val="00A6672D"/>
    <w:rsid w:val="00A66858"/>
    <w:rsid w:val="00A66B84"/>
    <w:rsid w:val="00A66B8B"/>
    <w:rsid w:val="00A66C78"/>
    <w:rsid w:val="00A66CD9"/>
    <w:rsid w:val="00A675AB"/>
    <w:rsid w:val="00A700AD"/>
    <w:rsid w:val="00A702A0"/>
    <w:rsid w:val="00A7055A"/>
    <w:rsid w:val="00A706E2"/>
    <w:rsid w:val="00A70882"/>
    <w:rsid w:val="00A70962"/>
    <w:rsid w:val="00A70B1C"/>
    <w:rsid w:val="00A70D5C"/>
    <w:rsid w:val="00A70F77"/>
    <w:rsid w:val="00A7133C"/>
    <w:rsid w:val="00A71357"/>
    <w:rsid w:val="00A71496"/>
    <w:rsid w:val="00A71913"/>
    <w:rsid w:val="00A71F64"/>
    <w:rsid w:val="00A71F77"/>
    <w:rsid w:val="00A723CD"/>
    <w:rsid w:val="00A72689"/>
    <w:rsid w:val="00A72DEE"/>
    <w:rsid w:val="00A72E78"/>
    <w:rsid w:val="00A72FEF"/>
    <w:rsid w:val="00A737C0"/>
    <w:rsid w:val="00A73AE7"/>
    <w:rsid w:val="00A73B2A"/>
    <w:rsid w:val="00A73B83"/>
    <w:rsid w:val="00A73BF4"/>
    <w:rsid w:val="00A73D3D"/>
    <w:rsid w:val="00A7415E"/>
    <w:rsid w:val="00A741CB"/>
    <w:rsid w:val="00A745BE"/>
    <w:rsid w:val="00A747FB"/>
    <w:rsid w:val="00A74E68"/>
    <w:rsid w:val="00A7502C"/>
    <w:rsid w:val="00A750EC"/>
    <w:rsid w:val="00A75160"/>
    <w:rsid w:val="00A7520C"/>
    <w:rsid w:val="00A7574D"/>
    <w:rsid w:val="00A75889"/>
    <w:rsid w:val="00A759EC"/>
    <w:rsid w:val="00A75B3C"/>
    <w:rsid w:val="00A75DDC"/>
    <w:rsid w:val="00A76DD7"/>
    <w:rsid w:val="00A76FA4"/>
    <w:rsid w:val="00A771AC"/>
    <w:rsid w:val="00A77CD5"/>
    <w:rsid w:val="00A77EAF"/>
    <w:rsid w:val="00A77FA2"/>
    <w:rsid w:val="00A80056"/>
    <w:rsid w:val="00A8016B"/>
    <w:rsid w:val="00A80515"/>
    <w:rsid w:val="00A80E4C"/>
    <w:rsid w:val="00A80E53"/>
    <w:rsid w:val="00A80EC8"/>
    <w:rsid w:val="00A813EC"/>
    <w:rsid w:val="00A8149D"/>
    <w:rsid w:val="00A815F0"/>
    <w:rsid w:val="00A81776"/>
    <w:rsid w:val="00A819FC"/>
    <w:rsid w:val="00A8268D"/>
    <w:rsid w:val="00A8298B"/>
    <w:rsid w:val="00A829A5"/>
    <w:rsid w:val="00A82E30"/>
    <w:rsid w:val="00A83037"/>
    <w:rsid w:val="00A838D6"/>
    <w:rsid w:val="00A83ADB"/>
    <w:rsid w:val="00A84199"/>
    <w:rsid w:val="00A8423E"/>
    <w:rsid w:val="00A84327"/>
    <w:rsid w:val="00A84346"/>
    <w:rsid w:val="00A8486F"/>
    <w:rsid w:val="00A84C46"/>
    <w:rsid w:val="00A851D1"/>
    <w:rsid w:val="00A8529B"/>
    <w:rsid w:val="00A85401"/>
    <w:rsid w:val="00A85A77"/>
    <w:rsid w:val="00A85B94"/>
    <w:rsid w:val="00A86287"/>
    <w:rsid w:val="00A86316"/>
    <w:rsid w:val="00A863AB"/>
    <w:rsid w:val="00A86480"/>
    <w:rsid w:val="00A86683"/>
    <w:rsid w:val="00A86A90"/>
    <w:rsid w:val="00A86AE4"/>
    <w:rsid w:val="00A87C8A"/>
    <w:rsid w:val="00A87E38"/>
    <w:rsid w:val="00A90019"/>
    <w:rsid w:val="00A900AE"/>
    <w:rsid w:val="00A90506"/>
    <w:rsid w:val="00A90673"/>
    <w:rsid w:val="00A90851"/>
    <w:rsid w:val="00A90E34"/>
    <w:rsid w:val="00A90FBD"/>
    <w:rsid w:val="00A91021"/>
    <w:rsid w:val="00A9107C"/>
    <w:rsid w:val="00A91372"/>
    <w:rsid w:val="00A914A6"/>
    <w:rsid w:val="00A91868"/>
    <w:rsid w:val="00A91C33"/>
    <w:rsid w:val="00A92560"/>
    <w:rsid w:val="00A926E5"/>
    <w:rsid w:val="00A92CC1"/>
    <w:rsid w:val="00A9355E"/>
    <w:rsid w:val="00A936C1"/>
    <w:rsid w:val="00A9398A"/>
    <w:rsid w:val="00A93B46"/>
    <w:rsid w:val="00A93EA2"/>
    <w:rsid w:val="00A942AD"/>
    <w:rsid w:val="00A9468A"/>
    <w:rsid w:val="00A94F99"/>
    <w:rsid w:val="00A9508E"/>
    <w:rsid w:val="00A953E1"/>
    <w:rsid w:val="00A954D0"/>
    <w:rsid w:val="00A95924"/>
    <w:rsid w:val="00A9606E"/>
    <w:rsid w:val="00A963A7"/>
    <w:rsid w:val="00A96855"/>
    <w:rsid w:val="00A969F3"/>
    <w:rsid w:val="00A96AAB"/>
    <w:rsid w:val="00A96B69"/>
    <w:rsid w:val="00A96EF6"/>
    <w:rsid w:val="00A97528"/>
    <w:rsid w:val="00A977DA"/>
    <w:rsid w:val="00A97845"/>
    <w:rsid w:val="00A97860"/>
    <w:rsid w:val="00A97C4F"/>
    <w:rsid w:val="00A97E91"/>
    <w:rsid w:val="00AA0074"/>
    <w:rsid w:val="00AA051D"/>
    <w:rsid w:val="00AA052F"/>
    <w:rsid w:val="00AA06C6"/>
    <w:rsid w:val="00AA07C1"/>
    <w:rsid w:val="00AA0848"/>
    <w:rsid w:val="00AA08BA"/>
    <w:rsid w:val="00AA1018"/>
    <w:rsid w:val="00AA107F"/>
    <w:rsid w:val="00AA1552"/>
    <w:rsid w:val="00AA16EF"/>
    <w:rsid w:val="00AA18BD"/>
    <w:rsid w:val="00AA1903"/>
    <w:rsid w:val="00AA23EE"/>
    <w:rsid w:val="00AA2788"/>
    <w:rsid w:val="00AA283A"/>
    <w:rsid w:val="00AA2B71"/>
    <w:rsid w:val="00AA2DBB"/>
    <w:rsid w:val="00AA31DB"/>
    <w:rsid w:val="00AA3258"/>
    <w:rsid w:val="00AA3290"/>
    <w:rsid w:val="00AA349F"/>
    <w:rsid w:val="00AA3534"/>
    <w:rsid w:val="00AA3BEC"/>
    <w:rsid w:val="00AA4297"/>
    <w:rsid w:val="00AA4557"/>
    <w:rsid w:val="00AA4887"/>
    <w:rsid w:val="00AA489F"/>
    <w:rsid w:val="00AA4B80"/>
    <w:rsid w:val="00AA4C92"/>
    <w:rsid w:val="00AA4EE4"/>
    <w:rsid w:val="00AA4F26"/>
    <w:rsid w:val="00AA5173"/>
    <w:rsid w:val="00AA534B"/>
    <w:rsid w:val="00AA5675"/>
    <w:rsid w:val="00AA582C"/>
    <w:rsid w:val="00AA58DA"/>
    <w:rsid w:val="00AA5A70"/>
    <w:rsid w:val="00AA5C45"/>
    <w:rsid w:val="00AA60B9"/>
    <w:rsid w:val="00AA6168"/>
    <w:rsid w:val="00AA62F9"/>
    <w:rsid w:val="00AA649F"/>
    <w:rsid w:val="00AA6740"/>
    <w:rsid w:val="00AA6A41"/>
    <w:rsid w:val="00AA6FC4"/>
    <w:rsid w:val="00AA7175"/>
    <w:rsid w:val="00AA770D"/>
    <w:rsid w:val="00AA78CF"/>
    <w:rsid w:val="00AA7D9A"/>
    <w:rsid w:val="00AA7E39"/>
    <w:rsid w:val="00AA7FA3"/>
    <w:rsid w:val="00AB014C"/>
    <w:rsid w:val="00AB024E"/>
    <w:rsid w:val="00AB0384"/>
    <w:rsid w:val="00AB0564"/>
    <w:rsid w:val="00AB0665"/>
    <w:rsid w:val="00AB0F82"/>
    <w:rsid w:val="00AB10F4"/>
    <w:rsid w:val="00AB140C"/>
    <w:rsid w:val="00AB1432"/>
    <w:rsid w:val="00AB1E06"/>
    <w:rsid w:val="00AB2259"/>
    <w:rsid w:val="00AB22F8"/>
    <w:rsid w:val="00AB24E6"/>
    <w:rsid w:val="00AB31BD"/>
    <w:rsid w:val="00AB34E9"/>
    <w:rsid w:val="00AB3D5B"/>
    <w:rsid w:val="00AB3FE6"/>
    <w:rsid w:val="00AB403B"/>
    <w:rsid w:val="00AB45B2"/>
    <w:rsid w:val="00AB472E"/>
    <w:rsid w:val="00AB4963"/>
    <w:rsid w:val="00AB49A4"/>
    <w:rsid w:val="00AB49FF"/>
    <w:rsid w:val="00AB4A9D"/>
    <w:rsid w:val="00AB4B40"/>
    <w:rsid w:val="00AB4D87"/>
    <w:rsid w:val="00AB4D90"/>
    <w:rsid w:val="00AB4E23"/>
    <w:rsid w:val="00AB4E8D"/>
    <w:rsid w:val="00AB54A8"/>
    <w:rsid w:val="00AB59E3"/>
    <w:rsid w:val="00AB5C42"/>
    <w:rsid w:val="00AB5C97"/>
    <w:rsid w:val="00AB5E1E"/>
    <w:rsid w:val="00AB5FFE"/>
    <w:rsid w:val="00AB6718"/>
    <w:rsid w:val="00AB67FB"/>
    <w:rsid w:val="00AB69B1"/>
    <w:rsid w:val="00AB6A2F"/>
    <w:rsid w:val="00AB6BA9"/>
    <w:rsid w:val="00AB6CA1"/>
    <w:rsid w:val="00AB6CFA"/>
    <w:rsid w:val="00AB6D93"/>
    <w:rsid w:val="00AB6DBA"/>
    <w:rsid w:val="00AB6EFF"/>
    <w:rsid w:val="00AB72D2"/>
    <w:rsid w:val="00AB74CA"/>
    <w:rsid w:val="00AB74F2"/>
    <w:rsid w:val="00AB75B5"/>
    <w:rsid w:val="00AB7D0F"/>
    <w:rsid w:val="00AB7ED6"/>
    <w:rsid w:val="00AC02E2"/>
    <w:rsid w:val="00AC06CC"/>
    <w:rsid w:val="00AC0E1E"/>
    <w:rsid w:val="00AC1409"/>
    <w:rsid w:val="00AC1445"/>
    <w:rsid w:val="00AC17BC"/>
    <w:rsid w:val="00AC1832"/>
    <w:rsid w:val="00AC1DAD"/>
    <w:rsid w:val="00AC25EE"/>
    <w:rsid w:val="00AC288D"/>
    <w:rsid w:val="00AC2A5A"/>
    <w:rsid w:val="00AC2F7F"/>
    <w:rsid w:val="00AC3195"/>
    <w:rsid w:val="00AC324A"/>
    <w:rsid w:val="00AC36FD"/>
    <w:rsid w:val="00AC44CA"/>
    <w:rsid w:val="00AC4A2C"/>
    <w:rsid w:val="00AC4BA3"/>
    <w:rsid w:val="00AC4CFB"/>
    <w:rsid w:val="00AC4F85"/>
    <w:rsid w:val="00AC4FED"/>
    <w:rsid w:val="00AC52B5"/>
    <w:rsid w:val="00AC57C9"/>
    <w:rsid w:val="00AC57D2"/>
    <w:rsid w:val="00AC59C0"/>
    <w:rsid w:val="00AC5B70"/>
    <w:rsid w:val="00AC6131"/>
    <w:rsid w:val="00AC61CF"/>
    <w:rsid w:val="00AC6494"/>
    <w:rsid w:val="00AC6748"/>
    <w:rsid w:val="00AC69AF"/>
    <w:rsid w:val="00AC6A1C"/>
    <w:rsid w:val="00AC6E07"/>
    <w:rsid w:val="00AC6F3F"/>
    <w:rsid w:val="00AC7333"/>
    <w:rsid w:val="00AC7A83"/>
    <w:rsid w:val="00AC7E57"/>
    <w:rsid w:val="00AC7E89"/>
    <w:rsid w:val="00AC7EBB"/>
    <w:rsid w:val="00AD016E"/>
    <w:rsid w:val="00AD020D"/>
    <w:rsid w:val="00AD02DF"/>
    <w:rsid w:val="00AD0A4C"/>
    <w:rsid w:val="00AD0DC5"/>
    <w:rsid w:val="00AD0EAA"/>
    <w:rsid w:val="00AD16E5"/>
    <w:rsid w:val="00AD1716"/>
    <w:rsid w:val="00AD17E8"/>
    <w:rsid w:val="00AD18EC"/>
    <w:rsid w:val="00AD191F"/>
    <w:rsid w:val="00AD1E6C"/>
    <w:rsid w:val="00AD20B4"/>
    <w:rsid w:val="00AD22B0"/>
    <w:rsid w:val="00AD2504"/>
    <w:rsid w:val="00AD264D"/>
    <w:rsid w:val="00AD2E12"/>
    <w:rsid w:val="00AD344D"/>
    <w:rsid w:val="00AD35C6"/>
    <w:rsid w:val="00AD3F18"/>
    <w:rsid w:val="00AD4079"/>
    <w:rsid w:val="00AD4299"/>
    <w:rsid w:val="00AD4B38"/>
    <w:rsid w:val="00AD4B74"/>
    <w:rsid w:val="00AD4BE5"/>
    <w:rsid w:val="00AD4CB3"/>
    <w:rsid w:val="00AD5044"/>
    <w:rsid w:val="00AD5366"/>
    <w:rsid w:val="00AD5371"/>
    <w:rsid w:val="00AD560C"/>
    <w:rsid w:val="00AD59A0"/>
    <w:rsid w:val="00AD5CC9"/>
    <w:rsid w:val="00AD5FD6"/>
    <w:rsid w:val="00AD6440"/>
    <w:rsid w:val="00AD674C"/>
    <w:rsid w:val="00AD6D82"/>
    <w:rsid w:val="00AD72E2"/>
    <w:rsid w:val="00AD73C3"/>
    <w:rsid w:val="00AD744F"/>
    <w:rsid w:val="00AD7B2A"/>
    <w:rsid w:val="00AD7EBC"/>
    <w:rsid w:val="00AE02DE"/>
    <w:rsid w:val="00AE039A"/>
    <w:rsid w:val="00AE0870"/>
    <w:rsid w:val="00AE08FE"/>
    <w:rsid w:val="00AE18C1"/>
    <w:rsid w:val="00AE1912"/>
    <w:rsid w:val="00AE1E11"/>
    <w:rsid w:val="00AE1E52"/>
    <w:rsid w:val="00AE1F2F"/>
    <w:rsid w:val="00AE1FD7"/>
    <w:rsid w:val="00AE2430"/>
    <w:rsid w:val="00AE26BE"/>
    <w:rsid w:val="00AE2F7D"/>
    <w:rsid w:val="00AE396E"/>
    <w:rsid w:val="00AE3FC4"/>
    <w:rsid w:val="00AE49A5"/>
    <w:rsid w:val="00AE4ABF"/>
    <w:rsid w:val="00AE5080"/>
    <w:rsid w:val="00AE52FE"/>
    <w:rsid w:val="00AE530A"/>
    <w:rsid w:val="00AE548F"/>
    <w:rsid w:val="00AE5DB8"/>
    <w:rsid w:val="00AE5FD2"/>
    <w:rsid w:val="00AE6155"/>
    <w:rsid w:val="00AE6318"/>
    <w:rsid w:val="00AE6788"/>
    <w:rsid w:val="00AE6D33"/>
    <w:rsid w:val="00AE72D1"/>
    <w:rsid w:val="00AE741C"/>
    <w:rsid w:val="00AE7484"/>
    <w:rsid w:val="00AE775C"/>
    <w:rsid w:val="00AE7F2E"/>
    <w:rsid w:val="00AF0533"/>
    <w:rsid w:val="00AF0589"/>
    <w:rsid w:val="00AF0A4A"/>
    <w:rsid w:val="00AF0FD2"/>
    <w:rsid w:val="00AF1991"/>
    <w:rsid w:val="00AF1B10"/>
    <w:rsid w:val="00AF1B8C"/>
    <w:rsid w:val="00AF1DCF"/>
    <w:rsid w:val="00AF20E1"/>
    <w:rsid w:val="00AF238C"/>
    <w:rsid w:val="00AF23DC"/>
    <w:rsid w:val="00AF29F7"/>
    <w:rsid w:val="00AF2A7B"/>
    <w:rsid w:val="00AF2E64"/>
    <w:rsid w:val="00AF2E88"/>
    <w:rsid w:val="00AF3544"/>
    <w:rsid w:val="00AF35B0"/>
    <w:rsid w:val="00AF37CA"/>
    <w:rsid w:val="00AF3C52"/>
    <w:rsid w:val="00AF44E4"/>
    <w:rsid w:val="00AF44F4"/>
    <w:rsid w:val="00AF4725"/>
    <w:rsid w:val="00AF4A12"/>
    <w:rsid w:val="00AF4BB2"/>
    <w:rsid w:val="00AF4CE5"/>
    <w:rsid w:val="00AF4D39"/>
    <w:rsid w:val="00AF5023"/>
    <w:rsid w:val="00AF5297"/>
    <w:rsid w:val="00AF533D"/>
    <w:rsid w:val="00AF577D"/>
    <w:rsid w:val="00AF582A"/>
    <w:rsid w:val="00AF5D61"/>
    <w:rsid w:val="00AF609D"/>
    <w:rsid w:val="00AF6702"/>
    <w:rsid w:val="00AF692A"/>
    <w:rsid w:val="00AF696C"/>
    <w:rsid w:val="00AF6B62"/>
    <w:rsid w:val="00AF76A0"/>
    <w:rsid w:val="00AF7738"/>
    <w:rsid w:val="00AF79C8"/>
    <w:rsid w:val="00AF7B5C"/>
    <w:rsid w:val="00AF7B81"/>
    <w:rsid w:val="00AF7C93"/>
    <w:rsid w:val="00B003D7"/>
    <w:rsid w:val="00B00C3E"/>
    <w:rsid w:val="00B01192"/>
    <w:rsid w:val="00B01517"/>
    <w:rsid w:val="00B016AC"/>
    <w:rsid w:val="00B0186F"/>
    <w:rsid w:val="00B019C1"/>
    <w:rsid w:val="00B01B35"/>
    <w:rsid w:val="00B01B77"/>
    <w:rsid w:val="00B020BF"/>
    <w:rsid w:val="00B02C6B"/>
    <w:rsid w:val="00B0377F"/>
    <w:rsid w:val="00B038AE"/>
    <w:rsid w:val="00B039D1"/>
    <w:rsid w:val="00B03C03"/>
    <w:rsid w:val="00B03FC0"/>
    <w:rsid w:val="00B0407F"/>
    <w:rsid w:val="00B04487"/>
    <w:rsid w:val="00B04827"/>
    <w:rsid w:val="00B048C3"/>
    <w:rsid w:val="00B04D04"/>
    <w:rsid w:val="00B04D14"/>
    <w:rsid w:val="00B04E9C"/>
    <w:rsid w:val="00B0547A"/>
    <w:rsid w:val="00B0550E"/>
    <w:rsid w:val="00B05553"/>
    <w:rsid w:val="00B0587F"/>
    <w:rsid w:val="00B05EC9"/>
    <w:rsid w:val="00B05F31"/>
    <w:rsid w:val="00B064D3"/>
    <w:rsid w:val="00B067C2"/>
    <w:rsid w:val="00B06991"/>
    <w:rsid w:val="00B071DA"/>
    <w:rsid w:val="00B07645"/>
    <w:rsid w:val="00B077CD"/>
    <w:rsid w:val="00B07D16"/>
    <w:rsid w:val="00B07D1A"/>
    <w:rsid w:val="00B07DD0"/>
    <w:rsid w:val="00B104AC"/>
    <w:rsid w:val="00B1088E"/>
    <w:rsid w:val="00B1091D"/>
    <w:rsid w:val="00B10E90"/>
    <w:rsid w:val="00B11CC5"/>
    <w:rsid w:val="00B11D88"/>
    <w:rsid w:val="00B11E8C"/>
    <w:rsid w:val="00B11F4F"/>
    <w:rsid w:val="00B1218A"/>
    <w:rsid w:val="00B121A8"/>
    <w:rsid w:val="00B121C7"/>
    <w:rsid w:val="00B123F4"/>
    <w:rsid w:val="00B12514"/>
    <w:rsid w:val="00B1309A"/>
    <w:rsid w:val="00B1318D"/>
    <w:rsid w:val="00B1342D"/>
    <w:rsid w:val="00B1345C"/>
    <w:rsid w:val="00B1355D"/>
    <w:rsid w:val="00B136C2"/>
    <w:rsid w:val="00B13796"/>
    <w:rsid w:val="00B13DCA"/>
    <w:rsid w:val="00B14119"/>
    <w:rsid w:val="00B147B9"/>
    <w:rsid w:val="00B147C8"/>
    <w:rsid w:val="00B147D5"/>
    <w:rsid w:val="00B148CB"/>
    <w:rsid w:val="00B14A3A"/>
    <w:rsid w:val="00B14DFA"/>
    <w:rsid w:val="00B14F34"/>
    <w:rsid w:val="00B1562D"/>
    <w:rsid w:val="00B15804"/>
    <w:rsid w:val="00B1591A"/>
    <w:rsid w:val="00B15976"/>
    <w:rsid w:val="00B159E6"/>
    <w:rsid w:val="00B169B7"/>
    <w:rsid w:val="00B16ED0"/>
    <w:rsid w:val="00B16FF3"/>
    <w:rsid w:val="00B171C9"/>
    <w:rsid w:val="00B1734F"/>
    <w:rsid w:val="00B175DD"/>
    <w:rsid w:val="00B17849"/>
    <w:rsid w:val="00B17A27"/>
    <w:rsid w:val="00B17E5A"/>
    <w:rsid w:val="00B2052A"/>
    <w:rsid w:val="00B20D83"/>
    <w:rsid w:val="00B20FD7"/>
    <w:rsid w:val="00B2193A"/>
    <w:rsid w:val="00B21B6B"/>
    <w:rsid w:val="00B21F0C"/>
    <w:rsid w:val="00B2221D"/>
    <w:rsid w:val="00B2224F"/>
    <w:rsid w:val="00B222FA"/>
    <w:rsid w:val="00B22422"/>
    <w:rsid w:val="00B22A8B"/>
    <w:rsid w:val="00B22D2A"/>
    <w:rsid w:val="00B233E9"/>
    <w:rsid w:val="00B2390B"/>
    <w:rsid w:val="00B23AAA"/>
    <w:rsid w:val="00B23D50"/>
    <w:rsid w:val="00B23F4E"/>
    <w:rsid w:val="00B240AC"/>
    <w:rsid w:val="00B2493A"/>
    <w:rsid w:val="00B24A2F"/>
    <w:rsid w:val="00B24C14"/>
    <w:rsid w:val="00B24D68"/>
    <w:rsid w:val="00B24FB2"/>
    <w:rsid w:val="00B25333"/>
    <w:rsid w:val="00B25632"/>
    <w:rsid w:val="00B25762"/>
    <w:rsid w:val="00B257A1"/>
    <w:rsid w:val="00B26562"/>
    <w:rsid w:val="00B26803"/>
    <w:rsid w:val="00B26A33"/>
    <w:rsid w:val="00B26FAA"/>
    <w:rsid w:val="00B273B9"/>
    <w:rsid w:val="00B30010"/>
    <w:rsid w:val="00B301E4"/>
    <w:rsid w:val="00B302F2"/>
    <w:rsid w:val="00B3037C"/>
    <w:rsid w:val="00B30616"/>
    <w:rsid w:val="00B3089E"/>
    <w:rsid w:val="00B30AF9"/>
    <w:rsid w:val="00B30DD5"/>
    <w:rsid w:val="00B3111E"/>
    <w:rsid w:val="00B31567"/>
    <w:rsid w:val="00B316C5"/>
    <w:rsid w:val="00B31A3B"/>
    <w:rsid w:val="00B31E73"/>
    <w:rsid w:val="00B32177"/>
    <w:rsid w:val="00B32297"/>
    <w:rsid w:val="00B3233B"/>
    <w:rsid w:val="00B32401"/>
    <w:rsid w:val="00B325DF"/>
    <w:rsid w:val="00B3292F"/>
    <w:rsid w:val="00B32EF0"/>
    <w:rsid w:val="00B33109"/>
    <w:rsid w:val="00B3368C"/>
    <w:rsid w:val="00B33756"/>
    <w:rsid w:val="00B339D6"/>
    <w:rsid w:val="00B33FFC"/>
    <w:rsid w:val="00B3418D"/>
    <w:rsid w:val="00B34485"/>
    <w:rsid w:val="00B34666"/>
    <w:rsid w:val="00B355F7"/>
    <w:rsid w:val="00B35859"/>
    <w:rsid w:val="00B35A5C"/>
    <w:rsid w:val="00B35BC0"/>
    <w:rsid w:val="00B35EFA"/>
    <w:rsid w:val="00B365A0"/>
    <w:rsid w:val="00B36A78"/>
    <w:rsid w:val="00B36AB7"/>
    <w:rsid w:val="00B36D54"/>
    <w:rsid w:val="00B36E8F"/>
    <w:rsid w:val="00B36EF0"/>
    <w:rsid w:val="00B370B6"/>
    <w:rsid w:val="00B3783A"/>
    <w:rsid w:val="00B379D0"/>
    <w:rsid w:val="00B37B34"/>
    <w:rsid w:val="00B37C70"/>
    <w:rsid w:val="00B37D73"/>
    <w:rsid w:val="00B402FA"/>
    <w:rsid w:val="00B4030F"/>
    <w:rsid w:val="00B4090A"/>
    <w:rsid w:val="00B40911"/>
    <w:rsid w:val="00B40AE9"/>
    <w:rsid w:val="00B40B5B"/>
    <w:rsid w:val="00B40C44"/>
    <w:rsid w:val="00B40D22"/>
    <w:rsid w:val="00B41060"/>
    <w:rsid w:val="00B411D3"/>
    <w:rsid w:val="00B41470"/>
    <w:rsid w:val="00B41492"/>
    <w:rsid w:val="00B4163B"/>
    <w:rsid w:val="00B41766"/>
    <w:rsid w:val="00B418FE"/>
    <w:rsid w:val="00B41980"/>
    <w:rsid w:val="00B41F32"/>
    <w:rsid w:val="00B41FD7"/>
    <w:rsid w:val="00B421E0"/>
    <w:rsid w:val="00B422C2"/>
    <w:rsid w:val="00B427AE"/>
    <w:rsid w:val="00B42FD3"/>
    <w:rsid w:val="00B43200"/>
    <w:rsid w:val="00B43918"/>
    <w:rsid w:val="00B439E4"/>
    <w:rsid w:val="00B4427B"/>
    <w:rsid w:val="00B44579"/>
    <w:rsid w:val="00B44B36"/>
    <w:rsid w:val="00B44BEE"/>
    <w:rsid w:val="00B44FC1"/>
    <w:rsid w:val="00B451E8"/>
    <w:rsid w:val="00B452E4"/>
    <w:rsid w:val="00B454A7"/>
    <w:rsid w:val="00B45680"/>
    <w:rsid w:val="00B45958"/>
    <w:rsid w:val="00B45A83"/>
    <w:rsid w:val="00B462C0"/>
    <w:rsid w:val="00B46A32"/>
    <w:rsid w:val="00B46B36"/>
    <w:rsid w:val="00B46D7A"/>
    <w:rsid w:val="00B46E24"/>
    <w:rsid w:val="00B46F79"/>
    <w:rsid w:val="00B46FD6"/>
    <w:rsid w:val="00B475EE"/>
    <w:rsid w:val="00B47770"/>
    <w:rsid w:val="00B47EFA"/>
    <w:rsid w:val="00B47FC2"/>
    <w:rsid w:val="00B5004F"/>
    <w:rsid w:val="00B502EF"/>
    <w:rsid w:val="00B5078A"/>
    <w:rsid w:val="00B50ABA"/>
    <w:rsid w:val="00B510BB"/>
    <w:rsid w:val="00B515FB"/>
    <w:rsid w:val="00B51738"/>
    <w:rsid w:val="00B51BCB"/>
    <w:rsid w:val="00B51D3C"/>
    <w:rsid w:val="00B52078"/>
    <w:rsid w:val="00B522AC"/>
    <w:rsid w:val="00B523FC"/>
    <w:rsid w:val="00B52684"/>
    <w:rsid w:val="00B52B18"/>
    <w:rsid w:val="00B52D7E"/>
    <w:rsid w:val="00B5331E"/>
    <w:rsid w:val="00B53888"/>
    <w:rsid w:val="00B53EA5"/>
    <w:rsid w:val="00B54026"/>
    <w:rsid w:val="00B546A5"/>
    <w:rsid w:val="00B547BB"/>
    <w:rsid w:val="00B55612"/>
    <w:rsid w:val="00B55BB6"/>
    <w:rsid w:val="00B55FEE"/>
    <w:rsid w:val="00B5679D"/>
    <w:rsid w:val="00B56881"/>
    <w:rsid w:val="00B568E8"/>
    <w:rsid w:val="00B56AC9"/>
    <w:rsid w:val="00B56C7C"/>
    <w:rsid w:val="00B56CB7"/>
    <w:rsid w:val="00B5732F"/>
    <w:rsid w:val="00B575AC"/>
    <w:rsid w:val="00B57973"/>
    <w:rsid w:val="00B5797E"/>
    <w:rsid w:val="00B579D7"/>
    <w:rsid w:val="00B601E6"/>
    <w:rsid w:val="00B6025A"/>
    <w:rsid w:val="00B6032F"/>
    <w:rsid w:val="00B608FF"/>
    <w:rsid w:val="00B6099C"/>
    <w:rsid w:val="00B60BAE"/>
    <w:rsid w:val="00B60CD9"/>
    <w:rsid w:val="00B60F6C"/>
    <w:rsid w:val="00B61298"/>
    <w:rsid w:val="00B61397"/>
    <w:rsid w:val="00B6162E"/>
    <w:rsid w:val="00B61DA8"/>
    <w:rsid w:val="00B62C0E"/>
    <w:rsid w:val="00B62C51"/>
    <w:rsid w:val="00B63001"/>
    <w:rsid w:val="00B63257"/>
    <w:rsid w:val="00B6352B"/>
    <w:rsid w:val="00B63799"/>
    <w:rsid w:val="00B63A35"/>
    <w:rsid w:val="00B64C23"/>
    <w:rsid w:val="00B64C58"/>
    <w:rsid w:val="00B64CB6"/>
    <w:rsid w:val="00B64FB8"/>
    <w:rsid w:val="00B65382"/>
    <w:rsid w:val="00B65679"/>
    <w:rsid w:val="00B65E55"/>
    <w:rsid w:val="00B66226"/>
    <w:rsid w:val="00B6638B"/>
    <w:rsid w:val="00B668AB"/>
    <w:rsid w:val="00B668E6"/>
    <w:rsid w:val="00B66A55"/>
    <w:rsid w:val="00B66CDB"/>
    <w:rsid w:val="00B66DC7"/>
    <w:rsid w:val="00B66DED"/>
    <w:rsid w:val="00B66EF8"/>
    <w:rsid w:val="00B67140"/>
    <w:rsid w:val="00B67184"/>
    <w:rsid w:val="00B671B1"/>
    <w:rsid w:val="00B672F0"/>
    <w:rsid w:val="00B6738C"/>
    <w:rsid w:val="00B67396"/>
    <w:rsid w:val="00B67AAF"/>
    <w:rsid w:val="00B706E7"/>
    <w:rsid w:val="00B70AA0"/>
    <w:rsid w:val="00B70C6B"/>
    <w:rsid w:val="00B71008"/>
    <w:rsid w:val="00B712D5"/>
    <w:rsid w:val="00B71735"/>
    <w:rsid w:val="00B71A1E"/>
    <w:rsid w:val="00B71BCA"/>
    <w:rsid w:val="00B71BE9"/>
    <w:rsid w:val="00B71C5A"/>
    <w:rsid w:val="00B7214D"/>
    <w:rsid w:val="00B72A0D"/>
    <w:rsid w:val="00B72BC3"/>
    <w:rsid w:val="00B72CBA"/>
    <w:rsid w:val="00B72ECC"/>
    <w:rsid w:val="00B732C8"/>
    <w:rsid w:val="00B73666"/>
    <w:rsid w:val="00B73760"/>
    <w:rsid w:val="00B74BB6"/>
    <w:rsid w:val="00B74C44"/>
    <w:rsid w:val="00B74FB1"/>
    <w:rsid w:val="00B75209"/>
    <w:rsid w:val="00B75C63"/>
    <w:rsid w:val="00B765F6"/>
    <w:rsid w:val="00B76AFF"/>
    <w:rsid w:val="00B76C9F"/>
    <w:rsid w:val="00B77333"/>
    <w:rsid w:val="00B7751F"/>
    <w:rsid w:val="00B77BB9"/>
    <w:rsid w:val="00B77DA4"/>
    <w:rsid w:val="00B801E2"/>
    <w:rsid w:val="00B8088A"/>
    <w:rsid w:val="00B80B7A"/>
    <w:rsid w:val="00B80B80"/>
    <w:rsid w:val="00B80B90"/>
    <w:rsid w:val="00B80CC6"/>
    <w:rsid w:val="00B8103E"/>
    <w:rsid w:val="00B8173F"/>
    <w:rsid w:val="00B8176C"/>
    <w:rsid w:val="00B819DB"/>
    <w:rsid w:val="00B819E5"/>
    <w:rsid w:val="00B81BC4"/>
    <w:rsid w:val="00B81CF9"/>
    <w:rsid w:val="00B82375"/>
    <w:rsid w:val="00B826E7"/>
    <w:rsid w:val="00B82939"/>
    <w:rsid w:val="00B82975"/>
    <w:rsid w:val="00B8297F"/>
    <w:rsid w:val="00B82CEB"/>
    <w:rsid w:val="00B832FD"/>
    <w:rsid w:val="00B833B6"/>
    <w:rsid w:val="00B83650"/>
    <w:rsid w:val="00B8386F"/>
    <w:rsid w:val="00B839A3"/>
    <w:rsid w:val="00B840F2"/>
    <w:rsid w:val="00B84284"/>
    <w:rsid w:val="00B844F3"/>
    <w:rsid w:val="00B84572"/>
    <w:rsid w:val="00B84804"/>
    <w:rsid w:val="00B84E8D"/>
    <w:rsid w:val="00B84F73"/>
    <w:rsid w:val="00B84FC2"/>
    <w:rsid w:val="00B85000"/>
    <w:rsid w:val="00B855BA"/>
    <w:rsid w:val="00B85765"/>
    <w:rsid w:val="00B85979"/>
    <w:rsid w:val="00B85A4F"/>
    <w:rsid w:val="00B85E24"/>
    <w:rsid w:val="00B86477"/>
    <w:rsid w:val="00B867D9"/>
    <w:rsid w:val="00B86BEA"/>
    <w:rsid w:val="00B87009"/>
    <w:rsid w:val="00B873A3"/>
    <w:rsid w:val="00B87989"/>
    <w:rsid w:val="00B87F4A"/>
    <w:rsid w:val="00B901D0"/>
    <w:rsid w:val="00B90381"/>
    <w:rsid w:val="00B90390"/>
    <w:rsid w:val="00B90608"/>
    <w:rsid w:val="00B906B4"/>
    <w:rsid w:val="00B906F2"/>
    <w:rsid w:val="00B9081E"/>
    <w:rsid w:val="00B9100E"/>
    <w:rsid w:val="00B9197D"/>
    <w:rsid w:val="00B91A46"/>
    <w:rsid w:val="00B9231D"/>
    <w:rsid w:val="00B92572"/>
    <w:rsid w:val="00B927A5"/>
    <w:rsid w:val="00B92960"/>
    <w:rsid w:val="00B92EAA"/>
    <w:rsid w:val="00B92F99"/>
    <w:rsid w:val="00B92FBA"/>
    <w:rsid w:val="00B9345D"/>
    <w:rsid w:val="00B93635"/>
    <w:rsid w:val="00B93A94"/>
    <w:rsid w:val="00B940F0"/>
    <w:rsid w:val="00B94933"/>
    <w:rsid w:val="00B94D59"/>
    <w:rsid w:val="00B94EA9"/>
    <w:rsid w:val="00B950C9"/>
    <w:rsid w:val="00B951D8"/>
    <w:rsid w:val="00B953FC"/>
    <w:rsid w:val="00B95648"/>
    <w:rsid w:val="00B956AF"/>
    <w:rsid w:val="00B9596E"/>
    <w:rsid w:val="00B96952"/>
    <w:rsid w:val="00B969A7"/>
    <w:rsid w:val="00B969E3"/>
    <w:rsid w:val="00B969F3"/>
    <w:rsid w:val="00B97104"/>
    <w:rsid w:val="00B97536"/>
    <w:rsid w:val="00B9780E"/>
    <w:rsid w:val="00B97CF8"/>
    <w:rsid w:val="00B97D0D"/>
    <w:rsid w:val="00BA006D"/>
    <w:rsid w:val="00BA00C4"/>
    <w:rsid w:val="00BA026A"/>
    <w:rsid w:val="00BA03AB"/>
    <w:rsid w:val="00BA08F8"/>
    <w:rsid w:val="00BA0FB9"/>
    <w:rsid w:val="00BA1333"/>
    <w:rsid w:val="00BA15B8"/>
    <w:rsid w:val="00BA16C0"/>
    <w:rsid w:val="00BA19FD"/>
    <w:rsid w:val="00BA1B00"/>
    <w:rsid w:val="00BA1D1D"/>
    <w:rsid w:val="00BA2295"/>
    <w:rsid w:val="00BA2431"/>
    <w:rsid w:val="00BA2574"/>
    <w:rsid w:val="00BA2751"/>
    <w:rsid w:val="00BA2A13"/>
    <w:rsid w:val="00BA2DC0"/>
    <w:rsid w:val="00BA2FA9"/>
    <w:rsid w:val="00BA3550"/>
    <w:rsid w:val="00BA3825"/>
    <w:rsid w:val="00BA3851"/>
    <w:rsid w:val="00BA3BE0"/>
    <w:rsid w:val="00BA3C76"/>
    <w:rsid w:val="00BA4254"/>
    <w:rsid w:val="00BA43CA"/>
    <w:rsid w:val="00BA46A0"/>
    <w:rsid w:val="00BA4BC3"/>
    <w:rsid w:val="00BA5417"/>
    <w:rsid w:val="00BA5BA4"/>
    <w:rsid w:val="00BA5CAC"/>
    <w:rsid w:val="00BA5FE3"/>
    <w:rsid w:val="00BA60BE"/>
    <w:rsid w:val="00BA61AF"/>
    <w:rsid w:val="00BA6212"/>
    <w:rsid w:val="00BA647E"/>
    <w:rsid w:val="00BA67AC"/>
    <w:rsid w:val="00BA6856"/>
    <w:rsid w:val="00BA6C78"/>
    <w:rsid w:val="00BA7155"/>
    <w:rsid w:val="00BA77E9"/>
    <w:rsid w:val="00BA78F1"/>
    <w:rsid w:val="00BB000B"/>
    <w:rsid w:val="00BB019B"/>
    <w:rsid w:val="00BB022C"/>
    <w:rsid w:val="00BB0340"/>
    <w:rsid w:val="00BB066F"/>
    <w:rsid w:val="00BB077E"/>
    <w:rsid w:val="00BB0822"/>
    <w:rsid w:val="00BB0AFD"/>
    <w:rsid w:val="00BB12C2"/>
    <w:rsid w:val="00BB13C0"/>
    <w:rsid w:val="00BB15DA"/>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AC3"/>
    <w:rsid w:val="00BB5353"/>
    <w:rsid w:val="00BB5736"/>
    <w:rsid w:val="00BB59B1"/>
    <w:rsid w:val="00BB5A7B"/>
    <w:rsid w:val="00BB5EE8"/>
    <w:rsid w:val="00BB6008"/>
    <w:rsid w:val="00BB6148"/>
    <w:rsid w:val="00BB62F3"/>
    <w:rsid w:val="00BB64F2"/>
    <w:rsid w:val="00BB6AAC"/>
    <w:rsid w:val="00BB6C35"/>
    <w:rsid w:val="00BB712A"/>
    <w:rsid w:val="00BB77A3"/>
    <w:rsid w:val="00BB7872"/>
    <w:rsid w:val="00BB78F9"/>
    <w:rsid w:val="00BB79CC"/>
    <w:rsid w:val="00BB7A60"/>
    <w:rsid w:val="00BB7C70"/>
    <w:rsid w:val="00BB7DF0"/>
    <w:rsid w:val="00BC0034"/>
    <w:rsid w:val="00BC0098"/>
    <w:rsid w:val="00BC069F"/>
    <w:rsid w:val="00BC092E"/>
    <w:rsid w:val="00BC0B19"/>
    <w:rsid w:val="00BC10EB"/>
    <w:rsid w:val="00BC127C"/>
    <w:rsid w:val="00BC134D"/>
    <w:rsid w:val="00BC1747"/>
    <w:rsid w:val="00BC2088"/>
    <w:rsid w:val="00BC2266"/>
    <w:rsid w:val="00BC26F8"/>
    <w:rsid w:val="00BC2AF2"/>
    <w:rsid w:val="00BC2DFD"/>
    <w:rsid w:val="00BC2FC7"/>
    <w:rsid w:val="00BC2FD2"/>
    <w:rsid w:val="00BC3133"/>
    <w:rsid w:val="00BC3A87"/>
    <w:rsid w:val="00BC3C64"/>
    <w:rsid w:val="00BC3CC7"/>
    <w:rsid w:val="00BC43C6"/>
    <w:rsid w:val="00BC4EDC"/>
    <w:rsid w:val="00BC4F19"/>
    <w:rsid w:val="00BC5148"/>
    <w:rsid w:val="00BC51E1"/>
    <w:rsid w:val="00BC5404"/>
    <w:rsid w:val="00BC55B4"/>
    <w:rsid w:val="00BC57AE"/>
    <w:rsid w:val="00BC5FA6"/>
    <w:rsid w:val="00BC6258"/>
    <w:rsid w:val="00BC650F"/>
    <w:rsid w:val="00BC6E01"/>
    <w:rsid w:val="00BC6EDE"/>
    <w:rsid w:val="00BC72EF"/>
    <w:rsid w:val="00BC7A91"/>
    <w:rsid w:val="00BC7BCF"/>
    <w:rsid w:val="00BC7CEC"/>
    <w:rsid w:val="00BD03B9"/>
    <w:rsid w:val="00BD0431"/>
    <w:rsid w:val="00BD08B0"/>
    <w:rsid w:val="00BD0CA2"/>
    <w:rsid w:val="00BD0E11"/>
    <w:rsid w:val="00BD0EA3"/>
    <w:rsid w:val="00BD0F49"/>
    <w:rsid w:val="00BD108C"/>
    <w:rsid w:val="00BD151D"/>
    <w:rsid w:val="00BD162E"/>
    <w:rsid w:val="00BD178B"/>
    <w:rsid w:val="00BD17E2"/>
    <w:rsid w:val="00BD1809"/>
    <w:rsid w:val="00BD1A21"/>
    <w:rsid w:val="00BD1B9A"/>
    <w:rsid w:val="00BD1CFD"/>
    <w:rsid w:val="00BD207D"/>
    <w:rsid w:val="00BD20CB"/>
    <w:rsid w:val="00BD2881"/>
    <w:rsid w:val="00BD2999"/>
    <w:rsid w:val="00BD2AE2"/>
    <w:rsid w:val="00BD2B11"/>
    <w:rsid w:val="00BD2C1F"/>
    <w:rsid w:val="00BD2C6D"/>
    <w:rsid w:val="00BD2DFE"/>
    <w:rsid w:val="00BD32F3"/>
    <w:rsid w:val="00BD33A3"/>
    <w:rsid w:val="00BD35DC"/>
    <w:rsid w:val="00BD384F"/>
    <w:rsid w:val="00BD3938"/>
    <w:rsid w:val="00BD3942"/>
    <w:rsid w:val="00BD39A9"/>
    <w:rsid w:val="00BD3A23"/>
    <w:rsid w:val="00BD3AD0"/>
    <w:rsid w:val="00BD3ECD"/>
    <w:rsid w:val="00BD44C2"/>
    <w:rsid w:val="00BD482E"/>
    <w:rsid w:val="00BD4C59"/>
    <w:rsid w:val="00BD5015"/>
    <w:rsid w:val="00BD5023"/>
    <w:rsid w:val="00BD5345"/>
    <w:rsid w:val="00BD545F"/>
    <w:rsid w:val="00BD5A22"/>
    <w:rsid w:val="00BD5DCA"/>
    <w:rsid w:val="00BD5FA7"/>
    <w:rsid w:val="00BD6068"/>
    <w:rsid w:val="00BD612E"/>
    <w:rsid w:val="00BD66FA"/>
    <w:rsid w:val="00BD68F3"/>
    <w:rsid w:val="00BD6951"/>
    <w:rsid w:val="00BD6AB1"/>
    <w:rsid w:val="00BD6AFD"/>
    <w:rsid w:val="00BD6BBD"/>
    <w:rsid w:val="00BD6C92"/>
    <w:rsid w:val="00BD6FEE"/>
    <w:rsid w:val="00BD7176"/>
    <w:rsid w:val="00BD7503"/>
    <w:rsid w:val="00BD7ADA"/>
    <w:rsid w:val="00BD7CA0"/>
    <w:rsid w:val="00BD7E0F"/>
    <w:rsid w:val="00BD7F7B"/>
    <w:rsid w:val="00BE01E1"/>
    <w:rsid w:val="00BE0308"/>
    <w:rsid w:val="00BE058E"/>
    <w:rsid w:val="00BE0883"/>
    <w:rsid w:val="00BE0C5F"/>
    <w:rsid w:val="00BE0D76"/>
    <w:rsid w:val="00BE18DB"/>
    <w:rsid w:val="00BE1930"/>
    <w:rsid w:val="00BE19A5"/>
    <w:rsid w:val="00BE1A67"/>
    <w:rsid w:val="00BE1BE3"/>
    <w:rsid w:val="00BE1C00"/>
    <w:rsid w:val="00BE1E00"/>
    <w:rsid w:val="00BE1E34"/>
    <w:rsid w:val="00BE1E46"/>
    <w:rsid w:val="00BE20A5"/>
    <w:rsid w:val="00BE22AE"/>
    <w:rsid w:val="00BE2A4D"/>
    <w:rsid w:val="00BE2D6D"/>
    <w:rsid w:val="00BE2E4E"/>
    <w:rsid w:val="00BE2EBC"/>
    <w:rsid w:val="00BE3473"/>
    <w:rsid w:val="00BE34BA"/>
    <w:rsid w:val="00BE3536"/>
    <w:rsid w:val="00BE4368"/>
    <w:rsid w:val="00BE4619"/>
    <w:rsid w:val="00BE47C7"/>
    <w:rsid w:val="00BE4878"/>
    <w:rsid w:val="00BE4BBE"/>
    <w:rsid w:val="00BE4D31"/>
    <w:rsid w:val="00BE4D3D"/>
    <w:rsid w:val="00BE524A"/>
    <w:rsid w:val="00BE537C"/>
    <w:rsid w:val="00BE5856"/>
    <w:rsid w:val="00BE594C"/>
    <w:rsid w:val="00BE5BAA"/>
    <w:rsid w:val="00BE61CF"/>
    <w:rsid w:val="00BE632C"/>
    <w:rsid w:val="00BE6784"/>
    <w:rsid w:val="00BE6C5C"/>
    <w:rsid w:val="00BE6E4A"/>
    <w:rsid w:val="00BE6E97"/>
    <w:rsid w:val="00BE6EF5"/>
    <w:rsid w:val="00BE6FA0"/>
    <w:rsid w:val="00BE6FCD"/>
    <w:rsid w:val="00BE7020"/>
    <w:rsid w:val="00BE7073"/>
    <w:rsid w:val="00BE70A2"/>
    <w:rsid w:val="00BE71D3"/>
    <w:rsid w:val="00BE71EB"/>
    <w:rsid w:val="00BE7200"/>
    <w:rsid w:val="00BE7BF0"/>
    <w:rsid w:val="00BE7CB0"/>
    <w:rsid w:val="00BF026D"/>
    <w:rsid w:val="00BF055D"/>
    <w:rsid w:val="00BF0687"/>
    <w:rsid w:val="00BF0750"/>
    <w:rsid w:val="00BF0A55"/>
    <w:rsid w:val="00BF0AAB"/>
    <w:rsid w:val="00BF111E"/>
    <w:rsid w:val="00BF1F8C"/>
    <w:rsid w:val="00BF2269"/>
    <w:rsid w:val="00BF2404"/>
    <w:rsid w:val="00BF2479"/>
    <w:rsid w:val="00BF2BCA"/>
    <w:rsid w:val="00BF2D33"/>
    <w:rsid w:val="00BF302E"/>
    <w:rsid w:val="00BF378B"/>
    <w:rsid w:val="00BF3969"/>
    <w:rsid w:val="00BF3D23"/>
    <w:rsid w:val="00BF3E83"/>
    <w:rsid w:val="00BF419D"/>
    <w:rsid w:val="00BF41A9"/>
    <w:rsid w:val="00BF46CF"/>
    <w:rsid w:val="00BF4DBC"/>
    <w:rsid w:val="00BF4EAD"/>
    <w:rsid w:val="00BF4F2D"/>
    <w:rsid w:val="00BF504C"/>
    <w:rsid w:val="00BF50EE"/>
    <w:rsid w:val="00BF53EB"/>
    <w:rsid w:val="00BF5560"/>
    <w:rsid w:val="00BF5687"/>
    <w:rsid w:val="00BF5758"/>
    <w:rsid w:val="00BF5C34"/>
    <w:rsid w:val="00BF5D17"/>
    <w:rsid w:val="00BF5D50"/>
    <w:rsid w:val="00BF5F56"/>
    <w:rsid w:val="00BF6467"/>
    <w:rsid w:val="00BF65C6"/>
    <w:rsid w:val="00BF6811"/>
    <w:rsid w:val="00BF6FDA"/>
    <w:rsid w:val="00BF71F6"/>
    <w:rsid w:val="00BF71FF"/>
    <w:rsid w:val="00BF7234"/>
    <w:rsid w:val="00BF72E4"/>
    <w:rsid w:val="00BF770E"/>
    <w:rsid w:val="00BF778B"/>
    <w:rsid w:val="00BF7F74"/>
    <w:rsid w:val="00C00094"/>
    <w:rsid w:val="00C000FC"/>
    <w:rsid w:val="00C005C9"/>
    <w:rsid w:val="00C0062B"/>
    <w:rsid w:val="00C008DA"/>
    <w:rsid w:val="00C00A34"/>
    <w:rsid w:val="00C00AA5"/>
    <w:rsid w:val="00C00BA8"/>
    <w:rsid w:val="00C00CA2"/>
    <w:rsid w:val="00C00CB2"/>
    <w:rsid w:val="00C00F83"/>
    <w:rsid w:val="00C01111"/>
    <w:rsid w:val="00C019C2"/>
    <w:rsid w:val="00C01A37"/>
    <w:rsid w:val="00C01CC3"/>
    <w:rsid w:val="00C0200B"/>
    <w:rsid w:val="00C0211B"/>
    <w:rsid w:val="00C02165"/>
    <w:rsid w:val="00C02470"/>
    <w:rsid w:val="00C02870"/>
    <w:rsid w:val="00C02A0B"/>
    <w:rsid w:val="00C02C2A"/>
    <w:rsid w:val="00C0308F"/>
    <w:rsid w:val="00C0310A"/>
    <w:rsid w:val="00C03176"/>
    <w:rsid w:val="00C032B9"/>
    <w:rsid w:val="00C0398C"/>
    <w:rsid w:val="00C03E3F"/>
    <w:rsid w:val="00C04157"/>
    <w:rsid w:val="00C04ADE"/>
    <w:rsid w:val="00C054A9"/>
    <w:rsid w:val="00C0564A"/>
    <w:rsid w:val="00C057D4"/>
    <w:rsid w:val="00C05CD4"/>
    <w:rsid w:val="00C05E35"/>
    <w:rsid w:val="00C0625D"/>
    <w:rsid w:val="00C06BB9"/>
    <w:rsid w:val="00C0728D"/>
    <w:rsid w:val="00C072EA"/>
    <w:rsid w:val="00C073E8"/>
    <w:rsid w:val="00C07812"/>
    <w:rsid w:val="00C07916"/>
    <w:rsid w:val="00C0795D"/>
    <w:rsid w:val="00C07AB0"/>
    <w:rsid w:val="00C1000A"/>
    <w:rsid w:val="00C10202"/>
    <w:rsid w:val="00C10613"/>
    <w:rsid w:val="00C10793"/>
    <w:rsid w:val="00C10B19"/>
    <w:rsid w:val="00C10F7B"/>
    <w:rsid w:val="00C11540"/>
    <w:rsid w:val="00C11A59"/>
    <w:rsid w:val="00C11AD6"/>
    <w:rsid w:val="00C122CF"/>
    <w:rsid w:val="00C125CD"/>
    <w:rsid w:val="00C125F6"/>
    <w:rsid w:val="00C127AA"/>
    <w:rsid w:val="00C129EE"/>
    <w:rsid w:val="00C12D35"/>
    <w:rsid w:val="00C13101"/>
    <w:rsid w:val="00C13769"/>
    <w:rsid w:val="00C1387A"/>
    <w:rsid w:val="00C13963"/>
    <w:rsid w:val="00C13AC6"/>
    <w:rsid w:val="00C13CEF"/>
    <w:rsid w:val="00C14165"/>
    <w:rsid w:val="00C14C1E"/>
    <w:rsid w:val="00C14E50"/>
    <w:rsid w:val="00C15713"/>
    <w:rsid w:val="00C1592E"/>
    <w:rsid w:val="00C15FDC"/>
    <w:rsid w:val="00C160F5"/>
    <w:rsid w:val="00C169F8"/>
    <w:rsid w:val="00C178DC"/>
    <w:rsid w:val="00C1798B"/>
    <w:rsid w:val="00C17A5F"/>
    <w:rsid w:val="00C17EA5"/>
    <w:rsid w:val="00C17FDE"/>
    <w:rsid w:val="00C20291"/>
    <w:rsid w:val="00C20298"/>
    <w:rsid w:val="00C20401"/>
    <w:rsid w:val="00C204D8"/>
    <w:rsid w:val="00C2076D"/>
    <w:rsid w:val="00C20F62"/>
    <w:rsid w:val="00C214C7"/>
    <w:rsid w:val="00C219E4"/>
    <w:rsid w:val="00C21A37"/>
    <w:rsid w:val="00C22C9F"/>
    <w:rsid w:val="00C22E64"/>
    <w:rsid w:val="00C233DB"/>
    <w:rsid w:val="00C23A33"/>
    <w:rsid w:val="00C23C4C"/>
    <w:rsid w:val="00C23EFF"/>
    <w:rsid w:val="00C24966"/>
    <w:rsid w:val="00C24C8A"/>
    <w:rsid w:val="00C24FDF"/>
    <w:rsid w:val="00C25255"/>
    <w:rsid w:val="00C252FB"/>
    <w:rsid w:val="00C256E1"/>
    <w:rsid w:val="00C2601C"/>
    <w:rsid w:val="00C26285"/>
    <w:rsid w:val="00C262EB"/>
    <w:rsid w:val="00C265A5"/>
    <w:rsid w:val="00C266A7"/>
    <w:rsid w:val="00C2695B"/>
    <w:rsid w:val="00C26BC5"/>
    <w:rsid w:val="00C26F26"/>
    <w:rsid w:val="00C26F92"/>
    <w:rsid w:val="00C271DE"/>
    <w:rsid w:val="00C2740D"/>
    <w:rsid w:val="00C27D40"/>
    <w:rsid w:val="00C309F8"/>
    <w:rsid w:val="00C30B1C"/>
    <w:rsid w:val="00C30B32"/>
    <w:rsid w:val="00C31078"/>
    <w:rsid w:val="00C314F5"/>
    <w:rsid w:val="00C31AFC"/>
    <w:rsid w:val="00C31E23"/>
    <w:rsid w:val="00C3233C"/>
    <w:rsid w:val="00C3278F"/>
    <w:rsid w:val="00C327D6"/>
    <w:rsid w:val="00C3289E"/>
    <w:rsid w:val="00C32A22"/>
    <w:rsid w:val="00C32A93"/>
    <w:rsid w:val="00C32F25"/>
    <w:rsid w:val="00C33560"/>
    <w:rsid w:val="00C33668"/>
    <w:rsid w:val="00C33675"/>
    <w:rsid w:val="00C336AB"/>
    <w:rsid w:val="00C33B5C"/>
    <w:rsid w:val="00C34113"/>
    <w:rsid w:val="00C34136"/>
    <w:rsid w:val="00C34173"/>
    <w:rsid w:val="00C34203"/>
    <w:rsid w:val="00C34539"/>
    <w:rsid w:val="00C3473F"/>
    <w:rsid w:val="00C34DF0"/>
    <w:rsid w:val="00C34FDB"/>
    <w:rsid w:val="00C3537C"/>
    <w:rsid w:val="00C354EC"/>
    <w:rsid w:val="00C35A75"/>
    <w:rsid w:val="00C35B88"/>
    <w:rsid w:val="00C35BB6"/>
    <w:rsid w:val="00C369B4"/>
    <w:rsid w:val="00C36C04"/>
    <w:rsid w:val="00C36C15"/>
    <w:rsid w:val="00C36C3D"/>
    <w:rsid w:val="00C3743C"/>
    <w:rsid w:val="00C3746A"/>
    <w:rsid w:val="00C37D4E"/>
    <w:rsid w:val="00C37DE9"/>
    <w:rsid w:val="00C4021A"/>
    <w:rsid w:val="00C402CF"/>
    <w:rsid w:val="00C405B9"/>
    <w:rsid w:val="00C4074C"/>
    <w:rsid w:val="00C409C4"/>
    <w:rsid w:val="00C40A33"/>
    <w:rsid w:val="00C40B66"/>
    <w:rsid w:val="00C41257"/>
    <w:rsid w:val="00C4143D"/>
    <w:rsid w:val="00C41717"/>
    <w:rsid w:val="00C41740"/>
    <w:rsid w:val="00C418EB"/>
    <w:rsid w:val="00C41A3E"/>
    <w:rsid w:val="00C41E2F"/>
    <w:rsid w:val="00C421AB"/>
    <w:rsid w:val="00C4250F"/>
    <w:rsid w:val="00C425BC"/>
    <w:rsid w:val="00C4278E"/>
    <w:rsid w:val="00C4293A"/>
    <w:rsid w:val="00C42AB9"/>
    <w:rsid w:val="00C42C8C"/>
    <w:rsid w:val="00C43608"/>
    <w:rsid w:val="00C43A0D"/>
    <w:rsid w:val="00C43A21"/>
    <w:rsid w:val="00C43D5C"/>
    <w:rsid w:val="00C44169"/>
    <w:rsid w:val="00C447CE"/>
    <w:rsid w:val="00C448EA"/>
    <w:rsid w:val="00C44A84"/>
    <w:rsid w:val="00C44CF8"/>
    <w:rsid w:val="00C44D02"/>
    <w:rsid w:val="00C4531F"/>
    <w:rsid w:val="00C457B3"/>
    <w:rsid w:val="00C457F6"/>
    <w:rsid w:val="00C45C5D"/>
    <w:rsid w:val="00C46759"/>
    <w:rsid w:val="00C4686E"/>
    <w:rsid w:val="00C46986"/>
    <w:rsid w:val="00C46D8A"/>
    <w:rsid w:val="00C46E25"/>
    <w:rsid w:val="00C47331"/>
    <w:rsid w:val="00C475A6"/>
    <w:rsid w:val="00C479CF"/>
    <w:rsid w:val="00C47A0F"/>
    <w:rsid w:val="00C47B11"/>
    <w:rsid w:val="00C5044B"/>
    <w:rsid w:val="00C50814"/>
    <w:rsid w:val="00C508B2"/>
    <w:rsid w:val="00C5100E"/>
    <w:rsid w:val="00C51125"/>
    <w:rsid w:val="00C51138"/>
    <w:rsid w:val="00C517BD"/>
    <w:rsid w:val="00C51881"/>
    <w:rsid w:val="00C51B4B"/>
    <w:rsid w:val="00C51B7F"/>
    <w:rsid w:val="00C51F4D"/>
    <w:rsid w:val="00C52653"/>
    <w:rsid w:val="00C52C84"/>
    <w:rsid w:val="00C52D8A"/>
    <w:rsid w:val="00C52E99"/>
    <w:rsid w:val="00C52EA6"/>
    <w:rsid w:val="00C52F45"/>
    <w:rsid w:val="00C52FD9"/>
    <w:rsid w:val="00C5336B"/>
    <w:rsid w:val="00C53B82"/>
    <w:rsid w:val="00C53D12"/>
    <w:rsid w:val="00C53FF0"/>
    <w:rsid w:val="00C540E8"/>
    <w:rsid w:val="00C54492"/>
    <w:rsid w:val="00C54595"/>
    <w:rsid w:val="00C54744"/>
    <w:rsid w:val="00C547F1"/>
    <w:rsid w:val="00C54B59"/>
    <w:rsid w:val="00C55078"/>
    <w:rsid w:val="00C555FE"/>
    <w:rsid w:val="00C55919"/>
    <w:rsid w:val="00C55C62"/>
    <w:rsid w:val="00C55DDD"/>
    <w:rsid w:val="00C56922"/>
    <w:rsid w:val="00C56B17"/>
    <w:rsid w:val="00C57599"/>
    <w:rsid w:val="00C5761F"/>
    <w:rsid w:val="00C57F17"/>
    <w:rsid w:val="00C600EE"/>
    <w:rsid w:val="00C60148"/>
    <w:rsid w:val="00C602DC"/>
    <w:rsid w:val="00C6069B"/>
    <w:rsid w:val="00C60DEE"/>
    <w:rsid w:val="00C61037"/>
    <w:rsid w:val="00C6106B"/>
    <w:rsid w:val="00C61129"/>
    <w:rsid w:val="00C61618"/>
    <w:rsid w:val="00C61BB8"/>
    <w:rsid w:val="00C61FD5"/>
    <w:rsid w:val="00C620DF"/>
    <w:rsid w:val="00C62127"/>
    <w:rsid w:val="00C623F2"/>
    <w:rsid w:val="00C62506"/>
    <w:rsid w:val="00C6255B"/>
    <w:rsid w:val="00C625DF"/>
    <w:rsid w:val="00C62602"/>
    <w:rsid w:val="00C62749"/>
    <w:rsid w:val="00C62A03"/>
    <w:rsid w:val="00C62AD6"/>
    <w:rsid w:val="00C62C13"/>
    <w:rsid w:val="00C62CE9"/>
    <w:rsid w:val="00C62EE7"/>
    <w:rsid w:val="00C62EEB"/>
    <w:rsid w:val="00C6304C"/>
    <w:rsid w:val="00C630A0"/>
    <w:rsid w:val="00C63298"/>
    <w:rsid w:val="00C633E6"/>
    <w:rsid w:val="00C6340A"/>
    <w:rsid w:val="00C6378E"/>
    <w:rsid w:val="00C637EF"/>
    <w:rsid w:val="00C63A3A"/>
    <w:rsid w:val="00C63CD4"/>
    <w:rsid w:val="00C64778"/>
    <w:rsid w:val="00C64AB1"/>
    <w:rsid w:val="00C64B2B"/>
    <w:rsid w:val="00C64C2C"/>
    <w:rsid w:val="00C651FF"/>
    <w:rsid w:val="00C65A47"/>
    <w:rsid w:val="00C65A9F"/>
    <w:rsid w:val="00C65B47"/>
    <w:rsid w:val="00C66053"/>
    <w:rsid w:val="00C66291"/>
    <w:rsid w:val="00C6633B"/>
    <w:rsid w:val="00C66347"/>
    <w:rsid w:val="00C667D9"/>
    <w:rsid w:val="00C6694A"/>
    <w:rsid w:val="00C669F9"/>
    <w:rsid w:val="00C66CB0"/>
    <w:rsid w:val="00C66ED4"/>
    <w:rsid w:val="00C67C55"/>
    <w:rsid w:val="00C67FF5"/>
    <w:rsid w:val="00C702BA"/>
    <w:rsid w:val="00C70391"/>
    <w:rsid w:val="00C70691"/>
    <w:rsid w:val="00C70C12"/>
    <w:rsid w:val="00C710CC"/>
    <w:rsid w:val="00C7193E"/>
    <w:rsid w:val="00C71955"/>
    <w:rsid w:val="00C71AC5"/>
    <w:rsid w:val="00C71B88"/>
    <w:rsid w:val="00C71E52"/>
    <w:rsid w:val="00C71F50"/>
    <w:rsid w:val="00C7212C"/>
    <w:rsid w:val="00C72139"/>
    <w:rsid w:val="00C722C9"/>
    <w:rsid w:val="00C724A6"/>
    <w:rsid w:val="00C729F7"/>
    <w:rsid w:val="00C72BFE"/>
    <w:rsid w:val="00C72EA1"/>
    <w:rsid w:val="00C72EF2"/>
    <w:rsid w:val="00C72F9E"/>
    <w:rsid w:val="00C73097"/>
    <w:rsid w:val="00C734C6"/>
    <w:rsid w:val="00C73579"/>
    <w:rsid w:val="00C73BA0"/>
    <w:rsid w:val="00C73D64"/>
    <w:rsid w:val="00C73DC8"/>
    <w:rsid w:val="00C74385"/>
    <w:rsid w:val="00C74539"/>
    <w:rsid w:val="00C745A1"/>
    <w:rsid w:val="00C74709"/>
    <w:rsid w:val="00C74925"/>
    <w:rsid w:val="00C74DB9"/>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52"/>
    <w:rsid w:val="00C776F9"/>
    <w:rsid w:val="00C80081"/>
    <w:rsid w:val="00C805C9"/>
    <w:rsid w:val="00C805E4"/>
    <w:rsid w:val="00C80FCD"/>
    <w:rsid w:val="00C819CF"/>
    <w:rsid w:val="00C81BD2"/>
    <w:rsid w:val="00C8233F"/>
    <w:rsid w:val="00C82486"/>
    <w:rsid w:val="00C824B0"/>
    <w:rsid w:val="00C82554"/>
    <w:rsid w:val="00C825B9"/>
    <w:rsid w:val="00C8263F"/>
    <w:rsid w:val="00C82786"/>
    <w:rsid w:val="00C828C8"/>
    <w:rsid w:val="00C82C40"/>
    <w:rsid w:val="00C82E19"/>
    <w:rsid w:val="00C831B0"/>
    <w:rsid w:val="00C83301"/>
    <w:rsid w:val="00C83535"/>
    <w:rsid w:val="00C8356B"/>
    <w:rsid w:val="00C835EC"/>
    <w:rsid w:val="00C8397D"/>
    <w:rsid w:val="00C839A3"/>
    <w:rsid w:val="00C83C5A"/>
    <w:rsid w:val="00C83E31"/>
    <w:rsid w:val="00C84083"/>
    <w:rsid w:val="00C843AE"/>
    <w:rsid w:val="00C8479E"/>
    <w:rsid w:val="00C8491E"/>
    <w:rsid w:val="00C8497C"/>
    <w:rsid w:val="00C84A7C"/>
    <w:rsid w:val="00C85227"/>
    <w:rsid w:val="00C8530E"/>
    <w:rsid w:val="00C86784"/>
    <w:rsid w:val="00C86919"/>
    <w:rsid w:val="00C86FBB"/>
    <w:rsid w:val="00C86FD7"/>
    <w:rsid w:val="00C8712E"/>
    <w:rsid w:val="00C87147"/>
    <w:rsid w:val="00C87D30"/>
    <w:rsid w:val="00C87D59"/>
    <w:rsid w:val="00C902E2"/>
    <w:rsid w:val="00C904F1"/>
    <w:rsid w:val="00C907FD"/>
    <w:rsid w:val="00C9089F"/>
    <w:rsid w:val="00C9090F"/>
    <w:rsid w:val="00C90A33"/>
    <w:rsid w:val="00C90A6A"/>
    <w:rsid w:val="00C90C9B"/>
    <w:rsid w:val="00C91314"/>
    <w:rsid w:val="00C9143E"/>
    <w:rsid w:val="00C9144F"/>
    <w:rsid w:val="00C91575"/>
    <w:rsid w:val="00C92171"/>
    <w:rsid w:val="00C92312"/>
    <w:rsid w:val="00C924D1"/>
    <w:rsid w:val="00C92646"/>
    <w:rsid w:val="00C92695"/>
    <w:rsid w:val="00C92801"/>
    <w:rsid w:val="00C92922"/>
    <w:rsid w:val="00C92EBB"/>
    <w:rsid w:val="00C92FAD"/>
    <w:rsid w:val="00C93170"/>
    <w:rsid w:val="00C934C1"/>
    <w:rsid w:val="00C9382E"/>
    <w:rsid w:val="00C9460A"/>
    <w:rsid w:val="00C947BB"/>
    <w:rsid w:val="00C94A5F"/>
    <w:rsid w:val="00C94C2A"/>
    <w:rsid w:val="00C94C6D"/>
    <w:rsid w:val="00C94F12"/>
    <w:rsid w:val="00C951E6"/>
    <w:rsid w:val="00C95460"/>
    <w:rsid w:val="00C959E3"/>
    <w:rsid w:val="00C95AEB"/>
    <w:rsid w:val="00C95D73"/>
    <w:rsid w:val="00C966AD"/>
    <w:rsid w:val="00C96730"/>
    <w:rsid w:val="00C96B38"/>
    <w:rsid w:val="00C96E80"/>
    <w:rsid w:val="00C96EA7"/>
    <w:rsid w:val="00C96EB0"/>
    <w:rsid w:val="00C96FCE"/>
    <w:rsid w:val="00C9703A"/>
    <w:rsid w:val="00C971B1"/>
    <w:rsid w:val="00C971C5"/>
    <w:rsid w:val="00C973BB"/>
    <w:rsid w:val="00C97665"/>
    <w:rsid w:val="00C97F43"/>
    <w:rsid w:val="00C97F70"/>
    <w:rsid w:val="00CA0226"/>
    <w:rsid w:val="00CA03AF"/>
    <w:rsid w:val="00CA03B6"/>
    <w:rsid w:val="00CA0BAE"/>
    <w:rsid w:val="00CA0BFC"/>
    <w:rsid w:val="00CA0CDA"/>
    <w:rsid w:val="00CA0CFF"/>
    <w:rsid w:val="00CA0E4D"/>
    <w:rsid w:val="00CA11D2"/>
    <w:rsid w:val="00CA1713"/>
    <w:rsid w:val="00CA18A1"/>
    <w:rsid w:val="00CA1A59"/>
    <w:rsid w:val="00CA214A"/>
    <w:rsid w:val="00CA233E"/>
    <w:rsid w:val="00CA27E9"/>
    <w:rsid w:val="00CA2881"/>
    <w:rsid w:val="00CA3525"/>
    <w:rsid w:val="00CA35A6"/>
    <w:rsid w:val="00CA3C2A"/>
    <w:rsid w:val="00CA437C"/>
    <w:rsid w:val="00CA449E"/>
    <w:rsid w:val="00CA466F"/>
    <w:rsid w:val="00CA49AB"/>
    <w:rsid w:val="00CA4DEC"/>
    <w:rsid w:val="00CA50CB"/>
    <w:rsid w:val="00CA51C0"/>
    <w:rsid w:val="00CA545D"/>
    <w:rsid w:val="00CA579B"/>
    <w:rsid w:val="00CA58A7"/>
    <w:rsid w:val="00CA5B0E"/>
    <w:rsid w:val="00CA5FDB"/>
    <w:rsid w:val="00CA63C8"/>
    <w:rsid w:val="00CA64EF"/>
    <w:rsid w:val="00CA65DC"/>
    <w:rsid w:val="00CA6693"/>
    <w:rsid w:val="00CA67EF"/>
    <w:rsid w:val="00CA7237"/>
    <w:rsid w:val="00CA7FB9"/>
    <w:rsid w:val="00CB064B"/>
    <w:rsid w:val="00CB06DF"/>
    <w:rsid w:val="00CB08BF"/>
    <w:rsid w:val="00CB08CB"/>
    <w:rsid w:val="00CB0FBA"/>
    <w:rsid w:val="00CB0FDA"/>
    <w:rsid w:val="00CB1009"/>
    <w:rsid w:val="00CB138D"/>
    <w:rsid w:val="00CB145D"/>
    <w:rsid w:val="00CB149E"/>
    <w:rsid w:val="00CB14CD"/>
    <w:rsid w:val="00CB192F"/>
    <w:rsid w:val="00CB1C6B"/>
    <w:rsid w:val="00CB1CF5"/>
    <w:rsid w:val="00CB20D4"/>
    <w:rsid w:val="00CB22D5"/>
    <w:rsid w:val="00CB244D"/>
    <w:rsid w:val="00CB2ABB"/>
    <w:rsid w:val="00CB3430"/>
    <w:rsid w:val="00CB372E"/>
    <w:rsid w:val="00CB3778"/>
    <w:rsid w:val="00CB45F7"/>
    <w:rsid w:val="00CB47CC"/>
    <w:rsid w:val="00CB480C"/>
    <w:rsid w:val="00CB49A5"/>
    <w:rsid w:val="00CB49C3"/>
    <w:rsid w:val="00CB4A50"/>
    <w:rsid w:val="00CB4BF9"/>
    <w:rsid w:val="00CB4FA5"/>
    <w:rsid w:val="00CB5571"/>
    <w:rsid w:val="00CB572A"/>
    <w:rsid w:val="00CB603B"/>
    <w:rsid w:val="00CB6068"/>
    <w:rsid w:val="00CB631C"/>
    <w:rsid w:val="00CB6382"/>
    <w:rsid w:val="00CB63A2"/>
    <w:rsid w:val="00CB63FF"/>
    <w:rsid w:val="00CB661B"/>
    <w:rsid w:val="00CB6631"/>
    <w:rsid w:val="00CB6A3A"/>
    <w:rsid w:val="00CB6BA1"/>
    <w:rsid w:val="00CB6D20"/>
    <w:rsid w:val="00CB6D87"/>
    <w:rsid w:val="00CB71ED"/>
    <w:rsid w:val="00CC03DB"/>
    <w:rsid w:val="00CC03F7"/>
    <w:rsid w:val="00CC0499"/>
    <w:rsid w:val="00CC089D"/>
    <w:rsid w:val="00CC08A3"/>
    <w:rsid w:val="00CC0D6A"/>
    <w:rsid w:val="00CC0ED6"/>
    <w:rsid w:val="00CC10A8"/>
    <w:rsid w:val="00CC10B7"/>
    <w:rsid w:val="00CC125A"/>
    <w:rsid w:val="00CC133D"/>
    <w:rsid w:val="00CC1596"/>
    <w:rsid w:val="00CC19A0"/>
    <w:rsid w:val="00CC1A85"/>
    <w:rsid w:val="00CC1FB9"/>
    <w:rsid w:val="00CC26FE"/>
    <w:rsid w:val="00CC2759"/>
    <w:rsid w:val="00CC277E"/>
    <w:rsid w:val="00CC2D76"/>
    <w:rsid w:val="00CC2E1A"/>
    <w:rsid w:val="00CC2F82"/>
    <w:rsid w:val="00CC2F9A"/>
    <w:rsid w:val="00CC32C0"/>
    <w:rsid w:val="00CC3E23"/>
    <w:rsid w:val="00CC4A80"/>
    <w:rsid w:val="00CC4D7D"/>
    <w:rsid w:val="00CC4EEF"/>
    <w:rsid w:val="00CC593B"/>
    <w:rsid w:val="00CC5BCB"/>
    <w:rsid w:val="00CC5DCB"/>
    <w:rsid w:val="00CC6C13"/>
    <w:rsid w:val="00CC6C56"/>
    <w:rsid w:val="00CC6FC0"/>
    <w:rsid w:val="00CC7263"/>
    <w:rsid w:val="00CC7917"/>
    <w:rsid w:val="00CC798B"/>
    <w:rsid w:val="00CC7C8E"/>
    <w:rsid w:val="00CC7CE1"/>
    <w:rsid w:val="00CD00D8"/>
    <w:rsid w:val="00CD0616"/>
    <w:rsid w:val="00CD0AEC"/>
    <w:rsid w:val="00CD1262"/>
    <w:rsid w:val="00CD128C"/>
    <w:rsid w:val="00CD129B"/>
    <w:rsid w:val="00CD1F10"/>
    <w:rsid w:val="00CD2344"/>
    <w:rsid w:val="00CD27F6"/>
    <w:rsid w:val="00CD2B0B"/>
    <w:rsid w:val="00CD2D7C"/>
    <w:rsid w:val="00CD337C"/>
    <w:rsid w:val="00CD3451"/>
    <w:rsid w:val="00CD3529"/>
    <w:rsid w:val="00CD3DAD"/>
    <w:rsid w:val="00CD409B"/>
    <w:rsid w:val="00CD43B0"/>
    <w:rsid w:val="00CD44C2"/>
    <w:rsid w:val="00CD4806"/>
    <w:rsid w:val="00CD4A6C"/>
    <w:rsid w:val="00CD51F3"/>
    <w:rsid w:val="00CD5275"/>
    <w:rsid w:val="00CD55FE"/>
    <w:rsid w:val="00CD56AC"/>
    <w:rsid w:val="00CD5766"/>
    <w:rsid w:val="00CD59DF"/>
    <w:rsid w:val="00CD61CA"/>
    <w:rsid w:val="00CD70AE"/>
    <w:rsid w:val="00CD7175"/>
    <w:rsid w:val="00CD7557"/>
    <w:rsid w:val="00CD7B15"/>
    <w:rsid w:val="00CE03C6"/>
    <w:rsid w:val="00CE04A2"/>
    <w:rsid w:val="00CE05D8"/>
    <w:rsid w:val="00CE07FB"/>
    <w:rsid w:val="00CE0824"/>
    <w:rsid w:val="00CE0959"/>
    <w:rsid w:val="00CE0BAA"/>
    <w:rsid w:val="00CE0D44"/>
    <w:rsid w:val="00CE0D79"/>
    <w:rsid w:val="00CE0E28"/>
    <w:rsid w:val="00CE0FA9"/>
    <w:rsid w:val="00CE102A"/>
    <w:rsid w:val="00CE131C"/>
    <w:rsid w:val="00CE1DEF"/>
    <w:rsid w:val="00CE1F46"/>
    <w:rsid w:val="00CE2055"/>
    <w:rsid w:val="00CE25D5"/>
    <w:rsid w:val="00CE28A8"/>
    <w:rsid w:val="00CE2B90"/>
    <w:rsid w:val="00CE2C30"/>
    <w:rsid w:val="00CE2C6E"/>
    <w:rsid w:val="00CE2FAB"/>
    <w:rsid w:val="00CE3453"/>
    <w:rsid w:val="00CE36D6"/>
    <w:rsid w:val="00CE3739"/>
    <w:rsid w:val="00CE3BC1"/>
    <w:rsid w:val="00CE42D5"/>
    <w:rsid w:val="00CE43ED"/>
    <w:rsid w:val="00CE4483"/>
    <w:rsid w:val="00CE4893"/>
    <w:rsid w:val="00CE4BD5"/>
    <w:rsid w:val="00CE4CE5"/>
    <w:rsid w:val="00CE507C"/>
    <w:rsid w:val="00CE528D"/>
    <w:rsid w:val="00CE5E19"/>
    <w:rsid w:val="00CE5F64"/>
    <w:rsid w:val="00CE6122"/>
    <w:rsid w:val="00CE620F"/>
    <w:rsid w:val="00CE639E"/>
    <w:rsid w:val="00CE643B"/>
    <w:rsid w:val="00CE6491"/>
    <w:rsid w:val="00CE6BF5"/>
    <w:rsid w:val="00CE6CD4"/>
    <w:rsid w:val="00CE6DBC"/>
    <w:rsid w:val="00CE6FF5"/>
    <w:rsid w:val="00CE746E"/>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6FD"/>
    <w:rsid w:val="00CF27F1"/>
    <w:rsid w:val="00CF2A79"/>
    <w:rsid w:val="00CF2BA7"/>
    <w:rsid w:val="00CF2C94"/>
    <w:rsid w:val="00CF2FCE"/>
    <w:rsid w:val="00CF3464"/>
    <w:rsid w:val="00CF3940"/>
    <w:rsid w:val="00CF3B58"/>
    <w:rsid w:val="00CF3F50"/>
    <w:rsid w:val="00CF43A3"/>
    <w:rsid w:val="00CF4AC1"/>
    <w:rsid w:val="00CF5074"/>
    <w:rsid w:val="00CF50F7"/>
    <w:rsid w:val="00CF5646"/>
    <w:rsid w:val="00CF5C5C"/>
    <w:rsid w:val="00CF63FC"/>
    <w:rsid w:val="00CF6653"/>
    <w:rsid w:val="00CF6985"/>
    <w:rsid w:val="00CF69AA"/>
    <w:rsid w:val="00CF7311"/>
    <w:rsid w:val="00D0016E"/>
    <w:rsid w:val="00D005AD"/>
    <w:rsid w:val="00D00B18"/>
    <w:rsid w:val="00D00F9E"/>
    <w:rsid w:val="00D01B02"/>
    <w:rsid w:val="00D01B9F"/>
    <w:rsid w:val="00D01F6F"/>
    <w:rsid w:val="00D020EC"/>
    <w:rsid w:val="00D021A7"/>
    <w:rsid w:val="00D0286D"/>
    <w:rsid w:val="00D02D6F"/>
    <w:rsid w:val="00D02E78"/>
    <w:rsid w:val="00D0308C"/>
    <w:rsid w:val="00D033E6"/>
    <w:rsid w:val="00D03407"/>
    <w:rsid w:val="00D034C9"/>
    <w:rsid w:val="00D03A80"/>
    <w:rsid w:val="00D03DBC"/>
    <w:rsid w:val="00D04618"/>
    <w:rsid w:val="00D0477C"/>
    <w:rsid w:val="00D047DE"/>
    <w:rsid w:val="00D04B2E"/>
    <w:rsid w:val="00D04D1A"/>
    <w:rsid w:val="00D0574D"/>
    <w:rsid w:val="00D0576A"/>
    <w:rsid w:val="00D05882"/>
    <w:rsid w:val="00D05D08"/>
    <w:rsid w:val="00D05D50"/>
    <w:rsid w:val="00D05FF4"/>
    <w:rsid w:val="00D060D1"/>
    <w:rsid w:val="00D0643F"/>
    <w:rsid w:val="00D06740"/>
    <w:rsid w:val="00D06802"/>
    <w:rsid w:val="00D0681D"/>
    <w:rsid w:val="00D068CB"/>
    <w:rsid w:val="00D076BF"/>
    <w:rsid w:val="00D07737"/>
    <w:rsid w:val="00D07EDE"/>
    <w:rsid w:val="00D10041"/>
    <w:rsid w:val="00D10327"/>
    <w:rsid w:val="00D10C7E"/>
    <w:rsid w:val="00D10CC3"/>
    <w:rsid w:val="00D10CF7"/>
    <w:rsid w:val="00D10D92"/>
    <w:rsid w:val="00D10DFF"/>
    <w:rsid w:val="00D110F1"/>
    <w:rsid w:val="00D112E4"/>
    <w:rsid w:val="00D11553"/>
    <w:rsid w:val="00D11F14"/>
    <w:rsid w:val="00D12563"/>
    <w:rsid w:val="00D12651"/>
    <w:rsid w:val="00D12B0B"/>
    <w:rsid w:val="00D12D0E"/>
    <w:rsid w:val="00D13870"/>
    <w:rsid w:val="00D13973"/>
    <w:rsid w:val="00D139FB"/>
    <w:rsid w:val="00D13CC4"/>
    <w:rsid w:val="00D13E13"/>
    <w:rsid w:val="00D13F5F"/>
    <w:rsid w:val="00D140D7"/>
    <w:rsid w:val="00D143D3"/>
    <w:rsid w:val="00D14416"/>
    <w:rsid w:val="00D14610"/>
    <w:rsid w:val="00D14944"/>
    <w:rsid w:val="00D149A7"/>
    <w:rsid w:val="00D14D8A"/>
    <w:rsid w:val="00D14E9E"/>
    <w:rsid w:val="00D152A6"/>
    <w:rsid w:val="00D153FB"/>
    <w:rsid w:val="00D1563E"/>
    <w:rsid w:val="00D156BC"/>
    <w:rsid w:val="00D15FFC"/>
    <w:rsid w:val="00D1642F"/>
    <w:rsid w:val="00D16A08"/>
    <w:rsid w:val="00D16CFB"/>
    <w:rsid w:val="00D171C2"/>
    <w:rsid w:val="00D1780A"/>
    <w:rsid w:val="00D17C37"/>
    <w:rsid w:val="00D17D66"/>
    <w:rsid w:val="00D202BC"/>
    <w:rsid w:val="00D203A9"/>
    <w:rsid w:val="00D2051E"/>
    <w:rsid w:val="00D206BA"/>
    <w:rsid w:val="00D2072B"/>
    <w:rsid w:val="00D20BCC"/>
    <w:rsid w:val="00D20D78"/>
    <w:rsid w:val="00D20E16"/>
    <w:rsid w:val="00D20F35"/>
    <w:rsid w:val="00D2100B"/>
    <w:rsid w:val="00D214A1"/>
    <w:rsid w:val="00D2168F"/>
    <w:rsid w:val="00D21C75"/>
    <w:rsid w:val="00D21F47"/>
    <w:rsid w:val="00D21F97"/>
    <w:rsid w:val="00D2233D"/>
    <w:rsid w:val="00D22D6C"/>
    <w:rsid w:val="00D23315"/>
    <w:rsid w:val="00D235FE"/>
    <w:rsid w:val="00D23969"/>
    <w:rsid w:val="00D23E3D"/>
    <w:rsid w:val="00D24065"/>
    <w:rsid w:val="00D24290"/>
    <w:rsid w:val="00D242F9"/>
    <w:rsid w:val="00D24704"/>
    <w:rsid w:val="00D24803"/>
    <w:rsid w:val="00D24835"/>
    <w:rsid w:val="00D24E0F"/>
    <w:rsid w:val="00D24E27"/>
    <w:rsid w:val="00D251C7"/>
    <w:rsid w:val="00D253C8"/>
    <w:rsid w:val="00D258B0"/>
    <w:rsid w:val="00D25C15"/>
    <w:rsid w:val="00D25C24"/>
    <w:rsid w:val="00D25EEE"/>
    <w:rsid w:val="00D25FC7"/>
    <w:rsid w:val="00D26378"/>
    <w:rsid w:val="00D26D15"/>
    <w:rsid w:val="00D26F16"/>
    <w:rsid w:val="00D26FBB"/>
    <w:rsid w:val="00D2723B"/>
    <w:rsid w:val="00D272F6"/>
    <w:rsid w:val="00D27375"/>
    <w:rsid w:val="00D2750E"/>
    <w:rsid w:val="00D279FC"/>
    <w:rsid w:val="00D27CCB"/>
    <w:rsid w:val="00D27D0A"/>
    <w:rsid w:val="00D27D96"/>
    <w:rsid w:val="00D3032F"/>
    <w:rsid w:val="00D3084E"/>
    <w:rsid w:val="00D3087D"/>
    <w:rsid w:val="00D30B52"/>
    <w:rsid w:val="00D30EDE"/>
    <w:rsid w:val="00D30F85"/>
    <w:rsid w:val="00D31746"/>
    <w:rsid w:val="00D318FE"/>
    <w:rsid w:val="00D3192B"/>
    <w:rsid w:val="00D31954"/>
    <w:rsid w:val="00D319EF"/>
    <w:rsid w:val="00D3236A"/>
    <w:rsid w:val="00D32A51"/>
    <w:rsid w:val="00D32B2D"/>
    <w:rsid w:val="00D32E8A"/>
    <w:rsid w:val="00D334C7"/>
    <w:rsid w:val="00D3358D"/>
    <w:rsid w:val="00D3362D"/>
    <w:rsid w:val="00D33702"/>
    <w:rsid w:val="00D337B7"/>
    <w:rsid w:val="00D339F2"/>
    <w:rsid w:val="00D33A85"/>
    <w:rsid w:val="00D33D90"/>
    <w:rsid w:val="00D33E08"/>
    <w:rsid w:val="00D342EA"/>
    <w:rsid w:val="00D34435"/>
    <w:rsid w:val="00D3455B"/>
    <w:rsid w:val="00D34640"/>
    <w:rsid w:val="00D34FDE"/>
    <w:rsid w:val="00D35B98"/>
    <w:rsid w:val="00D35FD8"/>
    <w:rsid w:val="00D360D5"/>
    <w:rsid w:val="00D360F6"/>
    <w:rsid w:val="00D361E5"/>
    <w:rsid w:val="00D365BB"/>
    <w:rsid w:val="00D36616"/>
    <w:rsid w:val="00D367A7"/>
    <w:rsid w:val="00D36ABE"/>
    <w:rsid w:val="00D36CB3"/>
    <w:rsid w:val="00D36F92"/>
    <w:rsid w:val="00D372C5"/>
    <w:rsid w:val="00D37708"/>
    <w:rsid w:val="00D37731"/>
    <w:rsid w:val="00D37C9D"/>
    <w:rsid w:val="00D37E8B"/>
    <w:rsid w:val="00D4049B"/>
    <w:rsid w:val="00D40558"/>
    <w:rsid w:val="00D408D6"/>
    <w:rsid w:val="00D40AED"/>
    <w:rsid w:val="00D41123"/>
    <w:rsid w:val="00D4113F"/>
    <w:rsid w:val="00D414BF"/>
    <w:rsid w:val="00D414D1"/>
    <w:rsid w:val="00D41646"/>
    <w:rsid w:val="00D41696"/>
    <w:rsid w:val="00D4189D"/>
    <w:rsid w:val="00D41AA9"/>
    <w:rsid w:val="00D41AEE"/>
    <w:rsid w:val="00D42421"/>
    <w:rsid w:val="00D427AF"/>
    <w:rsid w:val="00D4288A"/>
    <w:rsid w:val="00D42992"/>
    <w:rsid w:val="00D42B45"/>
    <w:rsid w:val="00D42C2F"/>
    <w:rsid w:val="00D42E25"/>
    <w:rsid w:val="00D42F2B"/>
    <w:rsid w:val="00D43B46"/>
    <w:rsid w:val="00D441DC"/>
    <w:rsid w:val="00D44238"/>
    <w:rsid w:val="00D447FB"/>
    <w:rsid w:val="00D44B92"/>
    <w:rsid w:val="00D44D34"/>
    <w:rsid w:val="00D4511C"/>
    <w:rsid w:val="00D4559E"/>
    <w:rsid w:val="00D457AE"/>
    <w:rsid w:val="00D45CB2"/>
    <w:rsid w:val="00D46D96"/>
    <w:rsid w:val="00D46DC3"/>
    <w:rsid w:val="00D46DEC"/>
    <w:rsid w:val="00D46F82"/>
    <w:rsid w:val="00D476D9"/>
    <w:rsid w:val="00D477F7"/>
    <w:rsid w:val="00D47D27"/>
    <w:rsid w:val="00D47E7C"/>
    <w:rsid w:val="00D47F5A"/>
    <w:rsid w:val="00D5021B"/>
    <w:rsid w:val="00D5036D"/>
    <w:rsid w:val="00D506EB"/>
    <w:rsid w:val="00D50971"/>
    <w:rsid w:val="00D50A7C"/>
    <w:rsid w:val="00D50F45"/>
    <w:rsid w:val="00D512CC"/>
    <w:rsid w:val="00D513D9"/>
    <w:rsid w:val="00D5184C"/>
    <w:rsid w:val="00D51956"/>
    <w:rsid w:val="00D519AD"/>
    <w:rsid w:val="00D51C3A"/>
    <w:rsid w:val="00D51CFE"/>
    <w:rsid w:val="00D51D49"/>
    <w:rsid w:val="00D51EEC"/>
    <w:rsid w:val="00D5245B"/>
    <w:rsid w:val="00D52614"/>
    <w:rsid w:val="00D52D63"/>
    <w:rsid w:val="00D533B3"/>
    <w:rsid w:val="00D53533"/>
    <w:rsid w:val="00D53C20"/>
    <w:rsid w:val="00D53FB5"/>
    <w:rsid w:val="00D53FC5"/>
    <w:rsid w:val="00D541A6"/>
    <w:rsid w:val="00D54C0B"/>
    <w:rsid w:val="00D54C49"/>
    <w:rsid w:val="00D554A9"/>
    <w:rsid w:val="00D55531"/>
    <w:rsid w:val="00D55543"/>
    <w:rsid w:val="00D55D43"/>
    <w:rsid w:val="00D560DD"/>
    <w:rsid w:val="00D561AF"/>
    <w:rsid w:val="00D5629C"/>
    <w:rsid w:val="00D5644B"/>
    <w:rsid w:val="00D56484"/>
    <w:rsid w:val="00D56F91"/>
    <w:rsid w:val="00D574A7"/>
    <w:rsid w:val="00D57D18"/>
    <w:rsid w:val="00D57D2C"/>
    <w:rsid w:val="00D57D61"/>
    <w:rsid w:val="00D6005D"/>
    <w:rsid w:val="00D600E6"/>
    <w:rsid w:val="00D606C9"/>
    <w:rsid w:val="00D610EA"/>
    <w:rsid w:val="00D613BC"/>
    <w:rsid w:val="00D61596"/>
    <w:rsid w:val="00D61726"/>
    <w:rsid w:val="00D6199E"/>
    <w:rsid w:val="00D6229C"/>
    <w:rsid w:val="00D62328"/>
    <w:rsid w:val="00D62662"/>
    <w:rsid w:val="00D6299A"/>
    <w:rsid w:val="00D62D46"/>
    <w:rsid w:val="00D62F66"/>
    <w:rsid w:val="00D6364F"/>
    <w:rsid w:val="00D6379A"/>
    <w:rsid w:val="00D63805"/>
    <w:rsid w:val="00D639B5"/>
    <w:rsid w:val="00D63D3F"/>
    <w:rsid w:val="00D63E34"/>
    <w:rsid w:val="00D64197"/>
    <w:rsid w:val="00D64428"/>
    <w:rsid w:val="00D644BA"/>
    <w:rsid w:val="00D645E8"/>
    <w:rsid w:val="00D64AE4"/>
    <w:rsid w:val="00D64D42"/>
    <w:rsid w:val="00D65296"/>
    <w:rsid w:val="00D652E6"/>
    <w:rsid w:val="00D658F8"/>
    <w:rsid w:val="00D65ECC"/>
    <w:rsid w:val="00D65F5B"/>
    <w:rsid w:val="00D668C6"/>
    <w:rsid w:val="00D66995"/>
    <w:rsid w:val="00D66A67"/>
    <w:rsid w:val="00D66B23"/>
    <w:rsid w:val="00D66CE3"/>
    <w:rsid w:val="00D67438"/>
    <w:rsid w:val="00D674B1"/>
    <w:rsid w:val="00D674BA"/>
    <w:rsid w:val="00D677DB"/>
    <w:rsid w:val="00D67A43"/>
    <w:rsid w:val="00D67B54"/>
    <w:rsid w:val="00D70093"/>
    <w:rsid w:val="00D703A6"/>
    <w:rsid w:val="00D70664"/>
    <w:rsid w:val="00D70EB5"/>
    <w:rsid w:val="00D70FB0"/>
    <w:rsid w:val="00D718D1"/>
    <w:rsid w:val="00D71E71"/>
    <w:rsid w:val="00D724A8"/>
    <w:rsid w:val="00D72745"/>
    <w:rsid w:val="00D72D6C"/>
    <w:rsid w:val="00D73116"/>
    <w:rsid w:val="00D73608"/>
    <w:rsid w:val="00D73735"/>
    <w:rsid w:val="00D739F0"/>
    <w:rsid w:val="00D73B46"/>
    <w:rsid w:val="00D73E8B"/>
    <w:rsid w:val="00D740A5"/>
    <w:rsid w:val="00D742CF"/>
    <w:rsid w:val="00D74646"/>
    <w:rsid w:val="00D74898"/>
    <w:rsid w:val="00D74ADF"/>
    <w:rsid w:val="00D75271"/>
    <w:rsid w:val="00D7563F"/>
    <w:rsid w:val="00D7579A"/>
    <w:rsid w:val="00D7589C"/>
    <w:rsid w:val="00D758E7"/>
    <w:rsid w:val="00D75C90"/>
    <w:rsid w:val="00D75FA0"/>
    <w:rsid w:val="00D7640E"/>
    <w:rsid w:val="00D76ADD"/>
    <w:rsid w:val="00D76B34"/>
    <w:rsid w:val="00D76C3C"/>
    <w:rsid w:val="00D77208"/>
    <w:rsid w:val="00D77634"/>
    <w:rsid w:val="00D7794B"/>
    <w:rsid w:val="00D77B57"/>
    <w:rsid w:val="00D77BD1"/>
    <w:rsid w:val="00D806F9"/>
    <w:rsid w:val="00D807EF"/>
    <w:rsid w:val="00D809C1"/>
    <w:rsid w:val="00D809E2"/>
    <w:rsid w:val="00D80AAF"/>
    <w:rsid w:val="00D81593"/>
    <w:rsid w:val="00D81595"/>
    <w:rsid w:val="00D815E5"/>
    <w:rsid w:val="00D81BF2"/>
    <w:rsid w:val="00D81D5B"/>
    <w:rsid w:val="00D81E85"/>
    <w:rsid w:val="00D82006"/>
    <w:rsid w:val="00D82430"/>
    <w:rsid w:val="00D8245C"/>
    <w:rsid w:val="00D82B55"/>
    <w:rsid w:val="00D82E51"/>
    <w:rsid w:val="00D82F92"/>
    <w:rsid w:val="00D831BF"/>
    <w:rsid w:val="00D832D6"/>
    <w:rsid w:val="00D83666"/>
    <w:rsid w:val="00D83BAE"/>
    <w:rsid w:val="00D8429C"/>
    <w:rsid w:val="00D845C4"/>
    <w:rsid w:val="00D8492B"/>
    <w:rsid w:val="00D849BA"/>
    <w:rsid w:val="00D84E79"/>
    <w:rsid w:val="00D84FC5"/>
    <w:rsid w:val="00D852D2"/>
    <w:rsid w:val="00D8538F"/>
    <w:rsid w:val="00D853FE"/>
    <w:rsid w:val="00D85764"/>
    <w:rsid w:val="00D85D69"/>
    <w:rsid w:val="00D85E46"/>
    <w:rsid w:val="00D85F27"/>
    <w:rsid w:val="00D85FE6"/>
    <w:rsid w:val="00D8635B"/>
    <w:rsid w:val="00D86959"/>
    <w:rsid w:val="00D86CAC"/>
    <w:rsid w:val="00D87043"/>
    <w:rsid w:val="00D8739B"/>
    <w:rsid w:val="00D87500"/>
    <w:rsid w:val="00D87608"/>
    <w:rsid w:val="00D878D1"/>
    <w:rsid w:val="00D878E1"/>
    <w:rsid w:val="00D87EBA"/>
    <w:rsid w:val="00D90260"/>
    <w:rsid w:val="00D9050E"/>
    <w:rsid w:val="00D9069A"/>
    <w:rsid w:val="00D90B53"/>
    <w:rsid w:val="00D90E1B"/>
    <w:rsid w:val="00D90FC7"/>
    <w:rsid w:val="00D91668"/>
    <w:rsid w:val="00D916E0"/>
    <w:rsid w:val="00D9181F"/>
    <w:rsid w:val="00D92017"/>
    <w:rsid w:val="00D9204A"/>
    <w:rsid w:val="00D9296C"/>
    <w:rsid w:val="00D92C86"/>
    <w:rsid w:val="00D92D9E"/>
    <w:rsid w:val="00D92EBA"/>
    <w:rsid w:val="00D9341C"/>
    <w:rsid w:val="00D9385E"/>
    <w:rsid w:val="00D94114"/>
    <w:rsid w:val="00D94207"/>
    <w:rsid w:val="00D9438B"/>
    <w:rsid w:val="00D9497B"/>
    <w:rsid w:val="00D95108"/>
    <w:rsid w:val="00D95136"/>
    <w:rsid w:val="00D952BF"/>
    <w:rsid w:val="00D952F4"/>
    <w:rsid w:val="00D95341"/>
    <w:rsid w:val="00D95BA3"/>
    <w:rsid w:val="00D95BFF"/>
    <w:rsid w:val="00D95FB1"/>
    <w:rsid w:val="00D961F3"/>
    <w:rsid w:val="00D96452"/>
    <w:rsid w:val="00D973FB"/>
    <w:rsid w:val="00D97522"/>
    <w:rsid w:val="00D97AD7"/>
    <w:rsid w:val="00DA03A7"/>
    <w:rsid w:val="00DA04EA"/>
    <w:rsid w:val="00DA07FD"/>
    <w:rsid w:val="00DA08CC"/>
    <w:rsid w:val="00DA093D"/>
    <w:rsid w:val="00DA09A1"/>
    <w:rsid w:val="00DA0BFE"/>
    <w:rsid w:val="00DA0DD7"/>
    <w:rsid w:val="00DA0E02"/>
    <w:rsid w:val="00DA1503"/>
    <w:rsid w:val="00DA164A"/>
    <w:rsid w:val="00DA203A"/>
    <w:rsid w:val="00DA211F"/>
    <w:rsid w:val="00DA2525"/>
    <w:rsid w:val="00DA25C1"/>
    <w:rsid w:val="00DA2654"/>
    <w:rsid w:val="00DA2F2F"/>
    <w:rsid w:val="00DA39D6"/>
    <w:rsid w:val="00DA3B7D"/>
    <w:rsid w:val="00DA3C25"/>
    <w:rsid w:val="00DA3F25"/>
    <w:rsid w:val="00DA4555"/>
    <w:rsid w:val="00DA482D"/>
    <w:rsid w:val="00DA4B62"/>
    <w:rsid w:val="00DA54AB"/>
    <w:rsid w:val="00DA54C0"/>
    <w:rsid w:val="00DA5BE8"/>
    <w:rsid w:val="00DA5C3B"/>
    <w:rsid w:val="00DA5C8D"/>
    <w:rsid w:val="00DA64EB"/>
    <w:rsid w:val="00DA6578"/>
    <w:rsid w:val="00DA6916"/>
    <w:rsid w:val="00DA69BA"/>
    <w:rsid w:val="00DA6B89"/>
    <w:rsid w:val="00DA6EA2"/>
    <w:rsid w:val="00DA76A1"/>
    <w:rsid w:val="00DA790E"/>
    <w:rsid w:val="00DA795D"/>
    <w:rsid w:val="00DA7BC1"/>
    <w:rsid w:val="00DB03AE"/>
    <w:rsid w:val="00DB0B0B"/>
    <w:rsid w:val="00DB0F44"/>
    <w:rsid w:val="00DB10A4"/>
    <w:rsid w:val="00DB1EBB"/>
    <w:rsid w:val="00DB255B"/>
    <w:rsid w:val="00DB28E4"/>
    <w:rsid w:val="00DB2D0C"/>
    <w:rsid w:val="00DB3011"/>
    <w:rsid w:val="00DB3100"/>
    <w:rsid w:val="00DB310B"/>
    <w:rsid w:val="00DB324A"/>
    <w:rsid w:val="00DB391B"/>
    <w:rsid w:val="00DB39B2"/>
    <w:rsid w:val="00DB3A17"/>
    <w:rsid w:val="00DB3A5E"/>
    <w:rsid w:val="00DB3CFD"/>
    <w:rsid w:val="00DB41FA"/>
    <w:rsid w:val="00DB4601"/>
    <w:rsid w:val="00DB4B90"/>
    <w:rsid w:val="00DB4D46"/>
    <w:rsid w:val="00DB4D69"/>
    <w:rsid w:val="00DB5004"/>
    <w:rsid w:val="00DB5243"/>
    <w:rsid w:val="00DB589F"/>
    <w:rsid w:val="00DB5CE8"/>
    <w:rsid w:val="00DB5F88"/>
    <w:rsid w:val="00DB62AE"/>
    <w:rsid w:val="00DB637D"/>
    <w:rsid w:val="00DB63C1"/>
    <w:rsid w:val="00DB6573"/>
    <w:rsid w:val="00DB75AA"/>
    <w:rsid w:val="00DB762E"/>
    <w:rsid w:val="00DB785E"/>
    <w:rsid w:val="00DB7CD6"/>
    <w:rsid w:val="00DB7DD6"/>
    <w:rsid w:val="00DB7ECA"/>
    <w:rsid w:val="00DC046F"/>
    <w:rsid w:val="00DC13DF"/>
    <w:rsid w:val="00DC152A"/>
    <w:rsid w:val="00DC1815"/>
    <w:rsid w:val="00DC192E"/>
    <w:rsid w:val="00DC2082"/>
    <w:rsid w:val="00DC2292"/>
    <w:rsid w:val="00DC2627"/>
    <w:rsid w:val="00DC2BA9"/>
    <w:rsid w:val="00DC2C06"/>
    <w:rsid w:val="00DC2EF3"/>
    <w:rsid w:val="00DC3256"/>
    <w:rsid w:val="00DC345F"/>
    <w:rsid w:val="00DC4074"/>
    <w:rsid w:val="00DC40F2"/>
    <w:rsid w:val="00DC4371"/>
    <w:rsid w:val="00DC443D"/>
    <w:rsid w:val="00DC4463"/>
    <w:rsid w:val="00DC456D"/>
    <w:rsid w:val="00DC4570"/>
    <w:rsid w:val="00DC45CF"/>
    <w:rsid w:val="00DC498F"/>
    <w:rsid w:val="00DC4C7E"/>
    <w:rsid w:val="00DC4F9B"/>
    <w:rsid w:val="00DC554A"/>
    <w:rsid w:val="00DC55D9"/>
    <w:rsid w:val="00DC5A9D"/>
    <w:rsid w:val="00DC5B77"/>
    <w:rsid w:val="00DC5D61"/>
    <w:rsid w:val="00DC5F3A"/>
    <w:rsid w:val="00DC6048"/>
    <w:rsid w:val="00DC60F8"/>
    <w:rsid w:val="00DC61A5"/>
    <w:rsid w:val="00DC694B"/>
    <w:rsid w:val="00DC6AAC"/>
    <w:rsid w:val="00DC6F1C"/>
    <w:rsid w:val="00DC7835"/>
    <w:rsid w:val="00DC784F"/>
    <w:rsid w:val="00DC7851"/>
    <w:rsid w:val="00DC7D30"/>
    <w:rsid w:val="00DD0193"/>
    <w:rsid w:val="00DD020B"/>
    <w:rsid w:val="00DD0AFB"/>
    <w:rsid w:val="00DD0C97"/>
    <w:rsid w:val="00DD0E00"/>
    <w:rsid w:val="00DD1271"/>
    <w:rsid w:val="00DD1745"/>
    <w:rsid w:val="00DD1D97"/>
    <w:rsid w:val="00DD1EAA"/>
    <w:rsid w:val="00DD2B16"/>
    <w:rsid w:val="00DD2C03"/>
    <w:rsid w:val="00DD2FCE"/>
    <w:rsid w:val="00DD31E4"/>
    <w:rsid w:val="00DD3D89"/>
    <w:rsid w:val="00DD3FBC"/>
    <w:rsid w:val="00DD4221"/>
    <w:rsid w:val="00DD4371"/>
    <w:rsid w:val="00DD455C"/>
    <w:rsid w:val="00DD4CB8"/>
    <w:rsid w:val="00DD4E2C"/>
    <w:rsid w:val="00DD5423"/>
    <w:rsid w:val="00DD563B"/>
    <w:rsid w:val="00DD57D2"/>
    <w:rsid w:val="00DD5889"/>
    <w:rsid w:val="00DD5FC6"/>
    <w:rsid w:val="00DD6620"/>
    <w:rsid w:val="00DD672A"/>
    <w:rsid w:val="00DD695E"/>
    <w:rsid w:val="00DD6B1E"/>
    <w:rsid w:val="00DD6BCB"/>
    <w:rsid w:val="00DD70C5"/>
    <w:rsid w:val="00DD71E8"/>
    <w:rsid w:val="00DD762B"/>
    <w:rsid w:val="00DD7653"/>
    <w:rsid w:val="00DD7727"/>
    <w:rsid w:val="00DD7992"/>
    <w:rsid w:val="00DD7A27"/>
    <w:rsid w:val="00DD7B25"/>
    <w:rsid w:val="00DD7DF7"/>
    <w:rsid w:val="00DE042A"/>
    <w:rsid w:val="00DE07A1"/>
    <w:rsid w:val="00DE088D"/>
    <w:rsid w:val="00DE08C9"/>
    <w:rsid w:val="00DE0EDC"/>
    <w:rsid w:val="00DE0FA2"/>
    <w:rsid w:val="00DE1366"/>
    <w:rsid w:val="00DE1935"/>
    <w:rsid w:val="00DE1941"/>
    <w:rsid w:val="00DE1A23"/>
    <w:rsid w:val="00DE1A43"/>
    <w:rsid w:val="00DE1DE3"/>
    <w:rsid w:val="00DE1DF8"/>
    <w:rsid w:val="00DE1E5A"/>
    <w:rsid w:val="00DE2185"/>
    <w:rsid w:val="00DE21D7"/>
    <w:rsid w:val="00DE27DA"/>
    <w:rsid w:val="00DE2B8A"/>
    <w:rsid w:val="00DE2CE7"/>
    <w:rsid w:val="00DE3251"/>
    <w:rsid w:val="00DE38B9"/>
    <w:rsid w:val="00DE3B32"/>
    <w:rsid w:val="00DE3F03"/>
    <w:rsid w:val="00DE4719"/>
    <w:rsid w:val="00DE4C12"/>
    <w:rsid w:val="00DE4E7F"/>
    <w:rsid w:val="00DE541F"/>
    <w:rsid w:val="00DE5627"/>
    <w:rsid w:val="00DE5674"/>
    <w:rsid w:val="00DE57ED"/>
    <w:rsid w:val="00DE59DD"/>
    <w:rsid w:val="00DE5C2E"/>
    <w:rsid w:val="00DE643F"/>
    <w:rsid w:val="00DE64CE"/>
    <w:rsid w:val="00DE66F3"/>
    <w:rsid w:val="00DE6B44"/>
    <w:rsid w:val="00DE6E01"/>
    <w:rsid w:val="00DE6FD5"/>
    <w:rsid w:val="00DE7564"/>
    <w:rsid w:val="00DE7A51"/>
    <w:rsid w:val="00DF0305"/>
    <w:rsid w:val="00DF078A"/>
    <w:rsid w:val="00DF0B6B"/>
    <w:rsid w:val="00DF1074"/>
    <w:rsid w:val="00DF10DD"/>
    <w:rsid w:val="00DF15E7"/>
    <w:rsid w:val="00DF1E3A"/>
    <w:rsid w:val="00DF2664"/>
    <w:rsid w:val="00DF2AE4"/>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ABC"/>
    <w:rsid w:val="00DF6C3D"/>
    <w:rsid w:val="00DF6E45"/>
    <w:rsid w:val="00DF6E92"/>
    <w:rsid w:val="00DF6EC0"/>
    <w:rsid w:val="00DF6F81"/>
    <w:rsid w:val="00DF7023"/>
    <w:rsid w:val="00DF734A"/>
    <w:rsid w:val="00DF7359"/>
    <w:rsid w:val="00DF75D4"/>
    <w:rsid w:val="00DF77B1"/>
    <w:rsid w:val="00DF7B86"/>
    <w:rsid w:val="00DF7F09"/>
    <w:rsid w:val="00DF7FBE"/>
    <w:rsid w:val="00E002B1"/>
    <w:rsid w:val="00E004DE"/>
    <w:rsid w:val="00E00604"/>
    <w:rsid w:val="00E0060F"/>
    <w:rsid w:val="00E006F9"/>
    <w:rsid w:val="00E008A7"/>
    <w:rsid w:val="00E008C5"/>
    <w:rsid w:val="00E008CF"/>
    <w:rsid w:val="00E009B4"/>
    <w:rsid w:val="00E00CC2"/>
    <w:rsid w:val="00E01419"/>
    <w:rsid w:val="00E01440"/>
    <w:rsid w:val="00E01EA0"/>
    <w:rsid w:val="00E01F1C"/>
    <w:rsid w:val="00E021B5"/>
    <w:rsid w:val="00E022E8"/>
    <w:rsid w:val="00E022F6"/>
    <w:rsid w:val="00E034C4"/>
    <w:rsid w:val="00E03D9B"/>
    <w:rsid w:val="00E040C7"/>
    <w:rsid w:val="00E041E6"/>
    <w:rsid w:val="00E04244"/>
    <w:rsid w:val="00E042DB"/>
    <w:rsid w:val="00E04393"/>
    <w:rsid w:val="00E0458B"/>
    <w:rsid w:val="00E045D3"/>
    <w:rsid w:val="00E04CBC"/>
    <w:rsid w:val="00E050C9"/>
    <w:rsid w:val="00E05319"/>
    <w:rsid w:val="00E05395"/>
    <w:rsid w:val="00E053E6"/>
    <w:rsid w:val="00E0561A"/>
    <w:rsid w:val="00E05B94"/>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C9B"/>
    <w:rsid w:val="00E10CE1"/>
    <w:rsid w:val="00E11192"/>
    <w:rsid w:val="00E111A3"/>
    <w:rsid w:val="00E11283"/>
    <w:rsid w:val="00E116A7"/>
    <w:rsid w:val="00E11784"/>
    <w:rsid w:val="00E11B51"/>
    <w:rsid w:val="00E11D35"/>
    <w:rsid w:val="00E11F90"/>
    <w:rsid w:val="00E12056"/>
    <w:rsid w:val="00E1219A"/>
    <w:rsid w:val="00E1259F"/>
    <w:rsid w:val="00E12AC4"/>
    <w:rsid w:val="00E12E4A"/>
    <w:rsid w:val="00E12F8A"/>
    <w:rsid w:val="00E13ED5"/>
    <w:rsid w:val="00E13EE9"/>
    <w:rsid w:val="00E13FDB"/>
    <w:rsid w:val="00E1403D"/>
    <w:rsid w:val="00E14278"/>
    <w:rsid w:val="00E14487"/>
    <w:rsid w:val="00E14633"/>
    <w:rsid w:val="00E14836"/>
    <w:rsid w:val="00E149D8"/>
    <w:rsid w:val="00E14ACD"/>
    <w:rsid w:val="00E14AD3"/>
    <w:rsid w:val="00E14BFC"/>
    <w:rsid w:val="00E15126"/>
    <w:rsid w:val="00E1518A"/>
    <w:rsid w:val="00E152BB"/>
    <w:rsid w:val="00E153FB"/>
    <w:rsid w:val="00E15AF1"/>
    <w:rsid w:val="00E167F5"/>
    <w:rsid w:val="00E168B1"/>
    <w:rsid w:val="00E16D6A"/>
    <w:rsid w:val="00E173DB"/>
    <w:rsid w:val="00E1797A"/>
    <w:rsid w:val="00E17A82"/>
    <w:rsid w:val="00E200A4"/>
    <w:rsid w:val="00E202D0"/>
    <w:rsid w:val="00E20682"/>
    <w:rsid w:val="00E2089E"/>
    <w:rsid w:val="00E2105E"/>
    <w:rsid w:val="00E2118A"/>
    <w:rsid w:val="00E21200"/>
    <w:rsid w:val="00E212DB"/>
    <w:rsid w:val="00E21673"/>
    <w:rsid w:val="00E21C17"/>
    <w:rsid w:val="00E229E5"/>
    <w:rsid w:val="00E22C97"/>
    <w:rsid w:val="00E22CA4"/>
    <w:rsid w:val="00E22EF6"/>
    <w:rsid w:val="00E23733"/>
    <w:rsid w:val="00E237E6"/>
    <w:rsid w:val="00E237F0"/>
    <w:rsid w:val="00E2451F"/>
    <w:rsid w:val="00E24966"/>
    <w:rsid w:val="00E24B2B"/>
    <w:rsid w:val="00E2530E"/>
    <w:rsid w:val="00E25420"/>
    <w:rsid w:val="00E254D2"/>
    <w:rsid w:val="00E255EE"/>
    <w:rsid w:val="00E2560D"/>
    <w:rsid w:val="00E258B3"/>
    <w:rsid w:val="00E25D72"/>
    <w:rsid w:val="00E25DDB"/>
    <w:rsid w:val="00E2649F"/>
    <w:rsid w:val="00E27320"/>
    <w:rsid w:val="00E2753D"/>
    <w:rsid w:val="00E275AF"/>
    <w:rsid w:val="00E278EB"/>
    <w:rsid w:val="00E27CE7"/>
    <w:rsid w:val="00E27DC9"/>
    <w:rsid w:val="00E302BB"/>
    <w:rsid w:val="00E302F8"/>
    <w:rsid w:val="00E30344"/>
    <w:rsid w:val="00E30874"/>
    <w:rsid w:val="00E30EA6"/>
    <w:rsid w:val="00E311EB"/>
    <w:rsid w:val="00E3149F"/>
    <w:rsid w:val="00E315BE"/>
    <w:rsid w:val="00E316DD"/>
    <w:rsid w:val="00E319FD"/>
    <w:rsid w:val="00E31DD9"/>
    <w:rsid w:val="00E31ED2"/>
    <w:rsid w:val="00E321E6"/>
    <w:rsid w:val="00E3331B"/>
    <w:rsid w:val="00E3367B"/>
    <w:rsid w:val="00E339BE"/>
    <w:rsid w:val="00E34574"/>
    <w:rsid w:val="00E3463A"/>
    <w:rsid w:val="00E34910"/>
    <w:rsid w:val="00E34934"/>
    <w:rsid w:val="00E34A36"/>
    <w:rsid w:val="00E34FE1"/>
    <w:rsid w:val="00E35BA4"/>
    <w:rsid w:val="00E35BE2"/>
    <w:rsid w:val="00E360B8"/>
    <w:rsid w:val="00E36313"/>
    <w:rsid w:val="00E3643D"/>
    <w:rsid w:val="00E36A3C"/>
    <w:rsid w:val="00E36C0F"/>
    <w:rsid w:val="00E36FEA"/>
    <w:rsid w:val="00E37081"/>
    <w:rsid w:val="00E370D1"/>
    <w:rsid w:val="00E373AB"/>
    <w:rsid w:val="00E373D3"/>
    <w:rsid w:val="00E374B1"/>
    <w:rsid w:val="00E375E9"/>
    <w:rsid w:val="00E37727"/>
    <w:rsid w:val="00E37772"/>
    <w:rsid w:val="00E37A50"/>
    <w:rsid w:val="00E37A5C"/>
    <w:rsid w:val="00E37B5A"/>
    <w:rsid w:val="00E37F3A"/>
    <w:rsid w:val="00E4095F"/>
    <w:rsid w:val="00E40D5C"/>
    <w:rsid w:val="00E41360"/>
    <w:rsid w:val="00E4172C"/>
    <w:rsid w:val="00E41F6A"/>
    <w:rsid w:val="00E42728"/>
    <w:rsid w:val="00E42799"/>
    <w:rsid w:val="00E430BA"/>
    <w:rsid w:val="00E43106"/>
    <w:rsid w:val="00E43112"/>
    <w:rsid w:val="00E432BC"/>
    <w:rsid w:val="00E435E8"/>
    <w:rsid w:val="00E4366F"/>
    <w:rsid w:val="00E43843"/>
    <w:rsid w:val="00E43972"/>
    <w:rsid w:val="00E43AEB"/>
    <w:rsid w:val="00E43BC7"/>
    <w:rsid w:val="00E43D7B"/>
    <w:rsid w:val="00E4504A"/>
    <w:rsid w:val="00E45593"/>
    <w:rsid w:val="00E457A9"/>
    <w:rsid w:val="00E458DE"/>
    <w:rsid w:val="00E459B4"/>
    <w:rsid w:val="00E45C1B"/>
    <w:rsid w:val="00E45C1C"/>
    <w:rsid w:val="00E45CC0"/>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6B1"/>
    <w:rsid w:val="00E511C1"/>
    <w:rsid w:val="00E512F9"/>
    <w:rsid w:val="00E519D7"/>
    <w:rsid w:val="00E519E1"/>
    <w:rsid w:val="00E51EEA"/>
    <w:rsid w:val="00E5219B"/>
    <w:rsid w:val="00E52E22"/>
    <w:rsid w:val="00E52F4B"/>
    <w:rsid w:val="00E52FCE"/>
    <w:rsid w:val="00E53036"/>
    <w:rsid w:val="00E53078"/>
    <w:rsid w:val="00E536A3"/>
    <w:rsid w:val="00E5383F"/>
    <w:rsid w:val="00E5390F"/>
    <w:rsid w:val="00E53950"/>
    <w:rsid w:val="00E53C86"/>
    <w:rsid w:val="00E53D44"/>
    <w:rsid w:val="00E53ED6"/>
    <w:rsid w:val="00E53FCE"/>
    <w:rsid w:val="00E542F4"/>
    <w:rsid w:val="00E54625"/>
    <w:rsid w:val="00E546D9"/>
    <w:rsid w:val="00E547CE"/>
    <w:rsid w:val="00E55059"/>
    <w:rsid w:val="00E55190"/>
    <w:rsid w:val="00E551DE"/>
    <w:rsid w:val="00E55712"/>
    <w:rsid w:val="00E5572D"/>
    <w:rsid w:val="00E55761"/>
    <w:rsid w:val="00E55D67"/>
    <w:rsid w:val="00E5600B"/>
    <w:rsid w:val="00E5610B"/>
    <w:rsid w:val="00E5615D"/>
    <w:rsid w:val="00E56381"/>
    <w:rsid w:val="00E56970"/>
    <w:rsid w:val="00E56BA1"/>
    <w:rsid w:val="00E56BC4"/>
    <w:rsid w:val="00E56CBF"/>
    <w:rsid w:val="00E56D82"/>
    <w:rsid w:val="00E56EDA"/>
    <w:rsid w:val="00E56F7B"/>
    <w:rsid w:val="00E57156"/>
    <w:rsid w:val="00E57429"/>
    <w:rsid w:val="00E57726"/>
    <w:rsid w:val="00E57AB9"/>
    <w:rsid w:val="00E57E35"/>
    <w:rsid w:val="00E57FB9"/>
    <w:rsid w:val="00E60C18"/>
    <w:rsid w:val="00E61690"/>
    <w:rsid w:val="00E61DBA"/>
    <w:rsid w:val="00E61F7C"/>
    <w:rsid w:val="00E62064"/>
    <w:rsid w:val="00E62596"/>
    <w:rsid w:val="00E62753"/>
    <w:rsid w:val="00E62963"/>
    <w:rsid w:val="00E62A53"/>
    <w:rsid w:val="00E62E76"/>
    <w:rsid w:val="00E63BEF"/>
    <w:rsid w:val="00E63E7A"/>
    <w:rsid w:val="00E63F51"/>
    <w:rsid w:val="00E642A4"/>
    <w:rsid w:val="00E643C0"/>
    <w:rsid w:val="00E64482"/>
    <w:rsid w:val="00E6498E"/>
    <w:rsid w:val="00E64C84"/>
    <w:rsid w:val="00E65035"/>
    <w:rsid w:val="00E6529D"/>
    <w:rsid w:val="00E65A6F"/>
    <w:rsid w:val="00E65B32"/>
    <w:rsid w:val="00E65EE2"/>
    <w:rsid w:val="00E65F29"/>
    <w:rsid w:val="00E65FF2"/>
    <w:rsid w:val="00E66A90"/>
    <w:rsid w:val="00E66DAD"/>
    <w:rsid w:val="00E67011"/>
    <w:rsid w:val="00E670A4"/>
    <w:rsid w:val="00E6778A"/>
    <w:rsid w:val="00E67879"/>
    <w:rsid w:val="00E67886"/>
    <w:rsid w:val="00E67DF9"/>
    <w:rsid w:val="00E67EFF"/>
    <w:rsid w:val="00E704CA"/>
    <w:rsid w:val="00E707E1"/>
    <w:rsid w:val="00E70DF7"/>
    <w:rsid w:val="00E71180"/>
    <w:rsid w:val="00E715DA"/>
    <w:rsid w:val="00E71FAC"/>
    <w:rsid w:val="00E720F4"/>
    <w:rsid w:val="00E72473"/>
    <w:rsid w:val="00E7277F"/>
    <w:rsid w:val="00E72B5F"/>
    <w:rsid w:val="00E72D58"/>
    <w:rsid w:val="00E72EC9"/>
    <w:rsid w:val="00E7320E"/>
    <w:rsid w:val="00E7328E"/>
    <w:rsid w:val="00E73684"/>
    <w:rsid w:val="00E73688"/>
    <w:rsid w:val="00E7368F"/>
    <w:rsid w:val="00E73705"/>
    <w:rsid w:val="00E7379C"/>
    <w:rsid w:val="00E73A00"/>
    <w:rsid w:val="00E73ED5"/>
    <w:rsid w:val="00E74701"/>
    <w:rsid w:val="00E747FC"/>
    <w:rsid w:val="00E74F77"/>
    <w:rsid w:val="00E754DD"/>
    <w:rsid w:val="00E757C3"/>
    <w:rsid w:val="00E75DA1"/>
    <w:rsid w:val="00E75E72"/>
    <w:rsid w:val="00E76205"/>
    <w:rsid w:val="00E76272"/>
    <w:rsid w:val="00E7680E"/>
    <w:rsid w:val="00E76B4E"/>
    <w:rsid w:val="00E76CB9"/>
    <w:rsid w:val="00E77565"/>
    <w:rsid w:val="00E77BE5"/>
    <w:rsid w:val="00E80341"/>
    <w:rsid w:val="00E806DA"/>
    <w:rsid w:val="00E80789"/>
    <w:rsid w:val="00E808CD"/>
    <w:rsid w:val="00E808EE"/>
    <w:rsid w:val="00E809B0"/>
    <w:rsid w:val="00E80B37"/>
    <w:rsid w:val="00E80CDF"/>
    <w:rsid w:val="00E80EDB"/>
    <w:rsid w:val="00E814DB"/>
    <w:rsid w:val="00E8151A"/>
    <w:rsid w:val="00E816ED"/>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7F0"/>
    <w:rsid w:val="00E84B07"/>
    <w:rsid w:val="00E84BB9"/>
    <w:rsid w:val="00E84CD8"/>
    <w:rsid w:val="00E85692"/>
    <w:rsid w:val="00E85CAC"/>
    <w:rsid w:val="00E86839"/>
    <w:rsid w:val="00E868FF"/>
    <w:rsid w:val="00E86938"/>
    <w:rsid w:val="00E86BA0"/>
    <w:rsid w:val="00E87002"/>
    <w:rsid w:val="00E8717F"/>
    <w:rsid w:val="00E8734F"/>
    <w:rsid w:val="00E87427"/>
    <w:rsid w:val="00E87605"/>
    <w:rsid w:val="00E877BD"/>
    <w:rsid w:val="00E87920"/>
    <w:rsid w:val="00E87FC7"/>
    <w:rsid w:val="00E900C2"/>
    <w:rsid w:val="00E9016E"/>
    <w:rsid w:val="00E903E3"/>
    <w:rsid w:val="00E90506"/>
    <w:rsid w:val="00E9099A"/>
    <w:rsid w:val="00E90DE2"/>
    <w:rsid w:val="00E9100B"/>
    <w:rsid w:val="00E912F0"/>
    <w:rsid w:val="00E91504"/>
    <w:rsid w:val="00E9151E"/>
    <w:rsid w:val="00E91C9D"/>
    <w:rsid w:val="00E91D76"/>
    <w:rsid w:val="00E92027"/>
    <w:rsid w:val="00E920EA"/>
    <w:rsid w:val="00E92397"/>
    <w:rsid w:val="00E92E21"/>
    <w:rsid w:val="00E93493"/>
    <w:rsid w:val="00E936CA"/>
    <w:rsid w:val="00E936D6"/>
    <w:rsid w:val="00E9384F"/>
    <w:rsid w:val="00E93B56"/>
    <w:rsid w:val="00E93C10"/>
    <w:rsid w:val="00E93D3B"/>
    <w:rsid w:val="00E93D80"/>
    <w:rsid w:val="00E93ED3"/>
    <w:rsid w:val="00E94574"/>
    <w:rsid w:val="00E9462E"/>
    <w:rsid w:val="00E946BE"/>
    <w:rsid w:val="00E94ADF"/>
    <w:rsid w:val="00E94F1C"/>
    <w:rsid w:val="00E951D1"/>
    <w:rsid w:val="00E95226"/>
    <w:rsid w:val="00E95503"/>
    <w:rsid w:val="00E955B8"/>
    <w:rsid w:val="00E956E4"/>
    <w:rsid w:val="00E9602B"/>
    <w:rsid w:val="00E966D0"/>
    <w:rsid w:val="00E96BA3"/>
    <w:rsid w:val="00E96CF8"/>
    <w:rsid w:val="00E96F6B"/>
    <w:rsid w:val="00E9711C"/>
    <w:rsid w:val="00E97190"/>
    <w:rsid w:val="00E974BA"/>
    <w:rsid w:val="00E97585"/>
    <w:rsid w:val="00E97597"/>
    <w:rsid w:val="00E975D6"/>
    <w:rsid w:val="00E9774C"/>
    <w:rsid w:val="00E978DF"/>
    <w:rsid w:val="00E97930"/>
    <w:rsid w:val="00E97C48"/>
    <w:rsid w:val="00E97F1A"/>
    <w:rsid w:val="00EA02B5"/>
    <w:rsid w:val="00EA06E6"/>
    <w:rsid w:val="00EA08F0"/>
    <w:rsid w:val="00EA0A71"/>
    <w:rsid w:val="00EA0D01"/>
    <w:rsid w:val="00EA0E20"/>
    <w:rsid w:val="00EA10E5"/>
    <w:rsid w:val="00EA11C4"/>
    <w:rsid w:val="00EA14DF"/>
    <w:rsid w:val="00EA1948"/>
    <w:rsid w:val="00EA1B71"/>
    <w:rsid w:val="00EA1E7D"/>
    <w:rsid w:val="00EA20A3"/>
    <w:rsid w:val="00EA2367"/>
    <w:rsid w:val="00EA2544"/>
    <w:rsid w:val="00EA2A79"/>
    <w:rsid w:val="00EA31BE"/>
    <w:rsid w:val="00EA32FF"/>
    <w:rsid w:val="00EA333B"/>
    <w:rsid w:val="00EA365F"/>
    <w:rsid w:val="00EA3779"/>
    <w:rsid w:val="00EA3890"/>
    <w:rsid w:val="00EA3C93"/>
    <w:rsid w:val="00EA3DB4"/>
    <w:rsid w:val="00EA43C6"/>
    <w:rsid w:val="00EA44F7"/>
    <w:rsid w:val="00EA4D4F"/>
    <w:rsid w:val="00EA566A"/>
    <w:rsid w:val="00EA56E7"/>
    <w:rsid w:val="00EA58E9"/>
    <w:rsid w:val="00EA5EA5"/>
    <w:rsid w:val="00EA6549"/>
    <w:rsid w:val="00EA660E"/>
    <w:rsid w:val="00EA6746"/>
    <w:rsid w:val="00EA67D7"/>
    <w:rsid w:val="00EA6FAF"/>
    <w:rsid w:val="00EA77BE"/>
    <w:rsid w:val="00EA795D"/>
    <w:rsid w:val="00EB04E8"/>
    <w:rsid w:val="00EB0540"/>
    <w:rsid w:val="00EB074B"/>
    <w:rsid w:val="00EB0784"/>
    <w:rsid w:val="00EB09C1"/>
    <w:rsid w:val="00EB1473"/>
    <w:rsid w:val="00EB18CD"/>
    <w:rsid w:val="00EB18E7"/>
    <w:rsid w:val="00EB2DD2"/>
    <w:rsid w:val="00EB2F4D"/>
    <w:rsid w:val="00EB2F5B"/>
    <w:rsid w:val="00EB31E0"/>
    <w:rsid w:val="00EB3517"/>
    <w:rsid w:val="00EB35A2"/>
    <w:rsid w:val="00EB3C79"/>
    <w:rsid w:val="00EB3CA7"/>
    <w:rsid w:val="00EB3E16"/>
    <w:rsid w:val="00EB4087"/>
    <w:rsid w:val="00EB42CC"/>
    <w:rsid w:val="00EB4409"/>
    <w:rsid w:val="00EB45D2"/>
    <w:rsid w:val="00EB4892"/>
    <w:rsid w:val="00EB48EA"/>
    <w:rsid w:val="00EB4AF7"/>
    <w:rsid w:val="00EB5118"/>
    <w:rsid w:val="00EB5574"/>
    <w:rsid w:val="00EB5822"/>
    <w:rsid w:val="00EB5BC1"/>
    <w:rsid w:val="00EB5CC3"/>
    <w:rsid w:val="00EB5DC8"/>
    <w:rsid w:val="00EB5FB3"/>
    <w:rsid w:val="00EB6009"/>
    <w:rsid w:val="00EB627F"/>
    <w:rsid w:val="00EB676D"/>
    <w:rsid w:val="00EB70DE"/>
    <w:rsid w:val="00EB72BE"/>
    <w:rsid w:val="00EB72FD"/>
    <w:rsid w:val="00EC0072"/>
    <w:rsid w:val="00EC09E7"/>
    <w:rsid w:val="00EC12D1"/>
    <w:rsid w:val="00EC1482"/>
    <w:rsid w:val="00EC1880"/>
    <w:rsid w:val="00EC193F"/>
    <w:rsid w:val="00EC1C37"/>
    <w:rsid w:val="00EC247D"/>
    <w:rsid w:val="00EC2626"/>
    <w:rsid w:val="00EC27B3"/>
    <w:rsid w:val="00EC2C33"/>
    <w:rsid w:val="00EC3078"/>
    <w:rsid w:val="00EC31A6"/>
    <w:rsid w:val="00EC3285"/>
    <w:rsid w:val="00EC3449"/>
    <w:rsid w:val="00EC387E"/>
    <w:rsid w:val="00EC3D53"/>
    <w:rsid w:val="00EC406E"/>
    <w:rsid w:val="00EC42D6"/>
    <w:rsid w:val="00EC4C8F"/>
    <w:rsid w:val="00EC5078"/>
    <w:rsid w:val="00EC5121"/>
    <w:rsid w:val="00EC5229"/>
    <w:rsid w:val="00EC5535"/>
    <w:rsid w:val="00EC56EA"/>
    <w:rsid w:val="00EC58F7"/>
    <w:rsid w:val="00EC5974"/>
    <w:rsid w:val="00EC6577"/>
    <w:rsid w:val="00EC6886"/>
    <w:rsid w:val="00EC7388"/>
    <w:rsid w:val="00EC73D2"/>
    <w:rsid w:val="00ED0003"/>
    <w:rsid w:val="00ED036A"/>
    <w:rsid w:val="00ED05D6"/>
    <w:rsid w:val="00ED0B9D"/>
    <w:rsid w:val="00ED0BF5"/>
    <w:rsid w:val="00ED0C3A"/>
    <w:rsid w:val="00ED0DE3"/>
    <w:rsid w:val="00ED1742"/>
    <w:rsid w:val="00ED1842"/>
    <w:rsid w:val="00ED19C2"/>
    <w:rsid w:val="00ED1DB4"/>
    <w:rsid w:val="00ED1F33"/>
    <w:rsid w:val="00ED1F5D"/>
    <w:rsid w:val="00ED202D"/>
    <w:rsid w:val="00ED2152"/>
    <w:rsid w:val="00ED259F"/>
    <w:rsid w:val="00ED2736"/>
    <w:rsid w:val="00ED3638"/>
    <w:rsid w:val="00ED3764"/>
    <w:rsid w:val="00ED3909"/>
    <w:rsid w:val="00ED3F55"/>
    <w:rsid w:val="00ED4821"/>
    <w:rsid w:val="00ED4841"/>
    <w:rsid w:val="00ED4A9B"/>
    <w:rsid w:val="00ED4ACA"/>
    <w:rsid w:val="00ED4D25"/>
    <w:rsid w:val="00ED4D66"/>
    <w:rsid w:val="00ED4F69"/>
    <w:rsid w:val="00ED5009"/>
    <w:rsid w:val="00ED56E8"/>
    <w:rsid w:val="00ED593F"/>
    <w:rsid w:val="00ED5CBF"/>
    <w:rsid w:val="00ED639A"/>
    <w:rsid w:val="00ED65C6"/>
    <w:rsid w:val="00ED693D"/>
    <w:rsid w:val="00ED6E88"/>
    <w:rsid w:val="00ED6FAE"/>
    <w:rsid w:val="00ED7097"/>
    <w:rsid w:val="00ED73A9"/>
    <w:rsid w:val="00ED7470"/>
    <w:rsid w:val="00ED7651"/>
    <w:rsid w:val="00ED778D"/>
    <w:rsid w:val="00ED78F1"/>
    <w:rsid w:val="00ED793C"/>
    <w:rsid w:val="00ED7E41"/>
    <w:rsid w:val="00EE000D"/>
    <w:rsid w:val="00EE0423"/>
    <w:rsid w:val="00EE04D2"/>
    <w:rsid w:val="00EE0CCD"/>
    <w:rsid w:val="00EE0D2D"/>
    <w:rsid w:val="00EE0E87"/>
    <w:rsid w:val="00EE10CE"/>
    <w:rsid w:val="00EE1A09"/>
    <w:rsid w:val="00EE1E8E"/>
    <w:rsid w:val="00EE208A"/>
    <w:rsid w:val="00EE2377"/>
    <w:rsid w:val="00EE2645"/>
    <w:rsid w:val="00EE2BD3"/>
    <w:rsid w:val="00EE2D53"/>
    <w:rsid w:val="00EE2DB3"/>
    <w:rsid w:val="00EE3019"/>
    <w:rsid w:val="00EE33A7"/>
    <w:rsid w:val="00EE3656"/>
    <w:rsid w:val="00EE3695"/>
    <w:rsid w:val="00EE3934"/>
    <w:rsid w:val="00EE3AF7"/>
    <w:rsid w:val="00EE3B51"/>
    <w:rsid w:val="00EE3CD3"/>
    <w:rsid w:val="00EE3F45"/>
    <w:rsid w:val="00EE45D0"/>
    <w:rsid w:val="00EE4639"/>
    <w:rsid w:val="00EE4BBB"/>
    <w:rsid w:val="00EE4C63"/>
    <w:rsid w:val="00EE4D0E"/>
    <w:rsid w:val="00EE5054"/>
    <w:rsid w:val="00EE52AA"/>
    <w:rsid w:val="00EE59E3"/>
    <w:rsid w:val="00EE5AE9"/>
    <w:rsid w:val="00EE620E"/>
    <w:rsid w:val="00EE68A4"/>
    <w:rsid w:val="00EE6EC0"/>
    <w:rsid w:val="00EE6F35"/>
    <w:rsid w:val="00EE70EB"/>
    <w:rsid w:val="00EE7599"/>
    <w:rsid w:val="00EE7809"/>
    <w:rsid w:val="00EE78F8"/>
    <w:rsid w:val="00EE7AC6"/>
    <w:rsid w:val="00EE7B27"/>
    <w:rsid w:val="00EF029D"/>
    <w:rsid w:val="00EF046C"/>
    <w:rsid w:val="00EF0815"/>
    <w:rsid w:val="00EF0959"/>
    <w:rsid w:val="00EF0FB9"/>
    <w:rsid w:val="00EF1ACE"/>
    <w:rsid w:val="00EF1C1D"/>
    <w:rsid w:val="00EF1E58"/>
    <w:rsid w:val="00EF1EFC"/>
    <w:rsid w:val="00EF1F5D"/>
    <w:rsid w:val="00EF2241"/>
    <w:rsid w:val="00EF23D3"/>
    <w:rsid w:val="00EF2438"/>
    <w:rsid w:val="00EF2AA9"/>
    <w:rsid w:val="00EF2E13"/>
    <w:rsid w:val="00EF3505"/>
    <w:rsid w:val="00EF382F"/>
    <w:rsid w:val="00EF3845"/>
    <w:rsid w:val="00EF3914"/>
    <w:rsid w:val="00EF3D55"/>
    <w:rsid w:val="00EF3F66"/>
    <w:rsid w:val="00EF401F"/>
    <w:rsid w:val="00EF450E"/>
    <w:rsid w:val="00EF4822"/>
    <w:rsid w:val="00EF4842"/>
    <w:rsid w:val="00EF4846"/>
    <w:rsid w:val="00EF4CE7"/>
    <w:rsid w:val="00EF4E69"/>
    <w:rsid w:val="00EF50BC"/>
    <w:rsid w:val="00EF53C0"/>
    <w:rsid w:val="00EF5B0B"/>
    <w:rsid w:val="00EF5C88"/>
    <w:rsid w:val="00EF5CE5"/>
    <w:rsid w:val="00EF5CED"/>
    <w:rsid w:val="00EF5FDA"/>
    <w:rsid w:val="00EF6181"/>
    <w:rsid w:val="00EF658A"/>
    <w:rsid w:val="00EF6619"/>
    <w:rsid w:val="00EF69EA"/>
    <w:rsid w:val="00EF6CA9"/>
    <w:rsid w:val="00EF6E44"/>
    <w:rsid w:val="00EF70B2"/>
    <w:rsid w:val="00EF75E7"/>
    <w:rsid w:val="00EF7631"/>
    <w:rsid w:val="00EF7A92"/>
    <w:rsid w:val="00EF7B9D"/>
    <w:rsid w:val="00EF7B9E"/>
    <w:rsid w:val="00EF7FE1"/>
    <w:rsid w:val="00F00273"/>
    <w:rsid w:val="00F005F3"/>
    <w:rsid w:val="00F00651"/>
    <w:rsid w:val="00F0071E"/>
    <w:rsid w:val="00F0092B"/>
    <w:rsid w:val="00F00E79"/>
    <w:rsid w:val="00F01181"/>
    <w:rsid w:val="00F01201"/>
    <w:rsid w:val="00F01B00"/>
    <w:rsid w:val="00F01C61"/>
    <w:rsid w:val="00F021E4"/>
    <w:rsid w:val="00F02391"/>
    <w:rsid w:val="00F0253E"/>
    <w:rsid w:val="00F029E6"/>
    <w:rsid w:val="00F02E23"/>
    <w:rsid w:val="00F03099"/>
    <w:rsid w:val="00F03167"/>
    <w:rsid w:val="00F036F6"/>
    <w:rsid w:val="00F03700"/>
    <w:rsid w:val="00F039A8"/>
    <w:rsid w:val="00F039B0"/>
    <w:rsid w:val="00F03A4E"/>
    <w:rsid w:val="00F03BDD"/>
    <w:rsid w:val="00F03D2E"/>
    <w:rsid w:val="00F03EB0"/>
    <w:rsid w:val="00F0427A"/>
    <w:rsid w:val="00F042E6"/>
    <w:rsid w:val="00F043E0"/>
    <w:rsid w:val="00F046FD"/>
    <w:rsid w:val="00F04B12"/>
    <w:rsid w:val="00F04C3D"/>
    <w:rsid w:val="00F050CA"/>
    <w:rsid w:val="00F05B40"/>
    <w:rsid w:val="00F05C0E"/>
    <w:rsid w:val="00F05DC4"/>
    <w:rsid w:val="00F06172"/>
    <w:rsid w:val="00F064E9"/>
    <w:rsid w:val="00F0653F"/>
    <w:rsid w:val="00F06853"/>
    <w:rsid w:val="00F0706E"/>
    <w:rsid w:val="00F072DA"/>
    <w:rsid w:val="00F07558"/>
    <w:rsid w:val="00F07622"/>
    <w:rsid w:val="00F07BF3"/>
    <w:rsid w:val="00F07F82"/>
    <w:rsid w:val="00F1009A"/>
    <w:rsid w:val="00F10334"/>
    <w:rsid w:val="00F10583"/>
    <w:rsid w:val="00F10ED4"/>
    <w:rsid w:val="00F110E6"/>
    <w:rsid w:val="00F11367"/>
    <w:rsid w:val="00F114CA"/>
    <w:rsid w:val="00F1151A"/>
    <w:rsid w:val="00F115AC"/>
    <w:rsid w:val="00F11DE1"/>
    <w:rsid w:val="00F11F0B"/>
    <w:rsid w:val="00F11F9C"/>
    <w:rsid w:val="00F120C3"/>
    <w:rsid w:val="00F12575"/>
    <w:rsid w:val="00F1268E"/>
    <w:rsid w:val="00F12985"/>
    <w:rsid w:val="00F12EB6"/>
    <w:rsid w:val="00F12F0A"/>
    <w:rsid w:val="00F131A4"/>
    <w:rsid w:val="00F13249"/>
    <w:rsid w:val="00F135F8"/>
    <w:rsid w:val="00F13650"/>
    <w:rsid w:val="00F13765"/>
    <w:rsid w:val="00F13788"/>
    <w:rsid w:val="00F148E6"/>
    <w:rsid w:val="00F14D5E"/>
    <w:rsid w:val="00F14D9D"/>
    <w:rsid w:val="00F14E33"/>
    <w:rsid w:val="00F151D1"/>
    <w:rsid w:val="00F15565"/>
    <w:rsid w:val="00F156DD"/>
    <w:rsid w:val="00F15CC7"/>
    <w:rsid w:val="00F15EA1"/>
    <w:rsid w:val="00F165B1"/>
    <w:rsid w:val="00F172D1"/>
    <w:rsid w:val="00F17466"/>
    <w:rsid w:val="00F17840"/>
    <w:rsid w:val="00F1788B"/>
    <w:rsid w:val="00F179AE"/>
    <w:rsid w:val="00F17D71"/>
    <w:rsid w:val="00F2079D"/>
    <w:rsid w:val="00F20D5E"/>
    <w:rsid w:val="00F20E89"/>
    <w:rsid w:val="00F21012"/>
    <w:rsid w:val="00F21738"/>
    <w:rsid w:val="00F21873"/>
    <w:rsid w:val="00F218D5"/>
    <w:rsid w:val="00F219E3"/>
    <w:rsid w:val="00F222B0"/>
    <w:rsid w:val="00F22431"/>
    <w:rsid w:val="00F231A9"/>
    <w:rsid w:val="00F232A1"/>
    <w:rsid w:val="00F238A7"/>
    <w:rsid w:val="00F2391B"/>
    <w:rsid w:val="00F23C8B"/>
    <w:rsid w:val="00F2410E"/>
    <w:rsid w:val="00F241EB"/>
    <w:rsid w:val="00F243EE"/>
    <w:rsid w:val="00F24808"/>
    <w:rsid w:val="00F2483A"/>
    <w:rsid w:val="00F24D12"/>
    <w:rsid w:val="00F2509A"/>
    <w:rsid w:val="00F25591"/>
    <w:rsid w:val="00F25A39"/>
    <w:rsid w:val="00F25B7F"/>
    <w:rsid w:val="00F25E5E"/>
    <w:rsid w:val="00F26711"/>
    <w:rsid w:val="00F267A5"/>
    <w:rsid w:val="00F2680B"/>
    <w:rsid w:val="00F268E3"/>
    <w:rsid w:val="00F26BBF"/>
    <w:rsid w:val="00F27287"/>
    <w:rsid w:val="00F272EF"/>
    <w:rsid w:val="00F2745D"/>
    <w:rsid w:val="00F27B10"/>
    <w:rsid w:val="00F27C46"/>
    <w:rsid w:val="00F3036E"/>
    <w:rsid w:val="00F303B5"/>
    <w:rsid w:val="00F30762"/>
    <w:rsid w:val="00F3163C"/>
    <w:rsid w:val="00F3168C"/>
    <w:rsid w:val="00F31BE9"/>
    <w:rsid w:val="00F3203D"/>
    <w:rsid w:val="00F32232"/>
    <w:rsid w:val="00F32422"/>
    <w:rsid w:val="00F32592"/>
    <w:rsid w:val="00F325EB"/>
    <w:rsid w:val="00F3292E"/>
    <w:rsid w:val="00F32E49"/>
    <w:rsid w:val="00F330B7"/>
    <w:rsid w:val="00F332D0"/>
    <w:rsid w:val="00F336A6"/>
    <w:rsid w:val="00F3373C"/>
    <w:rsid w:val="00F33B18"/>
    <w:rsid w:val="00F33C20"/>
    <w:rsid w:val="00F33FF1"/>
    <w:rsid w:val="00F34432"/>
    <w:rsid w:val="00F353C4"/>
    <w:rsid w:val="00F35FC5"/>
    <w:rsid w:val="00F36196"/>
    <w:rsid w:val="00F362E8"/>
    <w:rsid w:val="00F3651E"/>
    <w:rsid w:val="00F3654C"/>
    <w:rsid w:val="00F36559"/>
    <w:rsid w:val="00F36988"/>
    <w:rsid w:val="00F36D52"/>
    <w:rsid w:val="00F3744E"/>
    <w:rsid w:val="00F374A9"/>
    <w:rsid w:val="00F379C9"/>
    <w:rsid w:val="00F4049E"/>
    <w:rsid w:val="00F4059D"/>
    <w:rsid w:val="00F40786"/>
    <w:rsid w:val="00F40C62"/>
    <w:rsid w:val="00F40C7C"/>
    <w:rsid w:val="00F40DF3"/>
    <w:rsid w:val="00F40F43"/>
    <w:rsid w:val="00F40FC9"/>
    <w:rsid w:val="00F41189"/>
    <w:rsid w:val="00F413C6"/>
    <w:rsid w:val="00F413C7"/>
    <w:rsid w:val="00F41512"/>
    <w:rsid w:val="00F41556"/>
    <w:rsid w:val="00F41A56"/>
    <w:rsid w:val="00F41FAE"/>
    <w:rsid w:val="00F42071"/>
    <w:rsid w:val="00F4213B"/>
    <w:rsid w:val="00F4214D"/>
    <w:rsid w:val="00F42219"/>
    <w:rsid w:val="00F42275"/>
    <w:rsid w:val="00F425AB"/>
    <w:rsid w:val="00F42676"/>
    <w:rsid w:val="00F42896"/>
    <w:rsid w:val="00F42A02"/>
    <w:rsid w:val="00F42B52"/>
    <w:rsid w:val="00F42B5A"/>
    <w:rsid w:val="00F42E29"/>
    <w:rsid w:val="00F42FB7"/>
    <w:rsid w:val="00F4301A"/>
    <w:rsid w:val="00F430CF"/>
    <w:rsid w:val="00F430E1"/>
    <w:rsid w:val="00F432E2"/>
    <w:rsid w:val="00F433E5"/>
    <w:rsid w:val="00F43B0A"/>
    <w:rsid w:val="00F4411F"/>
    <w:rsid w:val="00F4448B"/>
    <w:rsid w:val="00F44547"/>
    <w:rsid w:val="00F4495B"/>
    <w:rsid w:val="00F44D70"/>
    <w:rsid w:val="00F450A6"/>
    <w:rsid w:val="00F45269"/>
    <w:rsid w:val="00F45630"/>
    <w:rsid w:val="00F463B4"/>
    <w:rsid w:val="00F46483"/>
    <w:rsid w:val="00F46536"/>
    <w:rsid w:val="00F46A0C"/>
    <w:rsid w:val="00F46BAD"/>
    <w:rsid w:val="00F46C07"/>
    <w:rsid w:val="00F46F12"/>
    <w:rsid w:val="00F470C2"/>
    <w:rsid w:val="00F47947"/>
    <w:rsid w:val="00F47950"/>
    <w:rsid w:val="00F47DD4"/>
    <w:rsid w:val="00F500A5"/>
    <w:rsid w:val="00F502B2"/>
    <w:rsid w:val="00F503B5"/>
    <w:rsid w:val="00F506D9"/>
    <w:rsid w:val="00F50ECC"/>
    <w:rsid w:val="00F50F85"/>
    <w:rsid w:val="00F51212"/>
    <w:rsid w:val="00F512D4"/>
    <w:rsid w:val="00F51ACE"/>
    <w:rsid w:val="00F51B99"/>
    <w:rsid w:val="00F520B3"/>
    <w:rsid w:val="00F52373"/>
    <w:rsid w:val="00F52700"/>
    <w:rsid w:val="00F52B7D"/>
    <w:rsid w:val="00F52F2A"/>
    <w:rsid w:val="00F5308F"/>
    <w:rsid w:val="00F5312C"/>
    <w:rsid w:val="00F532BF"/>
    <w:rsid w:val="00F53318"/>
    <w:rsid w:val="00F53DF9"/>
    <w:rsid w:val="00F53EB9"/>
    <w:rsid w:val="00F546AE"/>
    <w:rsid w:val="00F5495E"/>
    <w:rsid w:val="00F54969"/>
    <w:rsid w:val="00F54E14"/>
    <w:rsid w:val="00F55182"/>
    <w:rsid w:val="00F55464"/>
    <w:rsid w:val="00F5558E"/>
    <w:rsid w:val="00F55A33"/>
    <w:rsid w:val="00F56061"/>
    <w:rsid w:val="00F56A08"/>
    <w:rsid w:val="00F56A85"/>
    <w:rsid w:val="00F56D59"/>
    <w:rsid w:val="00F57618"/>
    <w:rsid w:val="00F576E2"/>
    <w:rsid w:val="00F579BF"/>
    <w:rsid w:val="00F57A0B"/>
    <w:rsid w:val="00F57B2E"/>
    <w:rsid w:val="00F6005F"/>
    <w:rsid w:val="00F60162"/>
    <w:rsid w:val="00F6033C"/>
    <w:rsid w:val="00F609A2"/>
    <w:rsid w:val="00F610DF"/>
    <w:rsid w:val="00F611EC"/>
    <w:rsid w:val="00F615C2"/>
    <w:rsid w:val="00F6196E"/>
    <w:rsid w:val="00F61AC2"/>
    <w:rsid w:val="00F61C1C"/>
    <w:rsid w:val="00F61E75"/>
    <w:rsid w:val="00F61F33"/>
    <w:rsid w:val="00F62715"/>
    <w:rsid w:val="00F62A96"/>
    <w:rsid w:val="00F63039"/>
    <w:rsid w:val="00F632BE"/>
    <w:rsid w:val="00F637EB"/>
    <w:rsid w:val="00F639E6"/>
    <w:rsid w:val="00F64833"/>
    <w:rsid w:val="00F64B52"/>
    <w:rsid w:val="00F64EE9"/>
    <w:rsid w:val="00F65AB5"/>
    <w:rsid w:val="00F65EE6"/>
    <w:rsid w:val="00F66088"/>
    <w:rsid w:val="00F6626C"/>
    <w:rsid w:val="00F66415"/>
    <w:rsid w:val="00F66460"/>
    <w:rsid w:val="00F667C6"/>
    <w:rsid w:val="00F66DB8"/>
    <w:rsid w:val="00F66DD5"/>
    <w:rsid w:val="00F66DEC"/>
    <w:rsid w:val="00F67343"/>
    <w:rsid w:val="00F67358"/>
    <w:rsid w:val="00F67624"/>
    <w:rsid w:val="00F67A08"/>
    <w:rsid w:val="00F67D77"/>
    <w:rsid w:val="00F67F9E"/>
    <w:rsid w:val="00F7042A"/>
    <w:rsid w:val="00F70C03"/>
    <w:rsid w:val="00F70FE0"/>
    <w:rsid w:val="00F7124B"/>
    <w:rsid w:val="00F713F5"/>
    <w:rsid w:val="00F71C6C"/>
    <w:rsid w:val="00F7218D"/>
    <w:rsid w:val="00F7222A"/>
    <w:rsid w:val="00F725D0"/>
    <w:rsid w:val="00F72AAA"/>
    <w:rsid w:val="00F72AED"/>
    <w:rsid w:val="00F72B05"/>
    <w:rsid w:val="00F72BBB"/>
    <w:rsid w:val="00F733CB"/>
    <w:rsid w:val="00F73582"/>
    <w:rsid w:val="00F73672"/>
    <w:rsid w:val="00F73B2B"/>
    <w:rsid w:val="00F74153"/>
    <w:rsid w:val="00F74199"/>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823"/>
    <w:rsid w:val="00F759F2"/>
    <w:rsid w:val="00F761FF"/>
    <w:rsid w:val="00F76268"/>
    <w:rsid w:val="00F764A8"/>
    <w:rsid w:val="00F76535"/>
    <w:rsid w:val="00F766CF"/>
    <w:rsid w:val="00F76A97"/>
    <w:rsid w:val="00F76B1E"/>
    <w:rsid w:val="00F76BED"/>
    <w:rsid w:val="00F771A6"/>
    <w:rsid w:val="00F77832"/>
    <w:rsid w:val="00F80793"/>
    <w:rsid w:val="00F8088F"/>
    <w:rsid w:val="00F80F90"/>
    <w:rsid w:val="00F81111"/>
    <w:rsid w:val="00F8121D"/>
    <w:rsid w:val="00F81497"/>
    <w:rsid w:val="00F814AE"/>
    <w:rsid w:val="00F814D5"/>
    <w:rsid w:val="00F81579"/>
    <w:rsid w:val="00F82017"/>
    <w:rsid w:val="00F82813"/>
    <w:rsid w:val="00F82A74"/>
    <w:rsid w:val="00F82D34"/>
    <w:rsid w:val="00F83BE9"/>
    <w:rsid w:val="00F83D3D"/>
    <w:rsid w:val="00F840CB"/>
    <w:rsid w:val="00F847CC"/>
    <w:rsid w:val="00F84BBD"/>
    <w:rsid w:val="00F84C91"/>
    <w:rsid w:val="00F84DC9"/>
    <w:rsid w:val="00F85136"/>
    <w:rsid w:val="00F853A1"/>
    <w:rsid w:val="00F858A8"/>
    <w:rsid w:val="00F858AC"/>
    <w:rsid w:val="00F85A2A"/>
    <w:rsid w:val="00F85C60"/>
    <w:rsid w:val="00F85E43"/>
    <w:rsid w:val="00F85E94"/>
    <w:rsid w:val="00F8601E"/>
    <w:rsid w:val="00F863D4"/>
    <w:rsid w:val="00F86764"/>
    <w:rsid w:val="00F869C8"/>
    <w:rsid w:val="00F86A42"/>
    <w:rsid w:val="00F86AE2"/>
    <w:rsid w:val="00F86BCA"/>
    <w:rsid w:val="00F871BD"/>
    <w:rsid w:val="00F87559"/>
    <w:rsid w:val="00F877CE"/>
    <w:rsid w:val="00F87F33"/>
    <w:rsid w:val="00F87F61"/>
    <w:rsid w:val="00F87F97"/>
    <w:rsid w:val="00F908DA"/>
    <w:rsid w:val="00F90ED7"/>
    <w:rsid w:val="00F91106"/>
    <w:rsid w:val="00F9119C"/>
    <w:rsid w:val="00F913E2"/>
    <w:rsid w:val="00F914B7"/>
    <w:rsid w:val="00F916B1"/>
    <w:rsid w:val="00F91B5B"/>
    <w:rsid w:val="00F91CCD"/>
    <w:rsid w:val="00F91E1A"/>
    <w:rsid w:val="00F93000"/>
    <w:rsid w:val="00F930DD"/>
    <w:rsid w:val="00F935F6"/>
    <w:rsid w:val="00F938E2"/>
    <w:rsid w:val="00F93910"/>
    <w:rsid w:val="00F939BA"/>
    <w:rsid w:val="00F93B1F"/>
    <w:rsid w:val="00F93B2E"/>
    <w:rsid w:val="00F93B6B"/>
    <w:rsid w:val="00F93D1F"/>
    <w:rsid w:val="00F93F29"/>
    <w:rsid w:val="00F94433"/>
    <w:rsid w:val="00F94435"/>
    <w:rsid w:val="00F9464B"/>
    <w:rsid w:val="00F94BAD"/>
    <w:rsid w:val="00F94BF0"/>
    <w:rsid w:val="00F953C2"/>
    <w:rsid w:val="00F958D7"/>
    <w:rsid w:val="00F95CD5"/>
    <w:rsid w:val="00F95CFE"/>
    <w:rsid w:val="00F95D95"/>
    <w:rsid w:val="00F95E8C"/>
    <w:rsid w:val="00F96F30"/>
    <w:rsid w:val="00F97188"/>
    <w:rsid w:val="00F973E2"/>
    <w:rsid w:val="00F979B7"/>
    <w:rsid w:val="00F979EC"/>
    <w:rsid w:val="00F97D5A"/>
    <w:rsid w:val="00F97D96"/>
    <w:rsid w:val="00FA051B"/>
    <w:rsid w:val="00FA074C"/>
    <w:rsid w:val="00FA082B"/>
    <w:rsid w:val="00FA0831"/>
    <w:rsid w:val="00FA0F79"/>
    <w:rsid w:val="00FA11F0"/>
    <w:rsid w:val="00FA1B9E"/>
    <w:rsid w:val="00FA26FE"/>
    <w:rsid w:val="00FA2802"/>
    <w:rsid w:val="00FA2CC4"/>
    <w:rsid w:val="00FA2F25"/>
    <w:rsid w:val="00FA3081"/>
    <w:rsid w:val="00FA3108"/>
    <w:rsid w:val="00FA365F"/>
    <w:rsid w:val="00FA37FF"/>
    <w:rsid w:val="00FA3872"/>
    <w:rsid w:val="00FA3BA4"/>
    <w:rsid w:val="00FA404E"/>
    <w:rsid w:val="00FA4131"/>
    <w:rsid w:val="00FA451C"/>
    <w:rsid w:val="00FA515A"/>
    <w:rsid w:val="00FA5187"/>
    <w:rsid w:val="00FA5359"/>
    <w:rsid w:val="00FA555C"/>
    <w:rsid w:val="00FA5ACE"/>
    <w:rsid w:val="00FA60E5"/>
    <w:rsid w:val="00FA6330"/>
    <w:rsid w:val="00FA66BB"/>
    <w:rsid w:val="00FA6CB3"/>
    <w:rsid w:val="00FA6FC8"/>
    <w:rsid w:val="00FA73A6"/>
    <w:rsid w:val="00FA7433"/>
    <w:rsid w:val="00FA7891"/>
    <w:rsid w:val="00FA7A4B"/>
    <w:rsid w:val="00FA7D0B"/>
    <w:rsid w:val="00FB00A9"/>
    <w:rsid w:val="00FB00E8"/>
    <w:rsid w:val="00FB0228"/>
    <w:rsid w:val="00FB0716"/>
    <w:rsid w:val="00FB075C"/>
    <w:rsid w:val="00FB0F3F"/>
    <w:rsid w:val="00FB12E8"/>
    <w:rsid w:val="00FB1371"/>
    <w:rsid w:val="00FB1828"/>
    <w:rsid w:val="00FB1FF0"/>
    <w:rsid w:val="00FB20F6"/>
    <w:rsid w:val="00FB226D"/>
    <w:rsid w:val="00FB2287"/>
    <w:rsid w:val="00FB244F"/>
    <w:rsid w:val="00FB2608"/>
    <w:rsid w:val="00FB2C19"/>
    <w:rsid w:val="00FB2EAA"/>
    <w:rsid w:val="00FB2F2E"/>
    <w:rsid w:val="00FB35E6"/>
    <w:rsid w:val="00FB365A"/>
    <w:rsid w:val="00FB3B57"/>
    <w:rsid w:val="00FB3C21"/>
    <w:rsid w:val="00FB3F80"/>
    <w:rsid w:val="00FB408B"/>
    <w:rsid w:val="00FB4172"/>
    <w:rsid w:val="00FB45E6"/>
    <w:rsid w:val="00FB45F4"/>
    <w:rsid w:val="00FB55D1"/>
    <w:rsid w:val="00FB5613"/>
    <w:rsid w:val="00FB569C"/>
    <w:rsid w:val="00FB5775"/>
    <w:rsid w:val="00FB58C5"/>
    <w:rsid w:val="00FB591D"/>
    <w:rsid w:val="00FB5B72"/>
    <w:rsid w:val="00FB5E3C"/>
    <w:rsid w:val="00FB66A6"/>
    <w:rsid w:val="00FB6B35"/>
    <w:rsid w:val="00FB6C9E"/>
    <w:rsid w:val="00FB707C"/>
    <w:rsid w:val="00FB71AB"/>
    <w:rsid w:val="00FB7CF7"/>
    <w:rsid w:val="00FB7E42"/>
    <w:rsid w:val="00FB7ED3"/>
    <w:rsid w:val="00FC0083"/>
    <w:rsid w:val="00FC0214"/>
    <w:rsid w:val="00FC0B4C"/>
    <w:rsid w:val="00FC0BE1"/>
    <w:rsid w:val="00FC10EB"/>
    <w:rsid w:val="00FC14CD"/>
    <w:rsid w:val="00FC14E1"/>
    <w:rsid w:val="00FC1530"/>
    <w:rsid w:val="00FC160A"/>
    <w:rsid w:val="00FC1876"/>
    <w:rsid w:val="00FC1FDC"/>
    <w:rsid w:val="00FC2179"/>
    <w:rsid w:val="00FC2EFA"/>
    <w:rsid w:val="00FC2F2D"/>
    <w:rsid w:val="00FC30A7"/>
    <w:rsid w:val="00FC3125"/>
    <w:rsid w:val="00FC3178"/>
    <w:rsid w:val="00FC325C"/>
    <w:rsid w:val="00FC3A62"/>
    <w:rsid w:val="00FC3C01"/>
    <w:rsid w:val="00FC4503"/>
    <w:rsid w:val="00FC4946"/>
    <w:rsid w:val="00FC4A90"/>
    <w:rsid w:val="00FC4FF1"/>
    <w:rsid w:val="00FC5072"/>
    <w:rsid w:val="00FC5168"/>
    <w:rsid w:val="00FC5796"/>
    <w:rsid w:val="00FC58CC"/>
    <w:rsid w:val="00FC5AB8"/>
    <w:rsid w:val="00FC6658"/>
    <w:rsid w:val="00FC6999"/>
    <w:rsid w:val="00FC6A42"/>
    <w:rsid w:val="00FC6A54"/>
    <w:rsid w:val="00FC6B54"/>
    <w:rsid w:val="00FC7100"/>
    <w:rsid w:val="00FC716B"/>
    <w:rsid w:val="00FC71B4"/>
    <w:rsid w:val="00FC7892"/>
    <w:rsid w:val="00FC7D9F"/>
    <w:rsid w:val="00FC7E01"/>
    <w:rsid w:val="00FD021B"/>
    <w:rsid w:val="00FD0300"/>
    <w:rsid w:val="00FD0644"/>
    <w:rsid w:val="00FD09CF"/>
    <w:rsid w:val="00FD0CD8"/>
    <w:rsid w:val="00FD0D35"/>
    <w:rsid w:val="00FD11C6"/>
    <w:rsid w:val="00FD11E4"/>
    <w:rsid w:val="00FD128F"/>
    <w:rsid w:val="00FD13C8"/>
    <w:rsid w:val="00FD146E"/>
    <w:rsid w:val="00FD14B6"/>
    <w:rsid w:val="00FD1614"/>
    <w:rsid w:val="00FD16AE"/>
    <w:rsid w:val="00FD186B"/>
    <w:rsid w:val="00FD1B38"/>
    <w:rsid w:val="00FD1C0D"/>
    <w:rsid w:val="00FD2922"/>
    <w:rsid w:val="00FD2B76"/>
    <w:rsid w:val="00FD2E19"/>
    <w:rsid w:val="00FD2EDB"/>
    <w:rsid w:val="00FD30C7"/>
    <w:rsid w:val="00FD31F0"/>
    <w:rsid w:val="00FD3379"/>
    <w:rsid w:val="00FD36ED"/>
    <w:rsid w:val="00FD3843"/>
    <w:rsid w:val="00FD3984"/>
    <w:rsid w:val="00FD3B2C"/>
    <w:rsid w:val="00FD3B7C"/>
    <w:rsid w:val="00FD3F23"/>
    <w:rsid w:val="00FD42CB"/>
    <w:rsid w:val="00FD44E2"/>
    <w:rsid w:val="00FD45EA"/>
    <w:rsid w:val="00FD4711"/>
    <w:rsid w:val="00FD47C5"/>
    <w:rsid w:val="00FD48D7"/>
    <w:rsid w:val="00FD48FF"/>
    <w:rsid w:val="00FD4ACA"/>
    <w:rsid w:val="00FD4C29"/>
    <w:rsid w:val="00FD634D"/>
    <w:rsid w:val="00FD6426"/>
    <w:rsid w:val="00FD6489"/>
    <w:rsid w:val="00FD66A9"/>
    <w:rsid w:val="00FD757F"/>
    <w:rsid w:val="00FD78C4"/>
    <w:rsid w:val="00FD7954"/>
    <w:rsid w:val="00FD7F26"/>
    <w:rsid w:val="00FD7F84"/>
    <w:rsid w:val="00FE0203"/>
    <w:rsid w:val="00FE0444"/>
    <w:rsid w:val="00FE04DB"/>
    <w:rsid w:val="00FE0626"/>
    <w:rsid w:val="00FE0DF3"/>
    <w:rsid w:val="00FE0FB9"/>
    <w:rsid w:val="00FE0FC3"/>
    <w:rsid w:val="00FE1121"/>
    <w:rsid w:val="00FE1469"/>
    <w:rsid w:val="00FE1618"/>
    <w:rsid w:val="00FE1657"/>
    <w:rsid w:val="00FE17FC"/>
    <w:rsid w:val="00FE184E"/>
    <w:rsid w:val="00FE1B4B"/>
    <w:rsid w:val="00FE1C43"/>
    <w:rsid w:val="00FE1C99"/>
    <w:rsid w:val="00FE1F69"/>
    <w:rsid w:val="00FE2176"/>
    <w:rsid w:val="00FE2399"/>
    <w:rsid w:val="00FE2687"/>
    <w:rsid w:val="00FE2B67"/>
    <w:rsid w:val="00FE3059"/>
    <w:rsid w:val="00FE3576"/>
    <w:rsid w:val="00FE3678"/>
    <w:rsid w:val="00FE3B73"/>
    <w:rsid w:val="00FE3F52"/>
    <w:rsid w:val="00FE403F"/>
    <w:rsid w:val="00FE472C"/>
    <w:rsid w:val="00FE53CB"/>
    <w:rsid w:val="00FE550D"/>
    <w:rsid w:val="00FE58E3"/>
    <w:rsid w:val="00FE5EDE"/>
    <w:rsid w:val="00FE61B4"/>
    <w:rsid w:val="00FE631D"/>
    <w:rsid w:val="00FE63D6"/>
    <w:rsid w:val="00FE6549"/>
    <w:rsid w:val="00FE69F4"/>
    <w:rsid w:val="00FE6B28"/>
    <w:rsid w:val="00FE749E"/>
    <w:rsid w:val="00FE74D3"/>
    <w:rsid w:val="00FE76F5"/>
    <w:rsid w:val="00FE7827"/>
    <w:rsid w:val="00FE797A"/>
    <w:rsid w:val="00FE7A39"/>
    <w:rsid w:val="00FE7BE1"/>
    <w:rsid w:val="00FE7BE3"/>
    <w:rsid w:val="00FE7E44"/>
    <w:rsid w:val="00FE7E76"/>
    <w:rsid w:val="00FF004D"/>
    <w:rsid w:val="00FF08AF"/>
    <w:rsid w:val="00FF0D68"/>
    <w:rsid w:val="00FF0FA5"/>
    <w:rsid w:val="00FF1A5C"/>
    <w:rsid w:val="00FF1BFB"/>
    <w:rsid w:val="00FF20BA"/>
    <w:rsid w:val="00FF219D"/>
    <w:rsid w:val="00FF2B00"/>
    <w:rsid w:val="00FF36A4"/>
    <w:rsid w:val="00FF3769"/>
    <w:rsid w:val="00FF37CE"/>
    <w:rsid w:val="00FF3C59"/>
    <w:rsid w:val="00FF42AC"/>
    <w:rsid w:val="00FF4518"/>
    <w:rsid w:val="00FF4A4B"/>
    <w:rsid w:val="00FF4C39"/>
    <w:rsid w:val="00FF4E23"/>
    <w:rsid w:val="00FF506F"/>
    <w:rsid w:val="00FF50CA"/>
    <w:rsid w:val="00FF50E2"/>
    <w:rsid w:val="00FF5442"/>
    <w:rsid w:val="00FF54F4"/>
    <w:rsid w:val="00FF5ED7"/>
    <w:rsid w:val="00FF5F1D"/>
    <w:rsid w:val="00FF5F49"/>
    <w:rsid w:val="00FF663F"/>
    <w:rsid w:val="00FF66BA"/>
    <w:rsid w:val="00FF68DB"/>
    <w:rsid w:val="00FF68E6"/>
    <w:rsid w:val="00FF6D61"/>
    <w:rsid w:val="00FF6DEB"/>
    <w:rsid w:val="00FF7194"/>
    <w:rsid w:val="00FF7289"/>
    <w:rsid w:val="00FF743A"/>
    <w:rsid w:val="00FF74B6"/>
    <w:rsid w:val="00FF7A85"/>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F2CC637D-6F11-4206-9D2D-D9D8F9938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15299402">
    <w:name w:val="SP.15.299402"/>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character" w:customStyle="1" w:styleId="SC15323705">
    <w:name w:val="SC.15.323705"/>
    <w:uiPriority w:val="99"/>
    <w:rsid w:val="00A66CD9"/>
    <w:rPr>
      <w:b/>
      <w:bCs/>
      <w:color w:val="000000"/>
      <w:sz w:val="20"/>
      <w:szCs w:val="20"/>
      <w:u w:val="single"/>
    </w:rPr>
  </w:style>
  <w:style w:type="paragraph" w:customStyle="1" w:styleId="SP15299369">
    <w:name w:val="SP.15.299369"/>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character" w:customStyle="1" w:styleId="SC15323639">
    <w:name w:val="SC.15.323639"/>
    <w:uiPriority w:val="99"/>
    <w:rsid w:val="00BC57AE"/>
    <w:rPr>
      <w:color w:val="000000"/>
      <w:sz w:val="20"/>
      <w:szCs w:val="20"/>
    </w:rPr>
  </w:style>
  <w:style w:type="paragraph" w:customStyle="1" w:styleId="SP14147542">
    <w:name w:val="SP.14.147542"/>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paragraph" w:customStyle="1" w:styleId="SP14147710">
    <w:name w:val="SP.14.147710"/>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character" w:customStyle="1" w:styleId="SC144058">
    <w:name w:val="SC.14.4058"/>
    <w:uiPriority w:val="99"/>
    <w:rsid w:val="007620A0"/>
    <w:rPr>
      <w:b/>
      <w:bCs/>
      <w:color w:val="000000"/>
      <w:sz w:val="20"/>
      <w:szCs w:val="20"/>
    </w:rPr>
  </w:style>
  <w:style w:type="paragraph" w:customStyle="1" w:styleId="SP14147586">
    <w:name w:val="SP.14.147586"/>
    <w:basedOn w:val="Normal"/>
    <w:next w:val="Normal"/>
    <w:uiPriority w:val="99"/>
    <w:rsid w:val="007620A0"/>
    <w:pPr>
      <w:autoSpaceDE w:val="0"/>
      <w:autoSpaceDN w:val="0"/>
      <w:adjustRightInd w:val="0"/>
      <w:spacing w:after="0" w:line="240" w:lineRule="auto"/>
    </w:pPr>
    <w:rPr>
      <w:rFonts w:ascii="Times New Roman" w:hAnsi="Times New Roman" w:cs="Times New Roman"/>
      <w:sz w:val="24"/>
      <w:szCs w:val="24"/>
    </w:rPr>
  </w:style>
  <w:style w:type="character" w:customStyle="1" w:styleId="SC144031">
    <w:name w:val="SC.14.4031"/>
    <w:uiPriority w:val="99"/>
    <w:rsid w:val="007620A0"/>
    <w:rPr>
      <w:color w:val="000000"/>
      <w:sz w:val="20"/>
      <w:szCs w:val="20"/>
      <w:u w:val="single"/>
    </w:rPr>
  </w:style>
  <w:style w:type="paragraph" w:customStyle="1" w:styleId="SP1278218">
    <w:name w:val="SP.12.78218"/>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8229">
    <w:name w:val="SP.12.78229"/>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7840">
    <w:name w:val="SP.12.77840"/>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character" w:customStyle="1" w:styleId="SC12323600">
    <w:name w:val="SC.12.323600"/>
    <w:uiPriority w:val="99"/>
    <w:rsid w:val="0099271F"/>
    <w:rPr>
      <w:b/>
      <w:bCs/>
      <w:color w:val="000000"/>
      <w:sz w:val="20"/>
      <w:szCs w:val="20"/>
    </w:rPr>
  </w:style>
  <w:style w:type="character" w:customStyle="1" w:styleId="SC214028">
    <w:name w:val="SC.21.4028"/>
    <w:uiPriority w:val="99"/>
    <w:rsid w:val="00DE1DE3"/>
    <w:rPr>
      <w:b/>
      <w:bCs/>
      <w:color w:val="000000"/>
    </w:rPr>
  </w:style>
  <w:style w:type="paragraph" w:customStyle="1" w:styleId="SP21102486">
    <w:name w:val="SP.21.102486"/>
    <w:basedOn w:val="Normal"/>
    <w:next w:val="Normal"/>
    <w:uiPriority w:val="99"/>
    <w:rsid w:val="005D05BE"/>
    <w:pPr>
      <w:autoSpaceDE w:val="0"/>
      <w:autoSpaceDN w:val="0"/>
      <w:adjustRightInd w:val="0"/>
      <w:spacing w:after="0" w:line="240" w:lineRule="auto"/>
    </w:pPr>
    <w:rPr>
      <w:rFonts w:ascii="Arial" w:hAnsi="Arial" w:cs="Arial"/>
      <w:sz w:val="24"/>
      <w:szCs w:val="24"/>
    </w:rPr>
  </w:style>
  <w:style w:type="paragraph" w:customStyle="1" w:styleId="SP16131466">
    <w:name w:val="SP.16.131466"/>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477">
    <w:name w:val="SP.16.131477"/>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088">
    <w:name w:val="SP.16.131088"/>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character" w:customStyle="1" w:styleId="SC16323589">
    <w:name w:val="SC.16.323589"/>
    <w:uiPriority w:val="99"/>
    <w:rsid w:val="00531841"/>
    <w:rPr>
      <w:color w:val="000000"/>
      <w:sz w:val="20"/>
      <w:szCs w:val="20"/>
    </w:rPr>
  </w:style>
  <w:style w:type="character" w:customStyle="1" w:styleId="SC16323705">
    <w:name w:val="SC.16.323705"/>
    <w:uiPriority w:val="99"/>
    <w:rsid w:val="00531841"/>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4161692">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948281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82648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2646645">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613173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157261">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755039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8255408">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2.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7.png"/><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10</Pages>
  <Words>3392</Words>
  <Characters>19338</Characters>
  <Application>Microsoft Office Word</Application>
  <DocSecurity>0</DocSecurity>
  <Lines>161</Lines>
  <Paragraphs>45</Paragraphs>
  <ScaleCrop>false</ScaleCrop>
  <Company/>
  <LinksUpToDate>false</LinksUpToDate>
  <CharactersWithSpaces>22685</CharactersWithSpaces>
  <SharedDoc>false</SharedDoc>
  <HLinks>
    <vt:vector size="12" baseType="variant">
      <vt:variant>
        <vt:i4>3670054</vt:i4>
      </vt:variant>
      <vt:variant>
        <vt:i4>3</vt:i4>
      </vt:variant>
      <vt:variant>
        <vt:i4>0</vt:i4>
      </vt:variant>
      <vt:variant>
        <vt:i4>5</vt:i4>
      </vt:variant>
      <vt:variant>
        <vt:lpwstr/>
      </vt:variant>
      <vt:variant>
        <vt:lpwstr>bookmark46</vt:lpwstr>
      </vt:variant>
      <vt:variant>
        <vt:i4>3801123</vt:i4>
      </vt:variant>
      <vt:variant>
        <vt:i4>0</vt:i4>
      </vt:variant>
      <vt:variant>
        <vt:i4>0</vt:i4>
      </vt:variant>
      <vt:variant>
        <vt:i4>5</vt:i4>
      </vt:variant>
      <vt:variant>
        <vt:lpwstr/>
      </vt:variant>
      <vt:variant>
        <vt:lpwstr>bookmark14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198</cp:revision>
  <dcterms:created xsi:type="dcterms:W3CDTF">2021-06-21T23:59:00Z</dcterms:created>
  <dcterms:modified xsi:type="dcterms:W3CDTF">2021-07-12T15:46:00Z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