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C42C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0DA96729" w:rsidR="00C723BC" w:rsidRPr="00183F4C" w:rsidRDefault="00EE3B03" w:rsidP="00A11E3B">
            <w:pPr>
              <w:jc w:val="center"/>
            </w:pPr>
            <w:r>
              <w:rPr>
                <w:lang w:eastAsia="ko-KR"/>
              </w:rPr>
              <w:t xml:space="preserve">CR for </w:t>
            </w:r>
            <w:r w:rsidR="00A11E3B">
              <w:rPr>
                <w:lang w:eastAsia="ko-KR"/>
              </w:rPr>
              <w:t xml:space="preserve">Capability Information field Related CIDs </w:t>
            </w:r>
            <w:r w:rsidR="002B3EE7">
              <w:rPr>
                <w:lang w:eastAsia="ko-KR"/>
              </w:rPr>
              <w:t>(CC34)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3BA479A4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D96337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A11E3B">
              <w:rPr>
                <w:b w:val="0"/>
                <w:sz w:val="20"/>
                <w:lang w:eastAsia="ko-KR"/>
              </w:rPr>
              <w:t>04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11E3B">
              <w:rPr>
                <w:b w:val="0"/>
                <w:sz w:val="20"/>
                <w:lang w:eastAsia="ko-KR"/>
              </w:rPr>
              <w:t>0</w:t>
            </w:r>
            <w:r w:rsidR="006F73B0">
              <w:rPr>
                <w:b w:val="0"/>
                <w:sz w:val="20"/>
                <w:lang w:eastAsia="ko-KR"/>
              </w:rPr>
              <w:t>1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E1D25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30D89883" w:rsidR="007E1D25" w:rsidRDefault="007E1D25" w:rsidP="00A11E3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Merge w:val="restart"/>
            <w:vAlign w:val="center"/>
          </w:tcPr>
          <w:p w14:paraId="21B59989" w14:textId="70B79080" w:rsidR="007E1D25" w:rsidRPr="00A11E3B" w:rsidRDefault="007E1D25" w:rsidP="00A11E3B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610" w:type="dxa"/>
            <w:vAlign w:val="center"/>
          </w:tcPr>
          <w:p w14:paraId="4ECFE022" w14:textId="77777777" w:rsidR="007E1D25" w:rsidRPr="003F0DA2" w:rsidRDefault="007E1D25" w:rsidP="00A11E3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7E1D25" w:rsidRPr="003F0DA2" w:rsidRDefault="007E1D25" w:rsidP="00A11E3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213796F5" w:rsidR="007E1D25" w:rsidRPr="00A11E3B" w:rsidRDefault="007E1D25" w:rsidP="00A11E3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Liqiying3@huawei.com</w:t>
            </w:r>
          </w:p>
        </w:tc>
      </w:tr>
      <w:tr w:rsidR="007E1D25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0C543F89" w:rsidR="007E1D25" w:rsidRDefault="007E1D25" w:rsidP="00A11E3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Merge/>
            <w:vAlign w:val="center"/>
          </w:tcPr>
          <w:p w14:paraId="5CFDF23E" w14:textId="283C03AD" w:rsidR="007E1D25" w:rsidRDefault="007E1D25" w:rsidP="00A11E3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7E1D25" w:rsidRPr="003F0DA2" w:rsidRDefault="007E1D25" w:rsidP="00A11E3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7E1D25" w:rsidRPr="003F0DA2" w:rsidRDefault="007E1D25" w:rsidP="00A11E3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7E1D25" w:rsidRDefault="007E1D25" w:rsidP="00A11E3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E1D25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7598477C" w:rsidR="007E1D25" w:rsidRDefault="007E1D25" w:rsidP="00A11E3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Yunbo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Merge/>
            <w:vAlign w:val="center"/>
          </w:tcPr>
          <w:p w14:paraId="65AFED3E" w14:textId="599AD5C4" w:rsidR="007E1D25" w:rsidRDefault="007E1D25" w:rsidP="00A11E3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7E1D25" w:rsidRPr="003F0DA2" w:rsidRDefault="007E1D25" w:rsidP="00A11E3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7E1D25" w:rsidRPr="003F0DA2" w:rsidRDefault="007E1D25" w:rsidP="00A11E3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7E1D25" w:rsidRDefault="007E1D25" w:rsidP="00A11E3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E1D25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40134AB0" w:rsidR="007E1D25" w:rsidRDefault="007E1D25" w:rsidP="00A11E3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Yuchen Guo</w:t>
            </w:r>
          </w:p>
        </w:tc>
        <w:tc>
          <w:tcPr>
            <w:tcW w:w="1440" w:type="dxa"/>
            <w:vMerge/>
            <w:vAlign w:val="center"/>
          </w:tcPr>
          <w:p w14:paraId="5FD84D61" w14:textId="55D24575" w:rsidR="007E1D25" w:rsidRDefault="007E1D25" w:rsidP="00A11E3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7E1D25" w:rsidRPr="003F0DA2" w:rsidRDefault="007E1D25" w:rsidP="00A11E3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7E1D25" w:rsidRPr="003F0DA2" w:rsidRDefault="007E1D25" w:rsidP="00A11E3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7E1D25" w:rsidRDefault="007E1D25" w:rsidP="00A11E3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E1D25" w:rsidRPr="00183F4C" w14:paraId="06A7633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1DB3BE73" w14:textId="5E96B216" w:rsidR="007E1D25" w:rsidRDefault="007E1D25" w:rsidP="00A11E3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Merge/>
            <w:vAlign w:val="center"/>
          </w:tcPr>
          <w:p w14:paraId="139E0225" w14:textId="77777777" w:rsidR="007E1D25" w:rsidRDefault="007E1D25" w:rsidP="00A11E3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FC4FA0B" w14:textId="77777777" w:rsidR="007E1D25" w:rsidRPr="003F0DA2" w:rsidRDefault="007E1D25" w:rsidP="00A11E3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B93F1B" w14:textId="77777777" w:rsidR="007E1D25" w:rsidRPr="003F0DA2" w:rsidRDefault="007E1D25" w:rsidP="00A11E3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7B6B0C0" w14:textId="77777777" w:rsidR="007E1D25" w:rsidRDefault="007E1D25" w:rsidP="00A11E3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E1D25" w:rsidRPr="00183F4C" w14:paraId="37160AD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1DEA924F" w14:textId="557F745D" w:rsidR="007E1D25" w:rsidRDefault="007E1D25" w:rsidP="00A11E3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uxin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Lu</w:t>
            </w:r>
          </w:p>
        </w:tc>
        <w:tc>
          <w:tcPr>
            <w:tcW w:w="1440" w:type="dxa"/>
            <w:vMerge/>
            <w:vAlign w:val="center"/>
          </w:tcPr>
          <w:p w14:paraId="4AFBB37F" w14:textId="77777777" w:rsidR="007E1D25" w:rsidRDefault="007E1D25" w:rsidP="00A11E3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21DDF6" w14:textId="77777777" w:rsidR="007E1D25" w:rsidRPr="003F0DA2" w:rsidRDefault="007E1D25" w:rsidP="00A11E3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F4D0380" w14:textId="77777777" w:rsidR="007E1D25" w:rsidRPr="003F0DA2" w:rsidRDefault="007E1D25" w:rsidP="00A11E3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8C3D3B" w14:textId="77777777" w:rsidR="007E1D25" w:rsidRDefault="007E1D25" w:rsidP="00A11E3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E1D25" w:rsidRPr="00183F4C" w14:paraId="47C9EBF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C583C6D" w14:textId="545DB8A0" w:rsidR="007E1D25" w:rsidRDefault="007E1D25" w:rsidP="00A11E3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2F2CD6">
              <w:rPr>
                <w:rFonts w:eastAsia="宋体"/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Merge/>
            <w:vAlign w:val="center"/>
          </w:tcPr>
          <w:p w14:paraId="3012CEEE" w14:textId="77777777" w:rsidR="007E1D25" w:rsidRDefault="007E1D25" w:rsidP="00A11E3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C99562D" w14:textId="77777777" w:rsidR="007E1D25" w:rsidRPr="003F0DA2" w:rsidRDefault="007E1D25" w:rsidP="00A11E3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18BF4C3" w14:textId="77777777" w:rsidR="007E1D25" w:rsidRPr="003F0DA2" w:rsidRDefault="007E1D25" w:rsidP="00A11E3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398C57" w14:textId="77777777" w:rsidR="007E1D25" w:rsidRDefault="007E1D25" w:rsidP="00A11E3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CB4717" w:rsidRPr="00183F4C" w14:paraId="4192C97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99D8EB8" w14:textId="3AA0F04E" w:rsidR="00CB4717" w:rsidRPr="002F2CD6" w:rsidRDefault="00CB4717" w:rsidP="00CB471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D86F90">
              <w:rPr>
                <w:rFonts w:eastAsia="宋体"/>
                <w:b w:val="0"/>
                <w:sz w:val="18"/>
                <w:szCs w:val="18"/>
                <w:lang w:eastAsia="zh-CN"/>
              </w:rPr>
              <w:t>Abhishek Patil</w:t>
            </w:r>
          </w:p>
        </w:tc>
        <w:tc>
          <w:tcPr>
            <w:tcW w:w="1440" w:type="dxa"/>
            <w:vAlign w:val="center"/>
          </w:tcPr>
          <w:p w14:paraId="7C78CF47" w14:textId="4B2FAC3D" w:rsidR="00CB4717" w:rsidRDefault="00CB4717" w:rsidP="00CB471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610" w:type="dxa"/>
            <w:vAlign w:val="center"/>
          </w:tcPr>
          <w:p w14:paraId="41B4DDF7" w14:textId="77777777" w:rsidR="00CB4717" w:rsidRPr="003F0DA2" w:rsidRDefault="00CB4717" w:rsidP="00CB47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2B41A48" w14:textId="77777777" w:rsidR="00CB4717" w:rsidRPr="003F0DA2" w:rsidRDefault="00CB4717" w:rsidP="00CB47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26115EB" w14:textId="77777777" w:rsidR="00CB4717" w:rsidRDefault="00CB4717" w:rsidP="00CB47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D010342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8C56EF" w:rsidRDefault="008C56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8C56EF" w:rsidRDefault="008C56EF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7072101C" w14:textId="62E0E7D9" w:rsidR="008C56EF" w:rsidRDefault="008C56EF" w:rsidP="006A40FB">
                            <w:pPr>
                              <w:jc w:val="both"/>
                            </w:pPr>
                          </w:p>
                          <w:p w14:paraId="692B5C67" w14:textId="2C094219" w:rsidR="008C56EF" w:rsidRDefault="008C56EF" w:rsidP="006A40FB">
                            <w:pPr>
                              <w:jc w:val="both"/>
                            </w:pPr>
                            <w:r>
                              <w:t>1013, 1237, 1900, 2510, 2848, 3012</w:t>
                            </w:r>
                          </w:p>
                          <w:p w14:paraId="16A1334D" w14:textId="77777777" w:rsidR="008C56EF" w:rsidRDefault="008C56EF" w:rsidP="006A40FB">
                            <w:pPr>
                              <w:jc w:val="both"/>
                            </w:pPr>
                          </w:p>
                          <w:p w14:paraId="392105FC" w14:textId="77777777" w:rsidR="008C56EF" w:rsidRDefault="008C56EF" w:rsidP="006A40FB">
                            <w:pPr>
                              <w:jc w:val="both"/>
                            </w:pPr>
                          </w:p>
                          <w:p w14:paraId="49BEED2D" w14:textId="77777777" w:rsidR="008C56EF" w:rsidRDefault="008C56EF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8C56EF" w:rsidRDefault="008C56EF" w:rsidP="006A40FB">
                            <w:pPr>
                              <w:jc w:val="both"/>
                            </w:pPr>
                          </w:p>
                          <w:p w14:paraId="08F6AC5D" w14:textId="739D87C9" w:rsidR="008C56EF" w:rsidRDefault="008C56EF" w:rsidP="00131357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353113AE" w14:textId="2B8C8C32" w:rsidR="008C56EF" w:rsidRDefault="008C56EF" w:rsidP="00131357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宋体" w:hint="eastAsia"/>
                                <w:lang w:eastAsia="zh-CN"/>
                              </w:rPr>
                              <w:t xml:space="preserve">Rev 1: 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>Some changes base</w:t>
                            </w:r>
                            <w:r w:rsidR="00E23004">
                              <w:rPr>
                                <w:rFonts w:eastAsia="宋体"/>
                                <w:lang w:eastAsia="zh-CN"/>
                              </w:rPr>
                              <w:t xml:space="preserve">d on suggestion </w:t>
                            </w:r>
                            <w:r w:rsidR="007129CC">
                              <w:rPr>
                                <w:rFonts w:eastAsia="宋体"/>
                                <w:lang w:eastAsia="zh-CN"/>
                              </w:rPr>
                              <w:t xml:space="preserve">and feedback </w:t>
                            </w:r>
                            <w:r w:rsidR="00E23004">
                              <w:rPr>
                                <w:rFonts w:eastAsia="宋体"/>
                                <w:lang w:eastAsia="zh-CN"/>
                              </w:rPr>
                              <w:t>from Stephen,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 Ming</w:t>
                            </w:r>
                            <w:r w:rsidR="00E23004">
                              <w:rPr>
                                <w:rFonts w:eastAsia="宋体"/>
                                <w:lang w:eastAsia="zh-CN"/>
                              </w:rPr>
                              <w:t xml:space="preserve"> and </w:t>
                            </w:r>
                            <w:proofErr w:type="spellStart"/>
                            <w:r w:rsidR="00E23004">
                              <w:rPr>
                                <w:rFonts w:eastAsia="宋体"/>
                                <w:lang w:eastAsia="zh-CN"/>
                              </w:rPr>
                              <w:t>Abhi</w:t>
                            </w:r>
                            <w:proofErr w:type="spellEnd"/>
                            <w:r>
                              <w:rPr>
                                <w:rFonts w:eastAsia="宋体"/>
                                <w:lang w:eastAsia="zh-CN"/>
                              </w:rPr>
                              <w:t>.</w:t>
                            </w:r>
                            <w:r w:rsidR="00E23004">
                              <w:rPr>
                                <w:rFonts w:eastAsia="宋体"/>
                                <w:lang w:eastAsia="zh-CN"/>
                              </w:rPr>
                              <w:t xml:space="preserve"> </w:t>
                            </w:r>
                          </w:p>
                          <w:p w14:paraId="085EBACE" w14:textId="2895ECB8" w:rsidR="008C56EF" w:rsidRDefault="00CF322D" w:rsidP="00131357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宋体" w:hint="eastAsia"/>
                                <w:lang w:eastAsia="zh-CN"/>
                              </w:rPr>
                              <w:t xml:space="preserve">Rev 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eastAsia="宋体"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Some 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editorial 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>changes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>.</w:t>
                            </w:r>
                          </w:p>
                          <w:p w14:paraId="57543283" w14:textId="01EF3D22" w:rsidR="008C56EF" w:rsidRDefault="008C56EF" w:rsidP="00D51A75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321BF2F3" w14:textId="7544323C" w:rsidR="008C56EF" w:rsidRDefault="008C56EF" w:rsidP="00604E5C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7A3F1A63" w14:textId="77777777" w:rsidR="008C56EF" w:rsidRDefault="008C56EF" w:rsidP="00865DAE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8pt;width:468pt;height:3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" o:allowincell="f" stroked="f">
                <v:textbox>
                  <w:txbxContent>
                    <w:p w14:paraId="5F4819D2" w14:textId="77777777" w:rsidR="008C56EF" w:rsidRDefault="008C56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8C56EF" w:rsidRDefault="008C56EF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 CIDs:</w:t>
                      </w:r>
                    </w:p>
                    <w:p w14:paraId="7072101C" w14:textId="62E0E7D9" w:rsidR="008C56EF" w:rsidRDefault="008C56EF" w:rsidP="006A40FB">
                      <w:pPr>
                        <w:jc w:val="both"/>
                      </w:pPr>
                    </w:p>
                    <w:p w14:paraId="692B5C67" w14:textId="2C094219" w:rsidR="008C56EF" w:rsidRDefault="008C56EF" w:rsidP="006A40FB">
                      <w:pPr>
                        <w:jc w:val="both"/>
                      </w:pPr>
                      <w:r>
                        <w:t>1013, 1237, 1900, 2510, 2848, 3012</w:t>
                      </w:r>
                    </w:p>
                    <w:p w14:paraId="16A1334D" w14:textId="77777777" w:rsidR="008C56EF" w:rsidRDefault="008C56EF" w:rsidP="006A40FB">
                      <w:pPr>
                        <w:jc w:val="both"/>
                      </w:pPr>
                    </w:p>
                    <w:p w14:paraId="392105FC" w14:textId="77777777" w:rsidR="008C56EF" w:rsidRDefault="008C56EF" w:rsidP="006A40FB">
                      <w:pPr>
                        <w:jc w:val="both"/>
                      </w:pPr>
                    </w:p>
                    <w:p w14:paraId="49BEED2D" w14:textId="77777777" w:rsidR="008C56EF" w:rsidRDefault="008C56EF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8C56EF" w:rsidRDefault="008C56EF" w:rsidP="006A40FB">
                      <w:pPr>
                        <w:jc w:val="both"/>
                      </w:pPr>
                    </w:p>
                    <w:p w14:paraId="08F6AC5D" w14:textId="739D87C9" w:rsidR="008C56EF" w:rsidRDefault="008C56EF" w:rsidP="00131357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353113AE" w14:textId="2B8C8C32" w:rsidR="008C56EF" w:rsidRDefault="008C56EF" w:rsidP="00131357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eastAsia="宋体" w:hint="eastAsia"/>
                          <w:lang w:eastAsia="zh-CN"/>
                        </w:rPr>
                        <w:t xml:space="preserve">Rev 1: </w:t>
                      </w:r>
                      <w:r>
                        <w:rPr>
                          <w:rFonts w:eastAsia="宋体"/>
                          <w:lang w:eastAsia="zh-CN"/>
                        </w:rPr>
                        <w:t>Some changes base</w:t>
                      </w:r>
                      <w:r w:rsidR="00E23004">
                        <w:rPr>
                          <w:rFonts w:eastAsia="宋体"/>
                          <w:lang w:eastAsia="zh-CN"/>
                        </w:rPr>
                        <w:t xml:space="preserve">d on suggestion </w:t>
                      </w:r>
                      <w:r w:rsidR="007129CC">
                        <w:rPr>
                          <w:rFonts w:eastAsia="宋体"/>
                          <w:lang w:eastAsia="zh-CN"/>
                        </w:rPr>
                        <w:t xml:space="preserve">and feedback </w:t>
                      </w:r>
                      <w:r w:rsidR="00E23004">
                        <w:rPr>
                          <w:rFonts w:eastAsia="宋体"/>
                          <w:lang w:eastAsia="zh-CN"/>
                        </w:rPr>
                        <w:t>from Stephen,</w:t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 Ming</w:t>
                      </w:r>
                      <w:r w:rsidR="00E23004">
                        <w:rPr>
                          <w:rFonts w:eastAsia="宋体"/>
                          <w:lang w:eastAsia="zh-CN"/>
                        </w:rPr>
                        <w:t xml:space="preserve"> and </w:t>
                      </w:r>
                      <w:proofErr w:type="spellStart"/>
                      <w:r w:rsidR="00E23004">
                        <w:rPr>
                          <w:rFonts w:eastAsia="宋体"/>
                          <w:lang w:eastAsia="zh-CN"/>
                        </w:rPr>
                        <w:t>Abhi</w:t>
                      </w:r>
                      <w:proofErr w:type="spellEnd"/>
                      <w:r>
                        <w:rPr>
                          <w:rFonts w:eastAsia="宋体"/>
                          <w:lang w:eastAsia="zh-CN"/>
                        </w:rPr>
                        <w:t>.</w:t>
                      </w:r>
                      <w:r w:rsidR="00E23004">
                        <w:rPr>
                          <w:rFonts w:eastAsia="宋体"/>
                          <w:lang w:eastAsia="zh-CN"/>
                        </w:rPr>
                        <w:t xml:space="preserve"> </w:t>
                      </w:r>
                    </w:p>
                    <w:p w14:paraId="085EBACE" w14:textId="2895ECB8" w:rsidR="008C56EF" w:rsidRDefault="00CF322D" w:rsidP="00131357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eastAsia="宋体" w:hint="eastAsia"/>
                          <w:lang w:eastAsia="zh-CN"/>
                        </w:rPr>
                        <w:t xml:space="preserve">Rev </w:t>
                      </w:r>
                      <w:r>
                        <w:rPr>
                          <w:rFonts w:eastAsia="宋体"/>
                          <w:lang w:eastAsia="zh-CN"/>
                        </w:rPr>
                        <w:t>2</w:t>
                      </w:r>
                      <w:r>
                        <w:rPr>
                          <w:rFonts w:eastAsia="宋体"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Some </w:t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editorial </w:t>
                      </w:r>
                      <w:r>
                        <w:rPr>
                          <w:rFonts w:eastAsia="宋体"/>
                          <w:lang w:eastAsia="zh-CN"/>
                        </w:rPr>
                        <w:t>changes</w:t>
                      </w:r>
                      <w:r>
                        <w:rPr>
                          <w:rFonts w:eastAsia="宋体"/>
                          <w:lang w:eastAsia="zh-CN"/>
                        </w:rPr>
                        <w:t>.</w:t>
                      </w:r>
                    </w:p>
                    <w:p w14:paraId="57543283" w14:textId="01EF3D22" w:rsidR="008C56EF" w:rsidRDefault="008C56EF" w:rsidP="00D51A75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321BF2F3" w14:textId="7544323C" w:rsidR="008C56EF" w:rsidRDefault="008C56EF" w:rsidP="00604E5C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7A3F1A63" w14:textId="77777777" w:rsidR="008C56EF" w:rsidRDefault="008C56EF" w:rsidP="00865DAE">
                      <w:pPr>
                        <w:pStyle w:val="af2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7A3CBC8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</w:t>
      </w:r>
      <w:r w:rsidR="00F64E16">
        <w:rPr>
          <w:lang w:eastAsia="ko-KR"/>
        </w:rPr>
        <w:t xml:space="preserve">added </w:t>
      </w:r>
      <w:r>
        <w:rPr>
          <w:lang w:eastAsia="ko-KR"/>
        </w:rPr>
        <w:t>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A4BBD">
        <w:rPr>
          <w:lang w:eastAsia="ko-KR"/>
        </w:rPr>
        <w:t>be</w:t>
      </w:r>
      <w:proofErr w:type="spellEnd"/>
      <w:r w:rsidR="005C7311">
        <w:rPr>
          <w:lang w:eastAsia="ko-KR"/>
        </w:rPr>
        <w:t xml:space="preserve"> D</w:t>
      </w:r>
      <w:r w:rsidR="00CF322D">
        <w:rPr>
          <w:lang w:eastAsia="ko-KR"/>
        </w:rPr>
        <w:t>1.0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0A011301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A4BBD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B77F0F">
        <w:rPr>
          <w:b/>
          <w:bCs/>
          <w:i/>
          <w:iCs/>
          <w:lang w:eastAsia="ko-KR"/>
        </w:rPr>
        <w:t>1.0</w:t>
      </w:r>
      <w:r w:rsidRPr="004F3AF6">
        <w:rPr>
          <w:b/>
          <w:bCs/>
          <w:i/>
          <w:iCs/>
          <w:lang w:eastAsia="ko-KR"/>
        </w:rPr>
        <w:t xml:space="preserve"> 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FE7D8E6" w14:textId="61F835E3" w:rsidR="00FA5D88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CDD544F" w14:textId="511CD056" w:rsidR="0081608C" w:rsidRPr="004A687C" w:rsidRDefault="0081608C" w:rsidP="0081608C">
      <w:pPr>
        <w:pStyle w:val="T"/>
        <w:spacing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note Baseline is </w:t>
      </w:r>
      <w:proofErr w:type="spellStart"/>
      <w:r>
        <w:rPr>
          <w:b/>
          <w:i/>
          <w:iCs/>
          <w:highlight w:val="yellow"/>
        </w:rPr>
        <w:t>REVm</w:t>
      </w:r>
      <w:r w:rsidR="00ED4BDD">
        <w:rPr>
          <w:b/>
          <w:i/>
          <w:iCs/>
          <w:highlight w:val="yellow"/>
        </w:rPr>
        <w:t>d</w:t>
      </w:r>
      <w:proofErr w:type="spellEnd"/>
      <w:r w:rsidR="00ED4BDD">
        <w:rPr>
          <w:b/>
          <w:i/>
          <w:iCs/>
          <w:highlight w:val="yellow"/>
        </w:rPr>
        <w:t xml:space="preserve"> D5.0, 11ax D8.0, and 11be D1.0</w:t>
      </w:r>
    </w:p>
    <w:p w14:paraId="23855367" w14:textId="77777777" w:rsidR="0081608C" w:rsidRPr="0081608C" w:rsidRDefault="0081608C" w:rsidP="00F2637D">
      <w:pPr>
        <w:rPr>
          <w:b/>
          <w:bCs/>
          <w:i/>
          <w:iCs/>
          <w:lang w:val="en-US"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871315" w:rsidRPr="0043413E" w14:paraId="5DA65416" w14:textId="77777777" w:rsidTr="00956C8B">
        <w:trPr>
          <w:trHeight w:val="373"/>
        </w:trPr>
        <w:tc>
          <w:tcPr>
            <w:tcW w:w="721" w:type="dxa"/>
          </w:tcPr>
          <w:p w14:paraId="4CF35CFC" w14:textId="3C6F89DA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1E084CE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3F7A4807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00" w:type="dxa"/>
          </w:tcPr>
          <w:p w14:paraId="04DA4D1B" w14:textId="512A0A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54EC9D7B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1462571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1BB309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BA7EB3" w:rsidRPr="00DF4A52" w14:paraId="6A91DC51" w14:textId="77777777" w:rsidTr="00BE1816">
        <w:trPr>
          <w:trHeight w:val="980"/>
        </w:trPr>
        <w:tc>
          <w:tcPr>
            <w:tcW w:w="721" w:type="dxa"/>
          </w:tcPr>
          <w:p w14:paraId="007B95BD" w14:textId="77777777" w:rsidR="00911FE0" w:rsidRPr="00911FE0" w:rsidRDefault="00911FE0" w:rsidP="00911FE0">
            <w:pPr>
              <w:rPr>
                <w:rFonts w:ascii="Calibri" w:hAnsi="Calibri" w:cs="Calibri"/>
                <w:sz w:val="18"/>
                <w:szCs w:val="18"/>
              </w:rPr>
            </w:pPr>
            <w:r w:rsidRPr="00911FE0">
              <w:rPr>
                <w:rFonts w:ascii="Calibri" w:hAnsi="Calibri" w:cs="Calibri"/>
                <w:sz w:val="18"/>
                <w:szCs w:val="18"/>
              </w:rPr>
              <w:t>1013</w:t>
            </w:r>
          </w:p>
          <w:p w14:paraId="3BAC8B5D" w14:textId="08E51488" w:rsidR="00BA7EB3" w:rsidRPr="009103DF" w:rsidRDefault="00BA7EB3" w:rsidP="00BA7EB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656B46E6" w14:textId="28B774EC" w:rsidR="00BA7EB3" w:rsidRPr="00EA64A3" w:rsidRDefault="00911FE0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911FE0">
              <w:rPr>
                <w:rFonts w:ascii="Calibri" w:hAnsi="Calibri" w:cs="Calibri"/>
                <w:sz w:val="18"/>
                <w:szCs w:val="18"/>
              </w:rPr>
              <w:t>Abhishek Patil</w:t>
            </w:r>
          </w:p>
        </w:tc>
        <w:tc>
          <w:tcPr>
            <w:tcW w:w="720" w:type="dxa"/>
          </w:tcPr>
          <w:p w14:paraId="5F8BD6C5" w14:textId="44221E35" w:rsidR="00BA7EB3" w:rsidRPr="00EA64A3" w:rsidRDefault="00911FE0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911FE0">
              <w:rPr>
                <w:rFonts w:ascii="Calibri" w:hAnsi="Calibri" w:cs="Calibri"/>
                <w:sz w:val="18"/>
                <w:szCs w:val="18"/>
              </w:rPr>
              <w:t>68.52</w:t>
            </w:r>
          </w:p>
        </w:tc>
        <w:tc>
          <w:tcPr>
            <w:tcW w:w="900" w:type="dxa"/>
          </w:tcPr>
          <w:p w14:paraId="12BB2F04" w14:textId="547208EB" w:rsidR="00BA7EB3" w:rsidRPr="00EA64A3" w:rsidRDefault="00911FE0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911FE0">
              <w:rPr>
                <w:rFonts w:ascii="Calibri" w:hAnsi="Calibri" w:cs="Calibri"/>
                <w:sz w:val="18"/>
                <w:szCs w:val="18"/>
              </w:rPr>
              <w:t>9.4.2.71</w:t>
            </w:r>
          </w:p>
        </w:tc>
        <w:tc>
          <w:tcPr>
            <w:tcW w:w="2875" w:type="dxa"/>
          </w:tcPr>
          <w:p w14:paraId="32077210" w14:textId="44912549" w:rsidR="00BA7EB3" w:rsidRPr="00EA64A3" w:rsidRDefault="00911FE0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911FE0">
              <w:rPr>
                <w:rFonts w:ascii="Calibri" w:hAnsi="Calibri" w:cs="Calibri"/>
                <w:sz w:val="18"/>
                <w:szCs w:val="18"/>
              </w:rPr>
              <w:t xml:space="preserve">Add a NOTE or a descriptive paragraph in 9.4.2.71 that bit B6 in </w:t>
            </w:r>
            <w:proofErr w:type="spellStart"/>
            <w:r w:rsidRPr="00911FE0">
              <w:rPr>
                <w:rFonts w:ascii="Calibri" w:hAnsi="Calibri" w:cs="Calibri"/>
                <w:sz w:val="18"/>
                <w:szCs w:val="18"/>
              </w:rPr>
              <w:t>Nontransmitted</w:t>
            </w:r>
            <w:proofErr w:type="spellEnd"/>
            <w:r w:rsidRPr="00911FE0">
              <w:rPr>
                <w:rFonts w:ascii="Calibri" w:hAnsi="Calibri" w:cs="Calibri"/>
                <w:sz w:val="18"/>
                <w:szCs w:val="18"/>
              </w:rPr>
              <w:t xml:space="preserve"> BSSID Capability field is set to 1 if there is a change to a value carried in the Change Sequence subfield of the MLD Parameters field in the Reduced </w:t>
            </w:r>
            <w:proofErr w:type="spellStart"/>
            <w:r w:rsidRPr="00911FE0">
              <w:rPr>
                <w:rFonts w:ascii="Calibri" w:hAnsi="Calibri" w:cs="Calibri"/>
                <w:sz w:val="18"/>
                <w:szCs w:val="18"/>
              </w:rPr>
              <w:t>Neighbor</w:t>
            </w:r>
            <w:proofErr w:type="spellEnd"/>
            <w:r w:rsidRPr="00911FE0">
              <w:rPr>
                <w:rFonts w:ascii="Calibri" w:hAnsi="Calibri" w:cs="Calibri"/>
                <w:sz w:val="18"/>
                <w:szCs w:val="18"/>
              </w:rPr>
              <w:t xml:space="preserve"> Report element for any AP in the same AP MLD to which the AP corresponding to the </w:t>
            </w:r>
            <w:proofErr w:type="spellStart"/>
            <w:r w:rsidRPr="00911FE0">
              <w:rPr>
                <w:rFonts w:ascii="Calibri" w:hAnsi="Calibri" w:cs="Calibri"/>
                <w:sz w:val="18"/>
                <w:szCs w:val="18"/>
              </w:rPr>
              <w:t>nonTxBSSID</w:t>
            </w:r>
            <w:proofErr w:type="spellEnd"/>
            <w:r w:rsidRPr="00911FE0">
              <w:rPr>
                <w:rFonts w:ascii="Calibri" w:hAnsi="Calibri" w:cs="Calibri"/>
                <w:sz w:val="18"/>
                <w:szCs w:val="18"/>
              </w:rPr>
              <w:t xml:space="preserve"> belongs to</w:t>
            </w:r>
          </w:p>
        </w:tc>
        <w:tc>
          <w:tcPr>
            <w:tcW w:w="1625" w:type="dxa"/>
          </w:tcPr>
          <w:p w14:paraId="62AF9FD6" w14:textId="21E94036" w:rsidR="00BA7EB3" w:rsidRPr="00EA64A3" w:rsidRDefault="00BA7EB3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47177D">
              <w:rPr>
                <w:rFonts w:ascii="Calibri" w:hAnsi="Calibri" w:cs="Calibri"/>
                <w:sz w:val="18"/>
                <w:szCs w:val="18"/>
              </w:rPr>
              <w:t>As in comment.</w:t>
            </w:r>
          </w:p>
        </w:tc>
        <w:tc>
          <w:tcPr>
            <w:tcW w:w="3207" w:type="dxa"/>
          </w:tcPr>
          <w:p w14:paraId="4B2808E2" w14:textId="5511A674" w:rsidR="00722989" w:rsidRDefault="00A66D2D" w:rsidP="0072298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Revised</w:t>
            </w:r>
            <w:ins w:id="0" w:author="Stephen McCann" w:date="2021-04-09T12:50:00Z">
              <w:r w:rsidR="001E4EDE">
                <w:rPr>
                  <w:rFonts w:ascii="Calibri" w:eastAsia="宋体" w:hAnsi="Calibri" w:cs="Calibri"/>
                  <w:sz w:val="18"/>
                  <w:szCs w:val="18"/>
                  <w:lang w:eastAsia="zh-CN"/>
                </w:rPr>
                <w:t xml:space="preserve"> </w:t>
              </w:r>
            </w:ins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-</w:t>
            </w:r>
          </w:p>
          <w:p w14:paraId="59E995F9" w14:textId="77777777" w:rsidR="00BA7EB3" w:rsidRPr="00722989" w:rsidRDefault="00BA7EB3" w:rsidP="00BE1816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</w:p>
          <w:p w14:paraId="536A23E8" w14:textId="3B25903A" w:rsidR="00722989" w:rsidRDefault="00452747" w:rsidP="00F174F0">
            <w:pPr>
              <w:widowControl w:val="0"/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 w:rsidRPr="006C4B29">
              <w:rPr>
                <w:rFonts w:ascii="Calibri" w:hAnsi="Calibri" w:cs="Calibri"/>
                <w:sz w:val="18"/>
                <w:szCs w:val="18"/>
              </w:rPr>
              <w:t xml:space="preserve">Agree with the comment. </w:t>
            </w:r>
            <w:r w:rsidR="00E96A31">
              <w:rPr>
                <w:rFonts w:ascii="Calibri" w:hAnsi="Calibri" w:cs="Calibri"/>
                <w:sz w:val="18"/>
                <w:szCs w:val="18"/>
              </w:rPr>
              <w:t>Add a NOTE to clarify</w:t>
            </w:r>
            <w:r w:rsidR="00C45754">
              <w:rPr>
                <w:rFonts w:ascii="Calibri" w:hAnsi="Calibri" w:cs="Calibri"/>
                <w:sz w:val="18"/>
                <w:szCs w:val="18"/>
              </w:rPr>
              <w:t xml:space="preserve"> the setting of the Critical Update Flag subfield in the </w:t>
            </w:r>
            <w:proofErr w:type="spellStart"/>
            <w:r w:rsidR="00C45754">
              <w:rPr>
                <w:rFonts w:ascii="Calibri" w:hAnsi="Calibri" w:cs="Calibri"/>
                <w:sz w:val="18"/>
                <w:szCs w:val="18"/>
              </w:rPr>
              <w:t>Nontransmitted</w:t>
            </w:r>
            <w:proofErr w:type="spellEnd"/>
            <w:r w:rsidR="00C45754">
              <w:rPr>
                <w:rFonts w:ascii="Calibri" w:hAnsi="Calibri" w:cs="Calibri"/>
                <w:sz w:val="18"/>
                <w:szCs w:val="18"/>
              </w:rPr>
              <w:t xml:space="preserve"> BSSID Capability field in </w:t>
            </w:r>
            <w:proofErr w:type="spellStart"/>
            <w:r w:rsidR="00C45754">
              <w:rPr>
                <w:rFonts w:ascii="Calibri" w:hAnsi="Calibri" w:cs="Calibri"/>
                <w:sz w:val="18"/>
                <w:szCs w:val="18"/>
              </w:rPr>
              <w:t>Nontransmitted</w:t>
            </w:r>
            <w:proofErr w:type="spellEnd"/>
            <w:r w:rsidR="00C45754">
              <w:rPr>
                <w:rFonts w:ascii="Calibri" w:hAnsi="Calibri" w:cs="Calibri"/>
                <w:sz w:val="18"/>
                <w:szCs w:val="18"/>
              </w:rPr>
              <w:t xml:space="preserve"> BSSID capability element. </w:t>
            </w:r>
            <w:r w:rsidR="00A6400A">
              <w:rPr>
                <w:rFonts w:ascii="Calibri" w:hAnsi="Calibri" w:cs="Calibri"/>
                <w:sz w:val="18"/>
                <w:szCs w:val="18"/>
              </w:rPr>
              <w:t>And a</w:t>
            </w:r>
            <w:r w:rsidR="00C45754">
              <w:rPr>
                <w:rFonts w:ascii="Calibri" w:hAnsi="Calibri" w:cs="Calibri"/>
                <w:sz w:val="18"/>
                <w:szCs w:val="18"/>
              </w:rPr>
              <w:t>dd more descriptive words to align with the texts in</w:t>
            </w:r>
            <w:r w:rsidR="00A6400A">
              <w:rPr>
                <w:rFonts w:ascii="Calibri" w:hAnsi="Calibri" w:cs="Calibri"/>
                <w:sz w:val="18"/>
                <w:szCs w:val="18"/>
              </w:rPr>
              <w:t xml:space="preserve"> subclause</w:t>
            </w:r>
            <w:r w:rsidR="00C4575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6400A">
              <w:rPr>
                <w:rFonts w:ascii="Calibri" w:hAnsi="Calibri" w:cs="Calibri"/>
                <w:sz w:val="18"/>
                <w:szCs w:val="18"/>
              </w:rPr>
              <w:t>35.3.8 BSS parameter critical update procedure referred to 11-21/0621r3.</w:t>
            </w:r>
          </w:p>
          <w:p w14:paraId="60606686" w14:textId="77777777" w:rsidR="00FC4413" w:rsidRPr="00D21B75" w:rsidRDefault="00FC4413" w:rsidP="0072298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</w:p>
          <w:p w14:paraId="0128E088" w14:textId="76780F76" w:rsidR="00EB22DF" w:rsidRDefault="00EB22DF" w:rsidP="00EB22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11-21/0</w:t>
            </w:r>
            <w:r w:rsidR="00452D0B">
              <w:rPr>
                <w:rFonts w:ascii="Calibri" w:hAnsi="Calibri" w:cs="Arial"/>
                <w:sz w:val="18"/>
                <w:szCs w:val="18"/>
              </w:rPr>
              <w:t>633r</w:t>
            </w:r>
            <w:r w:rsidR="00CF322D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</w:t>
            </w:r>
            <w:r w:rsidR="00361BC0">
              <w:rPr>
                <w:rFonts w:ascii="Calibri" w:hAnsi="Calibri" w:cs="Arial"/>
                <w:sz w:val="18"/>
                <w:szCs w:val="18"/>
              </w:rPr>
              <w:t>1013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0693AE49" w14:textId="04CF6D34" w:rsidR="00722989" w:rsidRPr="00EB22DF" w:rsidRDefault="00722989" w:rsidP="0072298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</w:p>
        </w:tc>
      </w:tr>
      <w:tr w:rsidR="00302087" w:rsidRPr="00DF4A52" w14:paraId="0A65EE99" w14:textId="77777777" w:rsidTr="00BE1816">
        <w:trPr>
          <w:trHeight w:val="980"/>
        </w:trPr>
        <w:tc>
          <w:tcPr>
            <w:tcW w:w="721" w:type="dxa"/>
          </w:tcPr>
          <w:p w14:paraId="70159F3E" w14:textId="24E96CD8" w:rsidR="00302087" w:rsidRDefault="00302087" w:rsidP="00911FE0">
            <w:pPr>
              <w:rPr>
                <w:rFonts w:ascii="Calibri" w:hAnsi="Calibri" w:cs="Calibri"/>
                <w:sz w:val="18"/>
                <w:szCs w:val="18"/>
              </w:rPr>
            </w:pPr>
            <w:r w:rsidRPr="00302087">
              <w:rPr>
                <w:rFonts w:ascii="Calibri" w:hAnsi="Calibri" w:cs="Calibri"/>
                <w:sz w:val="18"/>
                <w:szCs w:val="18"/>
              </w:rPr>
              <w:t>1237</w:t>
            </w:r>
          </w:p>
          <w:p w14:paraId="748313DF" w14:textId="77777777" w:rsidR="00302087" w:rsidRPr="00302087" w:rsidRDefault="00302087" w:rsidP="0030208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088B044A" w14:textId="41ADFEB6" w:rsidR="00302087" w:rsidRPr="00911FE0" w:rsidRDefault="00302087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302087">
              <w:rPr>
                <w:rFonts w:ascii="Calibri" w:hAnsi="Calibri" w:cs="Calibri"/>
                <w:sz w:val="18"/>
                <w:szCs w:val="18"/>
              </w:rPr>
              <w:t>Arik Klein</w:t>
            </w:r>
          </w:p>
        </w:tc>
        <w:tc>
          <w:tcPr>
            <w:tcW w:w="720" w:type="dxa"/>
          </w:tcPr>
          <w:p w14:paraId="58303A9C" w14:textId="7D3D2641" w:rsidR="00302087" w:rsidRPr="00911FE0" w:rsidRDefault="00302087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302087">
              <w:rPr>
                <w:rFonts w:ascii="Calibri" w:hAnsi="Calibri" w:cs="Calibri"/>
                <w:sz w:val="18"/>
                <w:szCs w:val="18"/>
              </w:rPr>
              <w:t>60.59</w:t>
            </w:r>
          </w:p>
        </w:tc>
        <w:tc>
          <w:tcPr>
            <w:tcW w:w="900" w:type="dxa"/>
          </w:tcPr>
          <w:p w14:paraId="4D45678F" w14:textId="4026C6A8" w:rsidR="00302087" w:rsidRPr="00911FE0" w:rsidRDefault="00302087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302087">
              <w:rPr>
                <w:rFonts w:ascii="Calibri" w:hAnsi="Calibri" w:cs="Calibri"/>
                <w:sz w:val="18"/>
                <w:szCs w:val="18"/>
              </w:rPr>
              <w:t>9.4.1.4</w:t>
            </w:r>
          </w:p>
        </w:tc>
        <w:tc>
          <w:tcPr>
            <w:tcW w:w="2875" w:type="dxa"/>
          </w:tcPr>
          <w:p w14:paraId="7AA2C092" w14:textId="1053F2FE" w:rsidR="00302087" w:rsidRPr="00911FE0" w:rsidRDefault="00302087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302087">
              <w:rPr>
                <w:rFonts w:ascii="Calibri" w:hAnsi="Calibri" w:cs="Calibri"/>
                <w:sz w:val="18"/>
                <w:szCs w:val="18"/>
              </w:rPr>
              <w:t>Use unified terminology of AP affiliated with AP MLD rather than AP of MLD, as in the sentence: "An *AP of an AP MLD* sets the Critical Update Flag subfield to 1 if... "</w:t>
            </w:r>
          </w:p>
        </w:tc>
        <w:tc>
          <w:tcPr>
            <w:tcW w:w="1625" w:type="dxa"/>
          </w:tcPr>
          <w:p w14:paraId="50C2A942" w14:textId="396623D6" w:rsidR="00302087" w:rsidRPr="0047177D" w:rsidRDefault="00302087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302087">
              <w:rPr>
                <w:rFonts w:ascii="Calibri" w:hAnsi="Calibri" w:cs="Calibri"/>
                <w:sz w:val="18"/>
                <w:szCs w:val="18"/>
              </w:rPr>
              <w:t>The revised sentence shall be "An AP affiliated with an AP MLD sets the Critical Update Flag subfield to 1 if ...."</w:t>
            </w:r>
          </w:p>
        </w:tc>
        <w:tc>
          <w:tcPr>
            <w:tcW w:w="3207" w:type="dxa"/>
          </w:tcPr>
          <w:p w14:paraId="41BF91E9" w14:textId="09A9E061" w:rsidR="00096CF2" w:rsidRDefault="000C157F" w:rsidP="00096CF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</w:t>
            </w:r>
            <w:ins w:id="1" w:author="Stephen McCann" w:date="2021-04-09T12:50:00Z">
              <w:r w:rsidR="001E4EDE">
                <w:rPr>
                  <w:rFonts w:ascii="Calibri" w:hAnsi="Calibri" w:cs="Calibri"/>
                  <w:sz w:val="18"/>
                  <w:szCs w:val="18"/>
                </w:rPr>
                <w:t xml:space="preserve"> </w:t>
              </w:r>
            </w:ins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  <w:p w14:paraId="6A9A6F89" w14:textId="77777777" w:rsidR="000C157F" w:rsidRDefault="000C157F" w:rsidP="00096CF2">
            <w:pPr>
              <w:autoSpaceDE w:val="0"/>
              <w:autoSpaceDN w:val="0"/>
              <w:adjustRightInd w:val="0"/>
              <w:rPr>
                <w:ins w:id="2" w:author="Ming Gan" w:date="2021-03-29T17:14:00Z"/>
                <w:rFonts w:ascii="Calibri" w:hAnsi="Calibri" w:cs="Calibri"/>
                <w:sz w:val="18"/>
                <w:szCs w:val="18"/>
              </w:rPr>
            </w:pPr>
          </w:p>
          <w:p w14:paraId="41B5CF95" w14:textId="031C209C" w:rsidR="000C157F" w:rsidRDefault="000C157F" w:rsidP="00096CF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with the comment and propose the resolution to account for the suggested change.</w:t>
            </w:r>
          </w:p>
          <w:p w14:paraId="66196F8B" w14:textId="77777777" w:rsidR="00096CF2" w:rsidRDefault="00096CF2" w:rsidP="00BA7EB3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</w:p>
          <w:p w14:paraId="78D91E41" w14:textId="580226D7" w:rsidR="00096CF2" w:rsidRDefault="00096CF2" w:rsidP="00096CF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11-21/</w:t>
            </w:r>
            <w:r w:rsidR="00452D0B">
              <w:rPr>
                <w:rFonts w:ascii="Calibri" w:hAnsi="Calibri" w:cs="Arial"/>
                <w:sz w:val="18"/>
                <w:szCs w:val="18"/>
              </w:rPr>
              <w:t>0633r</w:t>
            </w:r>
            <w:r w:rsidR="00CF322D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1237</w:t>
            </w:r>
            <w:r w:rsidR="002E1602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56E42B82" w14:textId="3B81A1FE" w:rsidR="00096CF2" w:rsidRPr="00096CF2" w:rsidRDefault="00096CF2" w:rsidP="00BA7EB3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</w:p>
        </w:tc>
      </w:tr>
      <w:tr w:rsidR="0023405A" w:rsidRPr="00DF4A52" w14:paraId="369176D1" w14:textId="77777777" w:rsidTr="00BE1816">
        <w:trPr>
          <w:trHeight w:val="980"/>
        </w:trPr>
        <w:tc>
          <w:tcPr>
            <w:tcW w:w="721" w:type="dxa"/>
          </w:tcPr>
          <w:p w14:paraId="5A467E6C" w14:textId="31D8B2D0" w:rsidR="0023405A" w:rsidRPr="00302087" w:rsidRDefault="0023405A" w:rsidP="00911FE0">
            <w:pPr>
              <w:rPr>
                <w:rFonts w:ascii="Calibri" w:hAnsi="Calibri" w:cs="Calibri"/>
                <w:sz w:val="18"/>
                <w:szCs w:val="18"/>
              </w:rPr>
            </w:pPr>
            <w:r w:rsidRPr="0023405A">
              <w:rPr>
                <w:rFonts w:ascii="Calibri" w:hAnsi="Calibri" w:cs="Calibri"/>
                <w:sz w:val="18"/>
                <w:szCs w:val="18"/>
              </w:rPr>
              <w:t>1900</w:t>
            </w:r>
          </w:p>
        </w:tc>
        <w:tc>
          <w:tcPr>
            <w:tcW w:w="900" w:type="dxa"/>
          </w:tcPr>
          <w:p w14:paraId="5D6CD1D8" w14:textId="5A87F3E7" w:rsidR="0023405A" w:rsidRPr="00302087" w:rsidRDefault="0023405A" w:rsidP="00BA7EB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3405A">
              <w:rPr>
                <w:rFonts w:ascii="Calibri" w:hAnsi="Calibri" w:cs="Calibri"/>
                <w:sz w:val="18"/>
                <w:szCs w:val="18"/>
              </w:rPr>
              <w:t>Jeongki</w:t>
            </w:r>
            <w:proofErr w:type="spellEnd"/>
            <w:r w:rsidRPr="0023405A">
              <w:rPr>
                <w:rFonts w:ascii="Calibri" w:hAnsi="Calibri" w:cs="Calibri"/>
                <w:sz w:val="18"/>
                <w:szCs w:val="18"/>
              </w:rPr>
              <w:t xml:space="preserve"> Kim</w:t>
            </w:r>
          </w:p>
        </w:tc>
        <w:tc>
          <w:tcPr>
            <w:tcW w:w="720" w:type="dxa"/>
          </w:tcPr>
          <w:p w14:paraId="32BB38CA" w14:textId="6176C503" w:rsidR="0023405A" w:rsidRPr="00302087" w:rsidRDefault="0023405A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23405A">
              <w:rPr>
                <w:rFonts w:ascii="Calibri" w:hAnsi="Calibri" w:cs="Calibri"/>
                <w:sz w:val="18"/>
                <w:szCs w:val="18"/>
              </w:rPr>
              <w:t>60.64</w:t>
            </w:r>
          </w:p>
        </w:tc>
        <w:tc>
          <w:tcPr>
            <w:tcW w:w="900" w:type="dxa"/>
          </w:tcPr>
          <w:p w14:paraId="537E77BF" w14:textId="72F1B4C2" w:rsidR="0023405A" w:rsidRPr="00302087" w:rsidRDefault="0023405A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23405A">
              <w:rPr>
                <w:rFonts w:ascii="Calibri" w:hAnsi="Calibri" w:cs="Calibri"/>
                <w:sz w:val="18"/>
                <w:szCs w:val="18"/>
              </w:rPr>
              <w:t>9.4.1.4</w:t>
            </w:r>
          </w:p>
        </w:tc>
        <w:tc>
          <w:tcPr>
            <w:tcW w:w="2875" w:type="dxa"/>
          </w:tcPr>
          <w:p w14:paraId="35C4B679" w14:textId="67C42661" w:rsidR="0023405A" w:rsidRPr="00302087" w:rsidRDefault="0023405A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23405A">
              <w:rPr>
                <w:rFonts w:ascii="Calibri" w:hAnsi="Calibri" w:cs="Calibri"/>
                <w:sz w:val="18"/>
                <w:szCs w:val="18"/>
              </w:rPr>
              <w:t>In NOTE, the value will be the value of the Critical Update Flag subfield. Need to clarify</w:t>
            </w:r>
          </w:p>
        </w:tc>
        <w:tc>
          <w:tcPr>
            <w:tcW w:w="1625" w:type="dxa"/>
          </w:tcPr>
          <w:p w14:paraId="5E2D30D6" w14:textId="77777777" w:rsidR="0023405A" w:rsidRPr="0023405A" w:rsidRDefault="0023405A" w:rsidP="0023405A">
            <w:pPr>
              <w:rPr>
                <w:rFonts w:ascii="Calibri" w:hAnsi="Calibri" w:cs="Calibri"/>
                <w:sz w:val="18"/>
                <w:szCs w:val="18"/>
              </w:rPr>
            </w:pPr>
            <w:r w:rsidRPr="0023405A">
              <w:rPr>
                <w:rFonts w:ascii="Calibri" w:hAnsi="Calibri" w:cs="Calibri"/>
                <w:sz w:val="18"/>
                <w:szCs w:val="18"/>
              </w:rPr>
              <w:t>Replace it with the following text.</w:t>
            </w:r>
          </w:p>
          <w:p w14:paraId="06B76E51" w14:textId="77777777" w:rsidR="0023405A" w:rsidRPr="0023405A" w:rsidRDefault="0023405A" w:rsidP="0023405A">
            <w:pPr>
              <w:rPr>
                <w:rFonts w:ascii="Calibri" w:hAnsi="Calibri" w:cs="Calibri"/>
                <w:sz w:val="18"/>
                <w:szCs w:val="18"/>
              </w:rPr>
            </w:pPr>
            <w:r w:rsidRPr="0023405A">
              <w:rPr>
                <w:rFonts w:ascii="Calibri" w:hAnsi="Calibri" w:cs="Calibri"/>
                <w:sz w:val="18"/>
                <w:szCs w:val="18"/>
              </w:rPr>
              <w:t>NOTE--An AP sets the value of the Critical Update Flag subfield to 1 in one or more Beacon frames by following the procedure defined in 35.3.8 (BSS parameter critical update procedure).</w:t>
            </w:r>
          </w:p>
          <w:p w14:paraId="569922DC" w14:textId="460FD478" w:rsidR="0023405A" w:rsidRPr="00302087" w:rsidRDefault="0023405A" w:rsidP="0023405A">
            <w:pPr>
              <w:rPr>
                <w:rFonts w:ascii="Calibri" w:hAnsi="Calibri" w:cs="Calibri"/>
                <w:sz w:val="18"/>
                <w:szCs w:val="18"/>
              </w:rPr>
            </w:pPr>
            <w:r w:rsidRPr="0023405A">
              <w:rPr>
                <w:rFonts w:ascii="Calibri" w:hAnsi="Calibri" w:cs="Calibri"/>
                <w:sz w:val="18"/>
                <w:szCs w:val="18"/>
              </w:rPr>
              <w:t>Or, need to clarify the related text</w:t>
            </w:r>
          </w:p>
        </w:tc>
        <w:tc>
          <w:tcPr>
            <w:tcW w:w="3207" w:type="dxa"/>
          </w:tcPr>
          <w:p w14:paraId="6BE16FCE" w14:textId="432613A3" w:rsidR="0023405A" w:rsidRDefault="001E4EDE" w:rsidP="00BA7EB3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Revised</w:t>
            </w:r>
            <w:r w:rsidR="003D0ECA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 – </w:t>
            </w:r>
          </w:p>
          <w:p w14:paraId="5D59C1DF" w14:textId="77777777" w:rsidR="003D0ECA" w:rsidRDefault="003D0ECA" w:rsidP="00BA7EB3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</w:p>
          <w:p w14:paraId="768CBC23" w14:textId="5A8AAA35" w:rsidR="00D21B75" w:rsidRPr="00D21B75" w:rsidRDefault="00D21B75" w:rsidP="00BA7EB3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A</w:t>
            </w: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gree with the comment. The related text</w:t>
            </w:r>
            <w:r w:rsidRPr="00247BA0">
              <w:rPr>
                <w:rFonts w:ascii="Calibri" w:hAnsi="Calibri" w:cs="Calibri"/>
                <w:sz w:val="18"/>
                <w:szCs w:val="18"/>
              </w:rPr>
              <w:t xml:space="preserve">s “Set the Critical Update Flag subfield of the Capability Information field to 1 in the Beacon frame(s) until and including the next DTIM Beacon frame on the link on which the AP is operating if there is a change to a value carried in the BSS Parameters Change Count subfield of the MLD Parameters field in the Reduced </w:t>
            </w:r>
            <w:proofErr w:type="spellStart"/>
            <w:r w:rsidRPr="00247BA0">
              <w:rPr>
                <w:rFonts w:ascii="Calibri" w:hAnsi="Calibri" w:cs="Calibri"/>
                <w:sz w:val="18"/>
                <w:szCs w:val="18"/>
              </w:rPr>
              <w:t>Neighbor</w:t>
            </w:r>
            <w:proofErr w:type="spellEnd"/>
            <w:r w:rsidRPr="00247BA0">
              <w:rPr>
                <w:rFonts w:ascii="Calibri" w:hAnsi="Calibri" w:cs="Calibri"/>
                <w:sz w:val="18"/>
                <w:szCs w:val="18"/>
              </w:rPr>
              <w:t xml:space="preserve"> Report element for any AP in the same AP MLD as the AP or a value carried in the BSS Parameters Change Count subfield in the Common Info field of the Basic </w:t>
            </w:r>
            <w:r w:rsidRPr="00247BA0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variant Multi-Link element”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are </w:t>
            </w:r>
            <w:r w:rsidR="00F64E16">
              <w:rPr>
                <w:rFonts w:ascii="Calibri" w:hAnsi="Calibri" w:cs="Calibri"/>
                <w:sz w:val="18"/>
                <w:szCs w:val="18"/>
              </w:rPr>
              <w:t>added in subclause 35.3.8 BSS parameter critical update procedure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referred to 11-21/0621r3. Here just add a guiding sentence referring to </w:t>
            </w:r>
            <w:r w:rsidR="00F64E16">
              <w:rPr>
                <w:rFonts w:ascii="Calibri" w:hAnsi="Calibri" w:cs="Calibri"/>
                <w:sz w:val="18"/>
                <w:szCs w:val="18"/>
              </w:rPr>
              <w:t>this subclause 35.3.8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for further explanation.</w:t>
            </w:r>
          </w:p>
          <w:p w14:paraId="101A8035" w14:textId="77777777" w:rsidR="00D21B75" w:rsidRDefault="00D21B75" w:rsidP="00BA7EB3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</w:p>
          <w:p w14:paraId="5A62E086" w14:textId="34B19A24" w:rsidR="002E1602" w:rsidRDefault="002E1602" w:rsidP="002E160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11-21/</w:t>
            </w:r>
            <w:r w:rsidR="00452D0B">
              <w:rPr>
                <w:rFonts w:ascii="Calibri" w:hAnsi="Calibri" w:cs="Arial"/>
                <w:sz w:val="18"/>
                <w:szCs w:val="18"/>
              </w:rPr>
              <w:t>0633r</w:t>
            </w:r>
            <w:r w:rsidR="00CF322D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1900.</w:t>
            </w:r>
          </w:p>
          <w:p w14:paraId="4BDB4922" w14:textId="21088103" w:rsidR="003D0ECA" w:rsidRPr="002E1602" w:rsidRDefault="003D0ECA" w:rsidP="002E160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B7412" w:rsidRPr="00DF4A52" w14:paraId="4EFCA594" w14:textId="77777777" w:rsidTr="00BE1816">
        <w:trPr>
          <w:trHeight w:val="980"/>
        </w:trPr>
        <w:tc>
          <w:tcPr>
            <w:tcW w:w="721" w:type="dxa"/>
          </w:tcPr>
          <w:p w14:paraId="533FCA84" w14:textId="6674A31E" w:rsidR="009B7412" w:rsidRPr="0023405A" w:rsidRDefault="009B7412" w:rsidP="00911FE0">
            <w:pPr>
              <w:rPr>
                <w:rFonts w:ascii="Calibri" w:hAnsi="Calibri" w:cs="Calibri"/>
                <w:sz w:val="18"/>
                <w:szCs w:val="18"/>
              </w:rPr>
            </w:pPr>
            <w:r w:rsidRPr="009B7412">
              <w:rPr>
                <w:rFonts w:ascii="Calibri" w:hAnsi="Calibri" w:cs="Calibri"/>
                <w:sz w:val="18"/>
                <w:szCs w:val="18"/>
              </w:rPr>
              <w:lastRenderedPageBreak/>
              <w:t>2510</w:t>
            </w:r>
          </w:p>
        </w:tc>
        <w:tc>
          <w:tcPr>
            <w:tcW w:w="900" w:type="dxa"/>
          </w:tcPr>
          <w:p w14:paraId="51490884" w14:textId="6EE5E7F4" w:rsidR="009B7412" w:rsidRPr="0023405A" w:rsidRDefault="009B7412" w:rsidP="00BA7EB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B7412">
              <w:rPr>
                <w:rFonts w:ascii="Calibri" w:hAnsi="Calibri" w:cs="Calibri"/>
                <w:sz w:val="18"/>
                <w:szCs w:val="18"/>
              </w:rPr>
              <w:t>Pooya</w:t>
            </w:r>
            <w:proofErr w:type="spellEnd"/>
            <w:r w:rsidRPr="009B741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B7412">
              <w:rPr>
                <w:rFonts w:ascii="Calibri" w:hAnsi="Calibri" w:cs="Calibri"/>
                <w:sz w:val="18"/>
                <w:szCs w:val="18"/>
              </w:rPr>
              <w:t>Monajemi</w:t>
            </w:r>
            <w:proofErr w:type="spellEnd"/>
          </w:p>
        </w:tc>
        <w:tc>
          <w:tcPr>
            <w:tcW w:w="720" w:type="dxa"/>
          </w:tcPr>
          <w:p w14:paraId="79D88345" w14:textId="50AAF5DB" w:rsidR="009B7412" w:rsidRPr="0023405A" w:rsidRDefault="009B7412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9B7412">
              <w:rPr>
                <w:rFonts w:ascii="Calibri" w:hAnsi="Calibri" w:cs="Calibri"/>
                <w:sz w:val="18"/>
                <w:szCs w:val="18"/>
              </w:rPr>
              <w:t>74.60</w:t>
            </w:r>
          </w:p>
        </w:tc>
        <w:tc>
          <w:tcPr>
            <w:tcW w:w="900" w:type="dxa"/>
          </w:tcPr>
          <w:p w14:paraId="0230EDAC" w14:textId="5D2B3BA4" w:rsidR="009B7412" w:rsidRPr="0023405A" w:rsidRDefault="009B7412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9B7412">
              <w:rPr>
                <w:rFonts w:ascii="Calibri" w:hAnsi="Calibri" w:cs="Calibri"/>
                <w:sz w:val="18"/>
                <w:szCs w:val="18"/>
              </w:rPr>
              <w:t>9.4.2.295</w:t>
            </w:r>
          </w:p>
        </w:tc>
        <w:tc>
          <w:tcPr>
            <w:tcW w:w="2875" w:type="dxa"/>
          </w:tcPr>
          <w:p w14:paraId="2A1A9FD9" w14:textId="3842264A" w:rsidR="009B7412" w:rsidRPr="0023405A" w:rsidRDefault="009B7412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9B7412">
              <w:rPr>
                <w:rFonts w:ascii="Calibri" w:hAnsi="Calibri" w:cs="Calibri"/>
                <w:sz w:val="18"/>
                <w:szCs w:val="18"/>
              </w:rPr>
              <w:t xml:space="preserve">If a critical parameter from another AP is updated, the transmitting AP should be able to include that parameter in a beacon and prevent a probe storm by </w:t>
            </w:r>
            <w:proofErr w:type="spellStart"/>
            <w:r w:rsidRPr="009B7412">
              <w:rPr>
                <w:rFonts w:ascii="Calibri" w:hAnsi="Calibri" w:cs="Calibri"/>
                <w:sz w:val="18"/>
                <w:szCs w:val="18"/>
              </w:rPr>
              <w:t>signaling</w:t>
            </w:r>
            <w:proofErr w:type="spellEnd"/>
            <w:r w:rsidRPr="009B7412">
              <w:rPr>
                <w:rFonts w:ascii="Calibri" w:hAnsi="Calibri" w:cs="Calibri"/>
                <w:sz w:val="18"/>
                <w:szCs w:val="18"/>
              </w:rPr>
              <w:t xml:space="preserve"> that the update is included.</w:t>
            </w:r>
          </w:p>
        </w:tc>
        <w:tc>
          <w:tcPr>
            <w:tcW w:w="1625" w:type="dxa"/>
          </w:tcPr>
          <w:p w14:paraId="5A7322CC" w14:textId="26CC23B7" w:rsidR="009B7412" w:rsidRPr="0023405A" w:rsidRDefault="009B7412" w:rsidP="00213DF8">
            <w:pPr>
              <w:rPr>
                <w:rFonts w:ascii="Calibri" w:hAnsi="Calibri" w:cs="Calibri"/>
                <w:sz w:val="18"/>
                <w:szCs w:val="18"/>
              </w:rPr>
            </w:pPr>
            <w:r w:rsidRPr="009B7412">
              <w:rPr>
                <w:rFonts w:ascii="Calibri" w:hAnsi="Calibri" w:cs="Calibri"/>
                <w:sz w:val="18"/>
                <w:szCs w:val="18"/>
              </w:rPr>
              <w:t xml:space="preserve">Add a bit that indicates that critical </w:t>
            </w:r>
            <w:r w:rsidR="00A76689">
              <w:rPr>
                <w:rFonts w:ascii="Calibri" w:hAnsi="Calibri" w:cs="Calibri"/>
                <w:sz w:val="18"/>
                <w:szCs w:val="18"/>
              </w:rPr>
              <w:t xml:space="preserve">parameters </w:t>
            </w:r>
            <w:r w:rsidRPr="009B7412">
              <w:rPr>
                <w:rFonts w:ascii="Calibri" w:hAnsi="Calibri" w:cs="Calibri"/>
                <w:sz w:val="18"/>
                <w:szCs w:val="18"/>
              </w:rPr>
              <w:t>updated from CSN-1 are included in the ML element.</w:t>
            </w:r>
          </w:p>
        </w:tc>
        <w:tc>
          <w:tcPr>
            <w:tcW w:w="3207" w:type="dxa"/>
          </w:tcPr>
          <w:p w14:paraId="4025A09D" w14:textId="77777777" w:rsidR="001E2840" w:rsidRDefault="001E2840" w:rsidP="001E284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ejected</w:t>
            </w: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–</w:t>
            </w:r>
          </w:p>
          <w:p w14:paraId="7E8F6D04" w14:textId="77777777" w:rsidR="009B7412" w:rsidRDefault="009B7412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E4C4C33" w14:textId="3AA1F6F5" w:rsidR="00984844" w:rsidRDefault="000C157F" w:rsidP="00BA7EB3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 w:rsidRPr="000C157F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The comment is not clear, what is CSN-1?  Based on the contribution 20-1862/r0, the commenter proposes to in</w:t>
            </w:r>
            <w:r w:rsidR="001E4EDE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cl</w:t>
            </w:r>
            <w:r w:rsidRPr="000C157F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ude all the </w:t>
            </w:r>
            <w:proofErr w:type="spellStart"/>
            <w:r w:rsidRPr="000C157F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critial</w:t>
            </w:r>
            <w:proofErr w:type="spellEnd"/>
            <w:r w:rsidRPr="000C157F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 parameters updated from CSN-1 in the Beacon and Probe Response frame. However, </w:t>
            </w:r>
            <w:r w:rsidR="001E4EDE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if </w:t>
            </w:r>
            <w:r w:rsidRPr="000C157F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each client has different </w:t>
            </w:r>
            <w:proofErr w:type="spellStart"/>
            <w:r w:rsidR="001E4EDE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a</w:t>
            </w:r>
            <w:r w:rsidRPr="000C157F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priori</w:t>
            </w:r>
            <w:proofErr w:type="spellEnd"/>
            <w:r w:rsidRPr="000C157F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 knowledge about the operational parameters of the AP, then all the criti</w:t>
            </w:r>
            <w:r w:rsidR="001E4EDE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c</w:t>
            </w:r>
            <w:r w:rsidRPr="000C157F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al parameters updated from CSN-1 may not be useful for every STA, that is to say, some STAs still need to </w:t>
            </w:r>
            <w:proofErr w:type="spellStart"/>
            <w:r w:rsidRPr="000C157F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retrive</w:t>
            </w:r>
            <w:proofErr w:type="spellEnd"/>
            <w:r w:rsidRPr="000C157F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 the update by Beacon reception or other ways. Moreover, it is </w:t>
            </w:r>
            <w:r w:rsidR="001E4EDE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an </w:t>
            </w:r>
            <w:r w:rsidRPr="000C157F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overhead to incl</w:t>
            </w:r>
            <w:r w:rsidR="001E4EDE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u</w:t>
            </w:r>
            <w:r w:rsidRPr="000C157F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de these parameters updated from CSN-1</w:t>
            </w:r>
            <w:r w:rsidR="001E4EDE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.</w:t>
            </w:r>
          </w:p>
          <w:p w14:paraId="0E0ACA39" w14:textId="447C0DB3" w:rsidR="002E1602" w:rsidRPr="00984844" w:rsidRDefault="002E1602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B7412" w:rsidRPr="00DF4A52" w14:paraId="065E57D1" w14:textId="77777777" w:rsidTr="00BE1816">
        <w:trPr>
          <w:trHeight w:val="980"/>
        </w:trPr>
        <w:tc>
          <w:tcPr>
            <w:tcW w:w="721" w:type="dxa"/>
          </w:tcPr>
          <w:p w14:paraId="0BE91081" w14:textId="5C8ACEB5" w:rsidR="009B7412" w:rsidRPr="009B7412" w:rsidRDefault="009B7412" w:rsidP="00911FE0">
            <w:pPr>
              <w:rPr>
                <w:rFonts w:ascii="Calibri" w:hAnsi="Calibri" w:cs="Calibri"/>
                <w:sz w:val="18"/>
                <w:szCs w:val="18"/>
              </w:rPr>
            </w:pPr>
            <w:r w:rsidRPr="009B7412">
              <w:rPr>
                <w:rFonts w:ascii="Calibri" w:hAnsi="Calibri" w:cs="Calibri"/>
                <w:sz w:val="18"/>
                <w:szCs w:val="18"/>
              </w:rPr>
              <w:t>2848</w:t>
            </w:r>
          </w:p>
        </w:tc>
        <w:tc>
          <w:tcPr>
            <w:tcW w:w="900" w:type="dxa"/>
          </w:tcPr>
          <w:p w14:paraId="072AE77A" w14:textId="5392F2E5" w:rsidR="009B7412" w:rsidRPr="009B7412" w:rsidRDefault="009B7412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9B7412">
              <w:rPr>
                <w:rFonts w:ascii="Calibri" w:hAnsi="Calibri" w:cs="Calibri"/>
                <w:sz w:val="18"/>
                <w:szCs w:val="18"/>
              </w:rPr>
              <w:t>stephane baron</w:t>
            </w:r>
          </w:p>
        </w:tc>
        <w:tc>
          <w:tcPr>
            <w:tcW w:w="720" w:type="dxa"/>
          </w:tcPr>
          <w:p w14:paraId="13FEF928" w14:textId="728BD5E4" w:rsidR="009B7412" w:rsidRPr="009B7412" w:rsidRDefault="00F37E20" w:rsidP="00BA7EB3">
            <w:pPr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60.64</w:t>
            </w:r>
          </w:p>
        </w:tc>
        <w:tc>
          <w:tcPr>
            <w:tcW w:w="900" w:type="dxa"/>
          </w:tcPr>
          <w:p w14:paraId="37A93219" w14:textId="163CF221" w:rsidR="009B7412" w:rsidRPr="009B7412" w:rsidRDefault="009B7412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9B7412">
              <w:rPr>
                <w:rFonts w:ascii="Calibri" w:hAnsi="Calibri" w:cs="Calibri"/>
                <w:sz w:val="18"/>
                <w:szCs w:val="18"/>
              </w:rPr>
              <w:t>9.4.1.4</w:t>
            </w:r>
          </w:p>
        </w:tc>
        <w:tc>
          <w:tcPr>
            <w:tcW w:w="2875" w:type="dxa"/>
          </w:tcPr>
          <w:p w14:paraId="70F3B641" w14:textId="17C49215" w:rsidR="009B7412" w:rsidRPr="009B7412" w:rsidRDefault="009B7412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9B7412">
              <w:rPr>
                <w:rFonts w:ascii="Calibri" w:hAnsi="Calibri" w:cs="Calibri"/>
                <w:sz w:val="18"/>
                <w:szCs w:val="18"/>
              </w:rPr>
              <w:t>The behaviour described in this part of the text shall not be a note.</w:t>
            </w:r>
          </w:p>
        </w:tc>
        <w:tc>
          <w:tcPr>
            <w:tcW w:w="1625" w:type="dxa"/>
          </w:tcPr>
          <w:p w14:paraId="50A3DF43" w14:textId="26E3CDBC" w:rsidR="009B7412" w:rsidRPr="009B7412" w:rsidRDefault="009B7412" w:rsidP="002340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Replace the note by </w:t>
            </w:r>
            <w:r w:rsidRPr="009B7412">
              <w:rPr>
                <w:rFonts w:ascii="Calibri" w:hAnsi="Calibri" w:cs="Calibri"/>
                <w:sz w:val="18"/>
                <w:szCs w:val="18"/>
              </w:rPr>
              <w:t>"An AP of an AP MLD may set the Critical Update Flag subfield to 1 in one or more Beacon frames by following the procedure defined in 35.3.8 (BSS parameter critical update procedure)."</w:t>
            </w:r>
          </w:p>
        </w:tc>
        <w:tc>
          <w:tcPr>
            <w:tcW w:w="3207" w:type="dxa"/>
          </w:tcPr>
          <w:p w14:paraId="02091388" w14:textId="045EFF58" w:rsidR="002B59D7" w:rsidRDefault="006C4B29" w:rsidP="002B59D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Revised</w:t>
            </w:r>
            <w:r w:rsidR="002B59D7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 xml:space="preserve"> </w:t>
            </w:r>
            <w:r w:rsidR="002B59D7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–</w:t>
            </w:r>
          </w:p>
          <w:p w14:paraId="55F639EF" w14:textId="77777777" w:rsidR="009B7412" w:rsidRDefault="009B7412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E8EE7A2" w14:textId="5643CAD1" w:rsidR="005C6F8B" w:rsidRPr="00D21B75" w:rsidRDefault="005C6F8B" w:rsidP="005C6F8B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A</w:t>
            </w: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gree with the comment. The related texts “</w:t>
            </w:r>
            <w:r w:rsidRPr="00247BA0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Set the Critical Update Flag subfield of the Capability Information field to 1 in the Beacon frame(s) until and including the next DTIM Beacon frame on the link on which the AP is operating if there is a change to a value carried in the BSS Parameters Change Count subfield of the MLD Parameters field in the Reduced </w:t>
            </w:r>
            <w:proofErr w:type="spellStart"/>
            <w:r w:rsidRPr="00247BA0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Neighbor</w:t>
            </w:r>
            <w:proofErr w:type="spellEnd"/>
            <w:r w:rsidRPr="00247BA0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 Report element for any AP in the same AP MLD as the AP or a value carried in the BSS Parameters Change Count subfield in the Common Info field of the Basic variant Multi-Link element</w:t>
            </w: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” </w:t>
            </w:r>
            <w:r w:rsidRPr="00247BA0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are </w:t>
            </w:r>
            <w:r w:rsidR="00F64E16" w:rsidRPr="00247BA0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added in subclause 35.3.8 BSS parameter critical update procedure</w:t>
            </w:r>
            <w:r w:rsidRPr="00247BA0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 referred to 11-21/0621r3. Here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just add a guiding sentence referring to </w:t>
            </w:r>
            <w:r w:rsidR="00F64E16">
              <w:rPr>
                <w:rFonts w:ascii="Calibri" w:hAnsi="Calibri" w:cs="Calibri"/>
                <w:sz w:val="18"/>
                <w:szCs w:val="18"/>
              </w:rPr>
              <w:t>this subclause 35.3.8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for further explanation.</w:t>
            </w:r>
          </w:p>
          <w:p w14:paraId="06380352" w14:textId="77777777" w:rsidR="002F5CAC" w:rsidRDefault="002F5CAC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94DEDF1" w14:textId="0600E8E6" w:rsidR="006C4B29" w:rsidRDefault="006C4B29" w:rsidP="006C4B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11-21/0633r</w:t>
            </w:r>
            <w:r w:rsidR="00CF322D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2848.</w:t>
            </w:r>
          </w:p>
          <w:p w14:paraId="39B8ECB9" w14:textId="77777777" w:rsidR="002B59D7" w:rsidRPr="006C4B29" w:rsidRDefault="002B59D7" w:rsidP="000C15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F080F" w:rsidRPr="00DF4A52" w14:paraId="087C3F4C" w14:textId="77777777" w:rsidTr="00BE1816">
        <w:trPr>
          <w:trHeight w:val="980"/>
        </w:trPr>
        <w:tc>
          <w:tcPr>
            <w:tcW w:w="721" w:type="dxa"/>
          </w:tcPr>
          <w:p w14:paraId="39EF8331" w14:textId="17971A8D" w:rsidR="002F080F" w:rsidRPr="009B7412" w:rsidRDefault="002F080F" w:rsidP="00911FE0">
            <w:pPr>
              <w:rPr>
                <w:rFonts w:ascii="Calibri" w:hAnsi="Calibri" w:cs="Calibri"/>
                <w:sz w:val="18"/>
                <w:szCs w:val="18"/>
              </w:rPr>
            </w:pPr>
            <w:r w:rsidRPr="002F080F">
              <w:rPr>
                <w:rFonts w:ascii="Calibri" w:hAnsi="Calibri" w:cs="Calibri"/>
                <w:sz w:val="18"/>
                <w:szCs w:val="18"/>
              </w:rPr>
              <w:t>3012</w:t>
            </w:r>
          </w:p>
        </w:tc>
        <w:tc>
          <w:tcPr>
            <w:tcW w:w="900" w:type="dxa"/>
          </w:tcPr>
          <w:p w14:paraId="3488CFD5" w14:textId="00F86F69" w:rsidR="002F080F" w:rsidRPr="009B7412" w:rsidRDefault="002F080F" w:rsidP="00BA7EB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80F">
              <w:rPr>
                <w:rFonts w:ascii="Calibri" w:hAnsi="Calibri" w:cs="Calibri"/>
                <w:sz w:val="18"/>
                <w:szCs w:val="18"/>
              </w:rPr>
              <w:t>Xiaofei</w:t>
            </w:r>
            <w:proofErr w:type="spellEnd"/>
            <w:r w:rsidRPr="002F080F">
              <w:rPr>
                <w:rFonts w:ascii="Calibri" w:hAnsi="Calibri" w:cs="Calibri"/>
                <w:sz w:val="18"/>
                <w:szCs w:val="18"/>
              </w:rPr>
              <w:t xml:space="preserve"> Wang</w:t>
            </w:r>
          </w:p>
        </w:tc>
        <w:tc>
          <w:tcPr>
            <w:tcW w:w="720" w:type="dxa"/>
          </w:tcPr>
          <w:p w14:paraId="7F9A00D5" w14:textId="14F6020E" w:rsidR="002F080F" w:rsidRPr="009B7412" w:rsidRDefault="002F080F" w:rsidP="00BA7EB3">
            <w:pPr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 w:rsidRPr="002F080F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60.59</w:t>
            </w:r>
          </w:p>
        </w:tc>
        <w:tc>
          <w:tcPr>
            <w:tcW w:w="900" w:type="dxa"/>
          </w:tcPr>
          <w:p w14:paraId="521EDF24" w14:textId="4F0603F6" w:rsidR="002F080F" w:rsidRPr="009B7412" w:rsidRDefault="002F080F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2F080F">
              <w:rPr>
                <w:rFonts w:ascii="Calibri" w:hAnsi="Calibri" w:cs="Calibri"/>
                <w:sz w:val="18"/>
                <w:szCs w:val="18"/>
              </w:rPr>
              <w:t>9.4.1.4</w:t>
            </w:r>
          </w:p>
        </w:tc>
        <w:tc>
          <w:tcPr>
            <w:tcW w:w="2875" w:type="dxa"/>
          </w:tcPr>
          <w:p w14:paraId="05635A59" w14:textId="3DDE889C" w:rsidR="002F080F" w:rsidRPr="009B7412" w:rsidRDefault="002F080F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2F080F">
              <w:rPr>
                <w:rFonts w:ascii="Calibri" w:hAnsi="Calibri" w:cs="Calibri"/>
                <w:sz w:val="18"/>
                <w:szCs w:val="18"/>
              </w:rPr>
              <w:t>How long is an AP supposed to set the Critical Update Flag? It is not clear.</w:t>
            </w:r>
          </w:p>
        </w:tc>
        <w:tc>
          <w:tcPr>
            <w:tcW w:w="1625" w:type="dxa"/>
          </w:tcPr>
          <w:p w14:paraId="4F8DBBE2" w14:textId="68672739" w:rsidR="002F080F" w:rsidRDefault="002F080F" w:rsidP="0023405A">
            <w:pPr>
              <w:rPr>
                <w:rFonts w:ascii="Calibri" w:hAnsi="Calibri" w:cs="Calibri"/>
                <w:sz w:val="18"/>
                <w:szCs w:val="18"/>
              </w:rPr>
            </w:pPr>
            <w:r w:rsidRPr="002F080F">
              <w:rPr>
                <w:rFonts w:ascii="Calibri" w:hAnsi="Calibri" w:cs="Calibri"/>
                <w:sz w:val="18"/>
                <w:szCs w:val="18"/>
              </w:rPr>
              <w:t>Please provide clarification</w:t>
            </w:r>
          </w:p>
        </w:tc>
        <w:tc>
          <w:tcPr>
            <w:tcW w:w="3207" w:type="dxa"/>
          </w:tcPr>
          <w:p w14:paraId="25A9840F" w14:textId="35BEC4B6" w:rsidR="00F37E20" w:rsidRDefault="000C157F" w:rsidP="00BA7EB3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Revised</w:t>
            </w:r>
            <w:r w:rsidR="002E1602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-</w:t>
            </w:r>
          </w:p>
          <w:p w14:paraId="034F64BC" w14:textId="77777777" w:rsidR="003D0ECA" w:rsidRDefault="003D0ECA" w:rsidP="00BA7EB3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</w:p>
          <w:p w14:paraId="5B3F23D2" w14:textId="09464399" w:rsidR="005D589B" w:rsidRDefault="00452747" w:rsidP="00BA7EB3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with the comment. Add the corresponding description to limit the time when</w:t>
            </w:r>
            <w:r w:rsidRPr="00247BA0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 an AP sets the value of the Critical Update Flag subfield.</w:t>
            </w:r>
            <w:r w:rsidR="00F64E16" w:rsidRPr="00247BA0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 The related </w:t>
            </w:r>
            <w:r w:rsidR="00F64E16" w:rsidRPr="00247BA0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lastRenderedPageBreak/>
              <w:t xml:space="preserve">texts </w:t>
            </w:r>
            <w:r w:rsidR="00F64E16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“</w:t>
            </w:r>
            <w:r w:rsidR="00F64E16" w:rsidRPr="00247BA0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Set the Critical Update Flag subfield of the Capability Information field to 1 in the Beacon frame(s) until and including the next DTIM Beacon frame on the link on which the AP is operating if there is a change to a value carried in the BSS Parameters Change Count subfield of the MLD Parameters field in the Reduced </w:t>
            </w:r>
            <w:proofErr w:type="spellStart"/>
            <w:r w:rsidR="00F64E16" w:rsidRPr="00247BA0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Neighbor</w:t>
            </w:r>
            <w:proofErr w:type="spellEnd"/>
            <w:r w:rsidR="00F64E16" w:rsidRPr="00247BA0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 Report element for any AP in the same AP MLD as the AP or a value carried in the BSS Parameters Change Count subfield in the Common Info field of the Basic variant Multi-Link element</w:t>
            </w:r>
            <w:r w:rsidR="00F64E16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” </w:t>
            </w:r>
            <w:r w:rsidR="00F64E16" w:rsidRPr="00247BA0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are added in subclause 35.3.8 BSS parameter critical update procedure referred to 11-21/0621r3. Here just add a guiding sentence referri</w:t>
            </w:r>
            <w:r w:rsidR="00F64E16">
              <w:rPr>
                <w:rFonts w:ascii="Calibri" w:hAnsi="Calibri" w:cs="Calibri"/>
                <w:sz w:val="18"/>
                <w:szCs w:val="18"/>
              </w:rPr>
              <w:t>ng to this subclause 35.3.8 for further explanation.</w:t>
            </w:r>
          </w:p>
          <w:p w14:paraId="3E4CF037" w14:textId="77777777" w:rsidR="00187E43" w:rsidRDefault="00187E43" w:rsidP="00BA7EB3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</w:p>
          <w:p w14:paraId="4AE2E5D6" w14:textId="7409DD2A" w:rsidR="002E1602" w:rsidRDefault="002E1602" w:rsidP="002E160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11-21/</w:t>
            </w:r>
            <w:r w:rsidR="00452D0B">
              <w:rPr>
                <w:rFonts w:ascii="Calibri" w:hAnsi="Calibri" w:cs="Arial"/>
                <w:sz w:val="18"/>
                <w:szCs w:val="18"/>
              </w:rPr>
              <w:t>0633r</w:t>
            </w:r>
            <w:r w:rsidR="00CF322D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3012.</w:t>
            </w:r>
          </w:p>
          <w:p w14:paraId="0B6DA5BF" w14:textId="156E7DF5" w:rsidR="002B59D7" w:rsidRPr="002B59D7" w:rsidRDefault="002B59D7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</w:tbl>
    <w:p w14:paraId="23DC161F" w14:textId="6DEC1E1F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5C619382" w14:textId="77777777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Pr="0043413E">
        <w:rPr>
          <w:i/>
          <w:u w:val="single"/>
        </w:rPr>
        <w:t xml:space="preserve"> None.</w:t>
      </w:r>
    </w:p>
    <w:p w14:paraId="2664C595" w14:textId="77777777" w:rsidR="00871315" w:rsidRDefault="00871315" w:rsidP="00871315">
      <w:pPr>
        <w:rPr>
          <w:i/>
          <w:u w:val="single"/>
        </w:rPr>
      </w:pPr>
    </w:p>
    <w:p w14:paraId="02FCB96D" w14:textId="77777777" w:rsidR="00871315" w:rsidRDefault="00871315" w:rsidP="00871315">
      <w:pPr>
        <w:rPr>
          <w:b/>
          <w:u w:val="single"/>
        </w:rPr>
      </w:pPr>
    </w:p>
    <w:p w14:paraId="34624B56" w14:textId="1041AA86" w:rsidR="00871315" w:rsidRDefault="00871315" w:rsidP="00871315">
      <w:pPr>
        <w:rPr>
          <w:bCs/>
          <w:i/>
          <w:iCs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p w14:paraId="016D802A" w14:textId="60DA74B1" w:rsidR="00595FED" w:rsidRDefault="00595FED" w:rsidP="00871315">
      <w:pPr>
        <w:rPr>
          <w:bCs/>
          <w:i/>
          <w:iCs/>
          <w:u w:val="single"/>
          <w:lang w:eastAsia="ko-KR"/>
        </w:rPr>
      </w:pPr>
    </w:p>
    <w:p w14:paraId="2D400D5F" w14:textId="0D4DB3EE" w:rsidR="0030464F" w:rsidRDefault="0030464F" w:rsidP="00871315">
      <w:pPr>
        <w:rPr>
          <w:rFonts w:ascii="TimesNewRomanPSMT" w:hAnsi="TimesNewRomanPSMT"/>
          <w:color w:val="000000"/>
          <w:sz w:val="20"/>
          <w:lang w:val="en-US"/>
        </w:rPr>
      </w:pPr>
    </w:p>
    <w:p w14:paraId="321F41EC" w14:textId="05284BF6" w:rsidR="0030464F" w:rsidRPr="00037E5F" w:rsidRDefault="0030464F" w:rsidP="00B10E62">
      <w:pPr>
        <w:pStyle w:val="H3"/>
        <w:suppressAutoHyphens/>
        <w:rPr>
          <w:ins w:id="3" w:author="Huang, Po-kai" w:date="2020-10-01T16:50:00Z"/>
          <w:rFonts w:ascii="TimesNewRomanPS-BoldItalicMT" w:hAnsi="TimesNewRomanPS-BoldItalicMT" w:cs="TimesNewRomanPS-BoldItalicMT" w:hint="eastAsia"/>
          <w:i/>
          <w:iCs/>
          <w:color w:val="auto"/>
          <w:w w:val="100"/>
          <w:highlight w:val="yellow"/>
        </w:rPr>
      </w:pPr>
      <w:proofErr w:type="spellStart"/>
      <w:r w:rsidRPr="00037E5F">
        <w:rPr>
          <w:rFonts w:ascii="TimesNewRomanPS-BoldItalicMT" w:hAnsi="TimesNewRomanPS-BoldItalicMT" w:cs="TimesNewRomanPS-BoldItalicMT"/>
          <w:i/>
          <w:iCs/>
          <w:color w:val="auto"/>
          <w:w w:val="100"/>
          <w:highlight w:val="yellow"/>
        </w:rPr>
        <w:t>TG</w:t>
      </w:r>
      <w:r w:rsidR="006D563D" w:rsidRPr="00037E5F">
        <w:rPr>
          <w:rFonts w:ascii="TimesNewRomanPS-BoldItalicMT" w:hAnsi="TimesNewRomanPS-BoldItalicMT" w:cs="TimesNewRomanPS-BoldItalicMT"/>
          <w:i/>
          <w:iCs/>
          <w:color w:val="auto"/>
          <w:w w:val="100"/>
          <w:highlight w:val="yellow"/>
        </w:rPr>
        <w:t>be</w:t>
      </w:r>
      <w:proofErr w:type="spellEnd"/>
      <w:r w:rsidRPr="00037E5F">
        <w:rPr>
          <w:rFonts w:ascii="TimesNewRomanPS-BoldItalicMT" w:hAnsi="TimesNewRomanPS-BoldItalicMT" w:cs="TimesNewRomanPS-BoldItalicMT"/>
          <w:i/>
          <w:iCs/>
          <w:color w:val="auto"/>
          <w:w w:val="100"/>
          <w:highlight w:val="yellow"/>
        </w:rPr>
        <w:t xml:space="preserve"> editor: Change </w:t>
      </w:r>
      <w:r w:rsidR="008E2B0B" w:rsidRPr="00037E5F">
        <w:rPr>
          <w:rFonts w:ascii="TimesNewRomanPS-BoldItalicMT" w:hAnsi="TimesNewRomanPS-BoldItalicMT" w:cs="TimesNewRomanPS-BoldItalicMT"/>
          <w:i/>
          <w:iCs/>
          <w:color w:val="auto"/>
          <w:w w:val="100"/>
          <w:highlight w:val="yellow"/>
        </w:rPr>
        <w:t>9.4 Management and Extension frame body components</w:t>
      </w:r>
      <w:r w:rsidR="00B10E62" w:rsidRPr="00037E5F">
        <w:rPr>
          <w:rFonts w:ascii="TimesNewRomanPS-BoldItalicMT" w:hAnsi="TimesNewRomanPS-BoldItalicMT" w:cs="TimesNewRomanPS-BoldItalicMT"/>
          <w:i/>
          <w:iCs/>
          <w:color w:val="auto"/>
          <w:w w:val="100"/>
          <w:highlight w:val="yellow"/>
        </w:rPr>
        <w:t xml:space="preserve"> </w:t>
      </w:r>
      <w:r w:rsidRPr="00037E5F">
        <w:rPr>
          <w:rFonts w:ascii="TimesNewRomanPS-BoldItalicMT" w:hAnsi="TimesNewRomanPS-BoldItalicMT" w:cs="TimesNewRomanPS-BoldItalicMT"/>
          <w:i/>
          <w:iCs/>
          <w:color w:val="auto"/>
          <w:w w:val="100"/>
          <w:highlight w:val="yellow"/>
        </w:rPr>
        <w:t>as follows (track change on):</w:t>
      </w:r>
    </w:p>
    <w:p w14:paraId="56C122D4" w14:textId="77777777" w:rsidR="00096CF2" w:rsidRPr="00096CF2" w:rsidRDefault="00096CF2" w:rsidP="00096CF2">
      <w:pPr>
        <w:pStyle w:val="H3"/>
        <w:suppressAutoHyphens/>
        <w:rPr>
          <w:rFonts w:ascii="Arial-BoldMT" w:hAnsi="Arial-BoldMT" w:cs="Times New Roman"/>
          <w:w w:val="100"/>
          <w:lang w:val="en-GB"/>
        </w:rPr>
      </w:pPr>
      <w:r w:rsidRPr="00096CF2">
        <w:rPr>
          <w:rFonts w:ascii="Arial-BoldMT" w:hAnsi="Arial-BoldMT" w:cs="Times New Roman"/>
          <w:w w:val="100"/>
          <w:lang w:val="en-GB"/>
        </w:rPr>
        <w:t>9.4 Management and Extension frame body components</w:t>
      </w:r>
    </w:p>
    <w:p w14:paraId="4A621135" w14:textId="77777777" w:rsidR="00096CF2" w:rsidRPr="00096CF2" w:rsidRDefault="00096CF2" w:rsidP="00096CF2">
      <w:pPr>
        <w:pStyle w:val="H3"/>
        <w:suppressAutoHyphens/>
        <w:rPr>
          <w:rFonts w:ascii="Arial-BoldMT" w:hAnsi="Arial-BoldMT" w:cs="Times New Roman"/>
          <w:w w:val="100"/>
          <w:lang w:val="en-GB"/>
        </w:rPr>
      </w:pPr>
      <w:r w:rsidRPr="00096CF2">
        <w:rPr>
          <w:rFonts w:ascii="Arial-BoldMT" w:hAnsi="Arial-BoldMT" w:cs="Times New Roman"/>
          <w:w w:val="100"/>
          <w:lang w:val="en-GB"/>
        </w:rPr>
        <w:t>9.4.1 Fields that are not elements</w:t>
      </w:r>
    </w:p>
    <w:p w14:paraId="56D9CA30" w14:textId="2F3AF133" w:rsidR="00096CF2" w:rsidRDefault="00096CF2" w:rsidP="00096CF2">
      <w:pPr>
        <w:pStyle w:val="H3"/>
        <w:suppressAutoHyphens/>
        <w:rPr>
          <w:rFonts w:ascii="Arial-BoldMT" w:hAnsi="Arial-BoldMT" w:cs="Times New Roman"/>
          <w:w w:val="100"/>
          <w:lang w:val="en-GB"/>
        </w:rPr>
      </w:pPr>
      <w:r w:rsidRPr="00096CF2">
        <w:rPr>
          <w:rFonts w:ascii="Arial-BoldMT" w:hAnsi="Arial-BoldMT" w:cs="Times New Roman"/>
          <w:w w:val="100"/>
          <w:lang w:val="en-GB"/>
        </w:rPr>
        <w:t>9.4.1.4 Capability Information field</w:t>
      </w:r>
    </w:p>
    <w:p w14:paraId="1C27B021" w14:textId="79087313" w:rsidR="00096CF2" w:rsidRDefault="00096CF2" w:rsidP="00096CF2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/>
          <w:sz w:val="20"/>
          <w:lang w:val="en-US" w:eastAsia="ko-KR"/>
        </w:rPr>
        <w:t xml:space="preserve">The Critical Update Flag subfield is reserved except when the Capability Information field is carried in a Beacon or a Probe Response frame transmitted by an AP </w:t>
      </w:r>
      <w:del w:id="4" w:author="liyiqing (C)" w:date="2021-02-27T09:51:00Z">
        <w:r w:rsidDel="00096CF2">
          <w:rPr>
            <w:rFonts w:ascii="TimesNewRomanPSMT" w:eastAsia="TimesNewRomanPSMT" w:cs="TimesNewRomanPSMT"/>
            <w:sz w:val="20"/>
            <w:lang w:val="en-US" w:eastAsia="ko-KR"/>
          </w:rPr>
          <w:delText xml:space="preserve">of </w:delText>
        </w:r>
      </w:del>
      <w:ins w:id="5" w:author="liyiqing (C)" w:date="2021-02-27T09:51:00Z">
        <w:r>
          <w:rPr>
            <w:rFonts w:ascii="TimesNewRomanPSMT" w:eastAsia="TimesNewRomanPSMT" w:cs="TimesNewRomanPSMT"/>
            <w:sz w:val="20"/>
            <w:lang w:val="en-US" w:eastAsia="ko-KR"/>
          </w:rPr>
          <w:t>aff</w:t>
        </w:r>
      </w:ins>
      <w:ins w:id="6" w:author="liyiqing (C)" w:date="2021-02-27T09:52:00Z">
        <w:r>
          <w:rPr>
            <w:rFonts w:ascii="TimesNewRomanPSMT" w:eastAsia="TimesNewRomanPSMT" w:cs="TimesNewRomanPSMT"/>
            <w:sz w:val="20"/>
            <w:lang w:val="en-US" w:eastAsia="ko-KR"/>
          </w:rPr>
          <w:t>iliated with</w:t>
        </w:r>
      </w:ins>
      <w:ins w:id="7" w:author="liyiqing (C)" w:date="2021-02-27T09:51:00Z"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</w:ins>
      <w:r>
        <w:rPr>
          <w:rFonts w:ascii="TimesNewRomanPSMT" w:eastAsia="TimesNewRomanPSMT" w:cs="TimesNewRomanPSMT"/>
          <w:sz w:val="20"/>
          <w:lang w:val="en-US" w:eastAsia="ko-KR"/>
        </w:rPr>
        <w:t>an AP MLD.</w:t>
      </w:r>
      <w:r w:rsidR="001E2840"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ins w:id="8" w:author="liyiqing (C)" w:date="2021-02-27T14:43:00Z">
        <w:r w:rsidR="001E2840">
          <w:rPr>
            <w:rFonts w:ascii="TimesNewRomanPSMT" w:eastAsia="TimesNewRomanPSMT" w:cs="TimesNewRomanPSMT"/>
            <w:sz w:val="20"/>
            <w:lang w:val="en-US" w:eastAsia="ko-KR"/>
          </w:rPr>
          <w:t>(#1237)</w:t>
        </w:r>
      </w:ins>
    </w:p>
    <w:p w14:paraId="3D4CBC66" w14:textId="77777777" w:rsidR="00096CF2" w:rsidRDefault="00096CF2" w:rsidP="00096CF2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14:paraId="399CB0D0" w14:textId="76A270B0" w:rsidR="00096CF2" w:rsidRDefault="00096CF2" w:rsidP="00096CF2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/>
          <w:sz w:val="20"/>
          <w:lang w:val="en-US" w:eastAsia="ko-KR"/>
        </w:rPr>
        <w:t xml:space="preserve">An AP </w:t>
      </w:r>
      <w:del w:id="9" w:author="liyiqing (C)" w:date="2021-02-27T09:53:00Z">
        <w:r w:rsidDel="00096CF2">
          <w:rPr>
            <w:rFonts w:ascii="TimesNewRomanPSMT" w:eastAsia="TimesNewRomanPSMT" w:cs="TimesNewRomanPSMT"/>
            <w:sz w:val="20"/>
            <w:lang w:val="en-US" w:eastAsia="ko-KR"/>
          </w:rPr>
          <w:delText>of</w:delText>
        </w:r>
      </w:del>
      <w:ins w:id="10" w:author="liyiqing (C)" w:date="2021-02-27T09:53:00Z">
        <w:r>
          <w:rPr>
            <w:rFonts w:ascii="TimesNewRomanPSMT" w:eastAsia="TimesNewRomanPSMT" w:cs="TimesNewRomanPSMT"/>
            <w:sz w:val="20"/>
            <w:lang w:val="en-US" w:eastAsia="ko-KR"/>
          </w:rPr>
          <w:t>affiliated with</w:t>
        </w:r>
      </w:ins>
      <w:r>
        <w:rPr>
          <w:rFonts w:ascii="TimesNewRomanPSMT" w:eastAsia="TimesNewRomanPSMT" w:cs="TimesNewRomanPSMT"/>
          <w:sz w:val="20"/>
          <w:lang w:val="en-US" w:eastAsia="ko-KR"/>
        </w:rPr>
        <w:t xml:space="preserve"> an AP MLD sets the Critical Update Flag subfield to 1 if there is a change to a value carried in the Change Sequence subfield of the MLD Parameters field in the Reduced Neighbor Report element for any AP </w:t>
      </w:r>
      <w:del w:id="11" w:author="liyiqing (C)" w:date="2021-02-27T10:04:00Z">
        <w:r w:rsidR="002772CF" w:rsidDel="002772CF">
          <w:rPr>
            <w:rFonts w:ascii="TimesNewRomanPSMT" w:eastAsia="TimesNewRomanPSMT" w:cs="TimesNewRomanPSMT"/>
            <w:sz w:val="20"/>
            <w:lang w:val="en-US" w:eastAsia="ko-KR"/>
          </w:rPr>
          <w:delText>in</w:delText>
        </w:r>
      </w:del>
      <w:ins w:id="12" w:author="liyiqing (C)" w:date="2021-02-27T10:04:00Z">
        <w:r w:rsidR="002772CF">
          <w:rPr>
            <w:rFonts w:ascii="TimesNewRomanPSMT" w:eastAsia="TimesNewRomanPSMT" w:cs="TimesNewRomanPSMT"/>
            <w:sz w:val="20"/>
            <w:lang w:val="en-US" w:eastAsia="ko-KR"/>
          </w:rPr>
          <w:t>affiliated with</w:t>
        </w:r>
      </w:ins>
      <w:r w:rsidR="002772CF">
        <w:rPr>
          <w:rFonts w:ascii="TimesNewRomanPSMT" w:eastAsia="TimesNewRomanPSMT" w:cs="TimesNewRomanPSMT"/>
          <w:sz w:val="20"/>
          <w:lang w:val="en-US" w:eastAsia="ko-KR"/>
        </w:rPr>
        <w:t xml:space="preserve"> the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same AP MLD. </w:t>
      </w:r>
      <w:proofErr w:type="gramStart"/>
      <w:r>
        <w:rPr>
          <w:rFonts w:ascii="TimesNewRomanPSMT" w:eastAsia="TimesNewRomanPSMT" w:cs="TimesNewRomanPSMT"/>
          <w:sz w:val="20"/>
          <w:lang w:val="en-US" w:eastAsia="ko-KR"/>
        </w:rPr>
        <w:t>Otherwise</w:t>
      </w:r>
      <w:proofErr w:type="gramEnd"/>
      <w:r>
        <w:rPr>
          <w:rFonts w:ascii="TimesNewRomanPSMT" w:eastAsia="TimesNewRomanPSMT" w:cs="TimesNewRomanPSMT"/>
          <w:sz w:val="20"/>
          <w:lang w:val="en-US" w:eastAsia="ko-KR"/>
        </w:rPr>
        <w:t xml:space="preserve"> the AP sets the subfield to 0.</w:t>
      </w:r>
      <w:r w:rsidR="00365679"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ins w:id="13" w:author="liyiqing (C)" w:date="2021-04-16T15:43:00Z">
        <w:r w:rsidR="006C4B29" w:rsidRPr="00365679">
          <w:rPr>
            <w:rFonts w:ascii="TimesNewRomanPSMT" w:eastAsia="TimesNewRomanPSMT" w:cs="TimesNewRomanPSMT"/>
            <w:sz w:val="20"/>
            <w:lang w:val="en-US" w:eastAsia="ko-KR"/>
          </w:rPr>
          <w:t>(</w:t>
        </w:r>
        <w:r w:rsidR="006C4B29">
          <w:rPr>
            <w:rFonts w:ascii="TimesNewRomanPSMT" w:eastAsia="TimesNewRomanPSMT" w:cs="TimesNewRomanPSMT"/>
            <w:sz w:val="20"/>
            <w:lang w:val="en-US" w:eastAsia="ko-KR"/>
          </w:rPr>
          <w:t>S</w:t>
        </w:r>
        <w:r w:rsidR="006C4B29" w:rsidRPr="00365679">
          <w:rPr>
            <w:rFonts w:ascii="TimesNewRomanPSMT" w:eastAsia="TimesNewRomanPSMT" w:cs="TimesNewRomanPSMT" w:hint="eastAsia"/>
            <w:sz w:val="20"/>
            <w:lang w:val="en-US" w:eastAsia="ko-KR"/>
          </w:rPr>
          <w:t>ee</w:t>
        </w:r>
        <w:r w:rsidR="006C4B29" w:rsidRPr="00365679">
          <w:rPr>
            <w:rFonts w:ascii="TimesNewRomanPSMT" w:eastAsia="TimesNewRomanPSMT" w:cs="TimesNewRomanPSMT"/>
            <w:sz w:val="20"/>
            <w:lang w:val="en-US" w:eastAsia="ko-KR"/>
          </w:rPr>
          <w:t xml:space="preserve"> 35.3.8 (BSS parameter critical update procedure)</w:t>
        </w:r>
        <w:r w:rsidR="006C4B29" w:rsidRPr="00365679">
          <w:rPr>
            <w:rFonts w:ascii="TimesNewRomanPSMT" w:eastAsia="TimesNewRomanPSMT" w:cs="TimesNewRomanPSMT" w:hint="eastAsia"/>
            <w:sz w:val="20"/>
            <w:lang w:val="en-US" w:eastAsia="ko-KR"/>
          </w:rPr>
          <w:t>)</w:t>
        </w:r>
        <w:r w:rsidR="006C4B29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</w:ins>
      <w:ins w:id="14" w:author="liyiqing (C)" w:date="2021-02-27T14:43:00Z">
        <w:r w:rsidR="001E2840">
          <w:rPr>
            <w:rFonts w:ascii="TimesNewRomanPSMT" w:eastAsia="TimesNewRomanPSMT" w:cs="TimesNewRomanPSMT"/>
            <w:sz w:val="20"/>
            <w:lang w:val="en-US" w:eastAsia="ko-KR"/>
          </w:rPr>
          <w:t>(#1237</w:t>
        </w:r>
      </w:ins>
      <w:ins w:id="15" w:author="liyiqing (C)" w:date="2021-04-16T15:44:00Z">
        <w:r w:rsidR="006C4B29">
          <w:rPr>
            <w:rFonts w:ascii="TimesNewRomanPSMT" w:eastAsia="TimesNewRomanPSMT" w:cs="TimesNewRomanPSMT"/>
            <w:sz w:val="20"/>
            <w:lang w:val="en-US" w:eastAsia="ko-KR"/>
          </w:rPr>
          <w:t>, 1900</w:t>
        </w:r>
      </w:ins>
      <w:ins w:id="16" w:author="liyiqing (C)" w:date="2021-04-16T15:45:00Z">
        <w:r w:rsidR="006C4B29">
          <w:rPr>
            <w:rFonts w:ascii="TimesNewRomanPSMT" w:eastAsia="TimesNewRomanPSMT" w:cs="TimesNewRomanPSMT"/>
            <w:sz w:val="20"/>
            <w:lang w:val="en-US" w:eastAsia="ko-KR"/>
          </w:rPr>
          <w:t>, 2848</w:t>
        </w:r>
      </w:ins>
      <w:ins w:id="17" w:author="liyiqing (C)" w:date="2021-04-16T15:46:00Z">
        <w:r w:rsidR="006C4B29">
          <w:rPr>
            <w:rFonts w:ascii="TimesNewRomanPSMT" w:eastAsia="TimesNewRomanPSMT" w:cs="TimesNewRomanPSMT"/>
            <w:sz w:val="20"/>
            <w:lang w:val="en-US" w:eastAsia="ko-KR"/>
          </w:rPr>
          <w:t>, 3012</w:t>
        </w:r>
      </w:ins>
      <w:ins w:id="18" w:author="liyiqing (C)" w:date="2021-02-27T14:43:00Z">
        <w:r w:rsidR="001E2840">
          <w:rPr>
            <w:rFonts w:ascii="TimesNewRomanPSMT" w:eastAsia="TimesNewRomanPSMT" w:cs="TimesNewRomanPSMT"/>
            <w:sz w:val="20"/>
            <w:lang w:val="en-US" w:eastAsia="ko-KR"/>
          </w:rPr>
          <w:t>)</w:t>
        </w:r>
      </w:ins>
    </w:p>
    <w:p w14:paraId="51199D16" w14:textId="3C5304CD" w:rsidR="000C157F" w:rsidRPr="00061E4E" w:rsidDel="00061E4E" w:rsidRDefault="00061E4E" w:rsidP="002F7C35">
      <w:pPr>
        <w:pStyle w:val="T"/>
        <w:rPr>
          <w:del w:id="19" w:author="L L" w:date="2021-06-17T20:39:00Z"/>
          <w:rFonts w:ascii="TimesNewRomanPSMT" w:eastAsia="TimesNewRomanPSMT" w:cs="TimesNewRomanPSMT"/>
          <w:color w:val="auto"/>
          <w:w w:val="100"/>
          <w:sz w:val="18"/>
          <w:szCs w:val="18"/>
          <w:lang w:eastAsia="ko-KR"/>
        </w:rPr>
      </w:pPr>
      <w:del w:id="20" w:author="L L" w:date="2021-06-17T20:39:00Z">
        <w:r w:rsidRPr="00061E4E" w:rsidDel="00061E4E">
          <w:rPr>
            <w:rFonts w:ascii="TimesNewRomanPSMT" w:eastAsia="TimesNewRomanPSMT" w:cs="TimesNewRomanPSMT"/>
            <w:color w:val="auto"/>
            <w:w w:val="100"/>
            <w:sz w:val="18"/>
            <w:szCs w:val="18"/>
            <w:lang w:eastAsia="ko-KR"/>
          </w:rPr>
          <w:delText>NOTE--An AP sets the Critical Update Flag subfield to 1 in one or more Beacon frames by following the procedure defined in 35.3.8 (BSS parameter critical update procedure).</w:delText>
        </w:r>
      </w:del>
      <w:ins w:id="21" w:author="L L" w:date="2021-06-17T20:39:00Z">
        <w:r w:rsidRPr="00061E4E">
          <w:rPr>
            <w:rFonts w:ascii="TimesNewRomanPSMT" w:eastAsia="TimesNewRomanPSMT" w:cs="TimesNewRomanPSMT"/>
            <w:lang w:eastAsia="ko-KR"/>
          </w:rPr>
          <w:t xml:space="preserve"> </w:t>
        </w:r>
        <w:r>
          <w:rPr>
            <w:rFonts w:ascii="TimesNewRomanPSMT" w:eastAsia="TimesNewRomanPSMT" w:cs="TimesNewRomanPSMT"/>
            <w:lang w:eastAsia="ko-KR"/>
          </w:rPr>
          <w:t>(#1237, 1900, 2848, 3012)</w:t>
        </w:r>
      </w:ins>
    </w:p>
    <w:p w14:paraId="1288EC71" w14:textId="6D1CA733" w:rsidR="00524374" w:rsidRDefault="00524374" w:rsidP="00524374">
      <w:pPr>
        <w:pStyle w:val="H3"/>
        <w:suppressAutoHyphens/>
        <w:rPr>
          <w:rFonts w:ascii="Arial-BoldMT" w:hAnsi="Arial-BoldMT" w:cs="Times New Roman"/>
          <w:w w:val="100"/>
          <w:lang w:val="en-GB"/>
        </w:rPr>
      </w:pPr>
      <w:r>
        <w:rPr>
          <w:rFonts w:ascii="Arial-BoldMT" w:hAnsi="Arial-BoldMT" w:cs="Times New Roman"/>
          <w:w w:val="100"/>
          <w:lang w:val="en-GB"/>
        </w:rPr>
        <w:t xml:space="preserve">9.4.2.71 </w:t>
      </w:r>
      <w:proofErr w:type="spellStart"/>
      <w:r>
        <w:rPr>
          <w:rFonts w:ascii="Arial-BoldMT" w:hAnsi="Arial-BoldMT" w:cs="Times New Roman"/>
          <w:w w:val="100"/>
          <w:lang w:val="en-GB"/>
        </w:rPr>
        <w:t>Nontransmitted</w:t>
      </w:r>
      <w:proofErr w:type="spellEnd"/>
      <w:r>
        <w:rPr>
          <w:rFonts w:ascii="Arial-BoldMT" w:hAnsi="Arial-BoldMT" w:cs="Times New Roman"/>
          <w:w w:val="100"/>
          <w:lang w:val="en-GB"/>
        </w:rPr>
        <w:t xml:space="preserve"> BSSID Capability element</w:t>
      </w:r>
    </w:p>
    <w:p w14:paraId="7F473068" w14:textId="0FFC01CF" w:rsidR="00524374" w:rsidRDefault="00524374" w:rsidP="00524374">
      <w:pPr>
        <w:pStyle w:val="T"/>
        <w:rPr>
          <w:rFonts w:eastAsia="宋体"/>
          <w:lang w:val="en-GB" w:eastAsia="zh-CN"/>
        </w:rPr>
      </w:pPr>
      <w:r>
        <w:rPr>
          <w:rFonts w:eastAsia="宋体"/>
          <w:lang w:val="en-GB" w:eastAsia="zh-CN"/>
        </w:rPr>
        <w:t>…</w:t>
      </w:r>
    </w:p>
    <w:p w14:paraId="7000DF1A" w14:textId="4004DFBA" w:rsidR="00524374" w:rsidRPr="000225DA" w:rsidRDefault="000225DA" w:rsidP="000225DA">
      <w:pPr>
        <w:pStyle w:val="H3"/>
        <w:suppressAutoHyphens/>
        <w:rPr>
          <w:rFonts w:ascii="TimesNewRomanPS-BoldItalicMT" w:hAnsi="TimesNewRomanPS-BoldItalicMT" w:cs="TimesNewRomanPS-BoldItalicMT" w:hint="eastAsia"/>
          <w:i/>
          <w:iCs/>
          <w:color w:val="auto"/>
          <w:w w:val="100"/>
          <w:highlight w:val="yellow"/>
        </w:rPr>
      </w:pPr>
      <w:proofErr w:type="spellStart"/>
      <w:r w:rsidRPr="00037E5F">
        <w:rPr>
          <w:rFonts w:ascii="TimesNewRomanPS-BoldItalicMT" w:hAnsi="TimesNewRomanPS-BoldItalicMT" w:cs="TimesNewRomanPS-BoldItalicMT"/>
          <w:i/>
          <w:iCs/>
          <w:color w:val="auto"/>
          <w:w w:val="100"/>
          <w:highlight w:val="yellow"/>
        </w:rPr>
        <w:t>TGbe</w:t>
      </w:r>
      <w:proofErr w:type="spellEnd"/>
      <w:r w:rsidRPr="00037E5F">
        <w:rPr>
          <w:rFonts w:ascii="TimesNewRomanPS-BoldItalicMT" w:hAnsi="TimesNewRomanPS-BoldItalicMT" w:cs="TimesNewRomanPS-BoldItalicMT"/>
          <w:i/>
          <w:iCs/>
          <w:color w:val="auto"/>
          <w:w w:val="100"/>
          <w:highlight w:val="yellow"/>
        </w:rPr>
        <w:t xml:space="preserve"> editor: </w:t>
      </w:r>
      <w:r>
        <w:rPr>
          <w:rFonts w:ascii="TimesNewRomanPS-BoldItalicMT" w:hAnsi="TimesNewRomanPS-BoldItalicMT" w:cs="TimesNewRomanPS-BoldItalicMT"/>
          <w:i/>
          <w:iCs/>
          <w:color w:val="auto"/>
          <w:w w:val="100"/>
          <w:highlight w:val="yellow"/>
        </w:rPr>
        <w:t>Please add the following NOTE</w:t>
      </w:r>
      <w:r w:rsidR="00E96A31">
        <w:rPr>
          <w:rFonts w:ascii="TimesNewRomanPS-BoldItalicMT" w:hAnsi="TimesNewRomanPS-BoldItalicMT" w:cs="TimesNewRomanPS-BoldItalicMT"/>
          <w:i/>
          <w:iCs/>
          <w:color w:val="auto"/>
          <w:w w:val="100"/>
          <w:highlight w:val="yellow"/>
        </w:rPr>
        <w:t xml:space="preserve"> after the 5</w:t>
      </w:r>
      <w:r w:rsidR="00E96A31" w:rsidRPr="00E96A31">
        <w:rPr>
          <w:rFonts w:ascii="TimesNewRomanPS-BoldItalicMT" w:hAnsi="TimesNewRomanPS-BoldItalicMT" w:cs="TimesNewRomanPS-BoldItalicMT"/>
          <w:i/>
          <w:iCs/>
          <w:color w:val="auto"/>
          <w:w w:val="100"/>
          <w:highlight w:val="yellow"/>
          <w:vertAlign w:val="superscript"/>
        </w:rPr>
        <w:t>th</w:t>
      </w:r>
      <w:r w:rsidR="00E96A31">
        <w:rPr>
          <w:rFonts w:ascii="TimesNewRomanPS-BoldItalicMT" w:hAnsi="TimesNewRomanPS-BoldItalicMT" w:cs="TimesNewRomanPS-BoldItalicMT"/>
          <w:i/>
          <w:iCs/>
          <w:color w:val="auto"/>
          <w:w w:val="100"/>
          <w:highlight w:val="yellow"/>
        </w:rPr>
        <w:t xml:space="preserve"> paragraph in subclause 9.4.2.7</w:t>
      </w:r>
      <w:r w:rsidR="00C9157B">
        <w:rPr>
          <w:rFonts w:ascii="TimesNewRomanPS-BoldItalicMT" w:hAnsi="TimesNewRomanPS-BoldItalicMT" w:cs="TimesNewRomanPS-BoldItalicMT"/>
          <w:i/>
          <w:iCs/>
          <w:color w:val="auto"/>
          <w:w w:val="100"/>
          <w:highlight w:val="yellow"/>
        </w:rPr>
        <w:t xml:space="preserve">1 </w:t>
      </w:r>
      <w:r>
        <w:rPr>
          <w:rFonts w:ascii="TimesNewRomanPS-BoldItalicMT" w:hAnsi="TimesNewRomanPS-BoldItalicMT" w:cs="TimesNewRomanPS-BoldItalicMT"/>
          <w:i/>
          <w:iCs/>
          <w:color w:val="auto"/>
          <w:w w:val="100"/>
          <w:highlight w:val="yellow"/>
        </w:rPr>
        <w:t xml:space="preserve">in </w:t>
      </w:r>
      <w:proofErr w:type="spellStart"/>
      <w:r w:rsidRPr="000225DA">
        <w:rPr>
          <w:rFonts w:ascii="TimesNewRomanPS-BoldItalicMT" w:hAnsi="TimesNewRomanPS-BoldItalicMT" w:cs="TimesNewRomanPS-BoldItalicMT"/>
          <w:i/>
          <w:iCs/>
          <w:color w:val="auto"/>
          <w:w w:val="100"/>
          <w:highlight w:val="yellow"/>
        </w:rPr>
        <w:t>REVmd</w:t>
      </w:r>
      <w:proofErr w:type="spellEnd"/>
      <w:r w:rsidRPr="000225DA">
        <w:rPr>
          <w:rFonts w:ascii="TimesNewRomanPS-BoldItalicMT" w:hAnsi="TimesNewRomanPS-BoldItalicMT" w:cs="TimesNewRomanPS-BoldItalicMT"/>
          <w:i/>
          <w:iCs/>
          <w:color w:val="auto"/>
          <w:w w:val="100"/>
          <w:highlight w:val="yellow"/>
        </w:rPr>
        <w:t xml:space="preserve"> D5.0</w:t>
      </w:r>
      <w:r w:rsidRPr="00037E5F">
        <w:rPr>
          <w:rFonts w:ascii="TimesNewRomanPS-BoldItalicMT" w:hAnsi="TimesNewRomanPS-BoldItalicMT" w:cs="TimesNewRomanPS-BoldItalicMT"/>
          <w:i/>
          <w:iCs/>
          <w:color w:val="auto"/>
          <w:w w:val="100"/>
          <w:highlight w:val="yellow"/>
        </w:rPr>
        <w:t>:</w:t>
      </w:r>
    </w:p>
    <w:p w14:paraId="72280237" w14:textId="29315A45" w:rsidR="00524374" w:rsidRDefault="00524374" w:rsidP="00524374">
      <w:pPr>
        <w:pStyle w:val="T"/>
        <w:rPr>
          <w:rFonts w:ascii="TimesNewRomanPSMT" w:eastAsiaTheme="minorEastAsia" w:cs="TimesNewRomanPSMT"/>
          <w:color w:val="auto"/>
          <w:w w:val="100"/>
          <w:lang w:eastAsia="ko-KR"/>
        </w:rPr>
      </w:pPr>
      <w:r w:rsidRPr="00524374">
        <w:rPr>
          <w:rFonts w:ascii="TimesNewRomanPSMT" w:eastAsia="TimesNewRomanPSMT" w:cs="TimesNewRomanPSMT"/>
          <w:color w:val="auto"/>
          <w:w w:val="100"/>
          <w:lang w:eastAsia="ko-KR"/>
        </w:rPr>
        <w:t>(M</w:t>
      </w:r>
      <w:proofErr w:type="gramStart"/>
      <w:r w:rsidRPr="00524374">
        <w:rPr>
          <w:rFonts w:ascii="TimesNewRomanPSMT" w:eastAsia="TimesNewRomanPSMT" w:cs="TimesNewRomanPSMT"/>
          <w:color w:val="auto"/>
          <w:w w:val="100"/>
          <w:lang w:eastAsia="ko-KR"/>
        </w:rPr>
        <w:t>121)The</w:t>
      </w:r>
      <w:proofErr w:type="gramEnd"/>
      <w:r w:rsidRPr="00524374">
        <w:rPr>
          <w:rFonts w:ascii="TimesNewRomanPSMT" w:eastAsia="TimesNewRomanPSMT" w:cs="TimesNewRomanPSMT"/>
          <w:color w:val="auto"/>
          <w:w w:val="100"/>
          <w:lang w:eastAsia="ko-KR"/>
        </w:rPr>
        <w:t xml:space="preserve"> </w:t>
      </w:r>
      <w:proofErr w:type="spellStart"/>
      <w:r w:rsidRPr="00524374">
        <w:rPr>
          <w:rFonts w:ascii="TimesNewRomanPSMT" w:eastAsia="TimesNewRomanPSMT" w:cs="TimesNewRomanPSMT"/>
          <w:color w:val="auto"/>
          <w:w w:val="100"/>
          <w:lang w:eastAsia="ko-KR"/>
        </w:rPr>
        <w:t>Nontransmitted</w:t>
      </w:r>
      <w:proofErr w:type="spellEnd"/>
      <w:r w:rsidRPr="00524374">
        <w:rPr>
          <w:rFonts w:ascii="TimesNewRomanPSMT" w:eastAsia="TimesNewRomanPSMT" w:cs="TimesNewRomanPSMT"/>
          <w:color w:val="auto"/>
          <w:w w:val="100"/>
          <w:lang w:eastAsia="ko-KR"/>
        </w:rPr>
        <w:t xml:space="preserve"> BSSID Capability field contains the contents of the Capability Information field</w:t>
      </w:r>
      <w:r w:rsidR="005B640A">
        <w:rPr>
          <w:rFonts w:ascii="TimesNewRomanPSMT" w:eastAsia="TimesNewRomanPSMT" w:cs="TimesNewRomanPSMT"/>
          <w:color w:val="auto"/>
          <w:w w:val="100"/>
          <w:lang w:eastAsia="ko-KR"/>
        </w:rPr>
        <w:t xml:space="preserve"> </w:t>
      </w:r>
      <w:r w:rsidRPr="00524374">
        <w:rPr>
          <w:rFonts w:ascii="TimesNewRomanPSMT" w:eastAsia="TimesNewRomanPSMT" w:cs="TimesNewRomanPSMT"/>
          <w:color w:val="auto"/>
          <w:w w:val="100"/>
          <w:lang w:eastAsia="ko-KR"/>
        </w:rPr>
        <w:t>(defined in 9.4.1.4 (Capability Information field)) in beacons for the BSS.</w:t>
      </w:r>
    </w:p>
    <w:p w14:paraId="41DA5522" w14:textId="1024B40C" w:rsidR="00524374" w:rsidRDefault="008C56EF" w:rsidP="00524374">
      <w:pPr>
        <w:pStyle w:val="T"/>
        <w:rPr>
          <w:rFonts w:ascii="TimesNewRomanPSMT" w:eastAsia="宋体" w:cs="TimesNewRomanPSMT"/>
          <w:color w:val="auto"/>
          <w:w w:val="100"/>
          <w:lang w:eastAsia="zh-CN"/>
        </w:rPr>
      </w:pPr>
      <w:ins w:id="22" w:author="liyiqing (C)" w:date="2021-04-28T10:17:00Z">
        <w:r>
          <w:rPr>
            <w:rFonts w:ascii="TimesNewRomanPSMT" w:eastAsia="宋体" w:cs="TimesNewRomanPSMT" w:hint="eastAsia"/>
            <w:color w:val="auto"/>
            <w:w w:val="100"/>
            <w:lang w:eastAsia="zh-CN"/>
          </w:rPr>
          <w:lastRenderedPageBreak/>
          <w:t>N</w:t>
        </w:r>
        <w:r>
          <w:rPr>
            <w:rFonts w:ascii="TimesNewRomanPSMT" w:eastAsia="宋体" w:cs="TimesNewRomanPSMT"/>
            <w:color w:val="auto"/>
            <w:w w:val="100"/>
            <w:lang w:eastAsia="zh-CN"/>
          </w:rPr>
          <w:t xml:space="preserve">OTE </w:t>
        </w:r>
      </w:ins>
      <w:ins w:id="23" w:author="liyiqing (C)" w:date="2021-04-28T10:19:00Z">
        <w:r>
          <w:rPr>
            <w:rFonts w:ascii="TimesNewRomanPSMT" w:eastAsia="宋体" w:cs="TimesNewRomanPSMT"/>
            <w:color w:val="auto"/>
            <w:w w:val="100"/>
            <w:lang w:eastAsia="zh-CN"/>
          </w:rPr>
          <w:t>–</w:t>
        </w:r>
      </w:ins>
      <w:ins w:id="24" w:author="liyiqing (C)" w:date="2021-04-28T10:17:00Z">
        <w:r>
          <w:rPr>
            <w:rFonts w:ascii="TimesNewRomanPSMT" w:eastAsia="宋体" w:cs="TimesNewRomanPSMT"/>
            <w:color w:val="auto"/>
            <w:w w:val="100"/>
            <w:lang w:eastAsia="zh-CN"/>
          </w:rPr>
          <w:t xml:space="preserve"> </w:t>
        </w:r>
      </w:ins>
      <w:ins w:id="25" w:author="liyiqing (C)" w:date="2021-04-28T10:19:00Z">
        <w:r>
          <w:rPr>
            <w:rFonts w:ascii="TimesNewRomanPSMT" w:eastAsia="宋体" w:cs="TimesNewRomanPSMT"/>
            <w:color w:val="auto"/>
            <w:w w:val="100"/>
            <w:lang w:eastAsia="zh-CN"/>
          </w:rPr>
          <w:t xml:space="preserve">The Critical Update Flag subfield of the </w:t>
        </w:r>
        <w:proofErr w:type="spellStart"/>
        <w:r>
          <w:rPr>
            <w:rFonts w:ascii="TimesNewRomanPSMT" w:eastAsia="宋体" w:cs="TimesNewRomanPSMT"/>
            <w:color w:val="auto"/>
            <w:w w:val="100"/>
            <w:lang w:eastAsia="zh-CN"/>
          </w:rPr>
          <w:t>Nontransmitte</w:t>
        </w:r>
      </w:ins>
      <w:ins w:id="26" w:author="liyiqing (C)" w:date="2021-04-28T10:20:00Z">
        <w:r>
          <w:rPr>
            <w:rFonts w:ascii="TimesNewRomanPSMT" w:eastAsia="宋体" w:cs="TimesNewRomanPSMT"/>
            <w:color w:val="auto"/>
            <w:w w:val="100"/>
            <w:lang w:eastAsia="zh-CN"/>
          </w:rPr>
          <w:t>d</w:t>
        </w:r>
        <w:proofErr w:type="spellEnd"/>
        <w:r>
          <w:rPr>
            <w:rFonts w:ascii="TimesNewRomanPSMT" w:eastAsia="宋体" w:cs="TimesNewRomanPSMT"/>
            <w:color w:val="auto"/>
            <w:w w:val="100"/>
            <w:lang w:eastAsia="zh-CN"/>
          </w:rPr>
          <w:t xml:space="preserve"> BSSID </w:t>
        </w:r>
      </w:ins>
      <w:ins w:id="27" w:author="liyiqing (C)" w:date="2021-04-28T10:19:00Z">
        <w:r>
          <w:rPr>
            <w:rFonts w:ascii="TimesNewRomanPSMT" w:eastAsia="宋体" w:cs="TimesNewRomanPSMT"/>
            <w:color w:val="auto"/>
            <w:w w:val="100"/>
            <w:lang w:eastAsia="zh-CN"/>
          </w:rPr>
          <w:t>Capabi</w:t>
        </w:r>
      </w:ins>
      <w:ins w:id="28" w:author="liyiqing (C)" w:date="2021-04-28T10:20:00Z">
        <w:r>
          <w:rPr>
            <w:rFonts w:ascii="TimesNewRomanPSMT" w:eastAsia="宋体" w:cs="TimesNewRomanPSMT"/>
            <w:color w:val="auto"/>
            <w:w w:val="100"/>
            <w:lang w:eastAsia="zh-CN"/>
          </w:rPr>
          <w:t xml:space="preserve">lity </w:t>
        </w:r>
      </w:ins>
      <w:ins w:id="29" w:author="liyiqing (C)" w:date="2021-04-28T10:36:00Z">
        <w:r w:rsidR="00C45754">
          <w:rPr>
            <w:rFonts w:ascii="TimesNewRomanPSMT" w:eastAsia="宋体" w:cs="TimesNewRomanPSMT"/>
            <w:color w:val="auto"/>
            <w:w w:val="100"/>
            <w:lang w:eastAsia="zh-CN"/>
          </w:rPr>
          <w:t>field</w:t>
        </w:r>
      </w:ins>
      <w:ins w:id="30" w:author="liyiqing (C)" w:date="2021-04-28T10:20:00Z">
        <w:r>
          <w:rPr>
            <w:rFonts w:ascii="TimesNewRomanPSMT" w:eastAsia="宋体" w:cs="TimesNewRomanPSMT"/>
            <w:color w:val="auto"/>
            <w:w w:val="100"/>
            <w:lang w:eastAsia="zh-CN"/>
          </w:rPr>
          <w:t xml:space="preserve"> is set to 1 in the Beacon frame(s) until and including the next DTIM Beacon frame of the </w:t>
        </w:r>
        <w:proofErr w:type="spellStart"/>
        <w:r>
          <w:rPr>
            <w:rFonts w:ascii="TimesNewRomanPSMT" w:eastAsia="宋体" w:cs="TimesNewRomanPSMT"/>
            <w:color w:val="auto"/>
            <w:w w:val="100"/>
            <w:lang w:eastAsia="zh-CN"/>
          </w:rPr>
          <w:t>nontransmitted</w:t>
        </w:r>
        <w:proofErr w:type="spellEnd"/>
        <w:r>
          <w:rPr>
            <w:rFonts w:ascii="TimesNewRomanPSMT" w:eastAsia="宋体" w:cs="TimesNewRomanPSMT"/>
            <w:color w:val="auto"/>
            <w:w w:val="100"/>
            <w:lang w:eastAsia="zh-CN"/>
          </w:rPr>
          <w:t xml:space="preserve"> BSSID </w:t>
        </w:r>
      </w:ins>
      <w:ins w:id="31" w:author="liyiqing (C)" w:date="2021-04-28T10:21:00Z">
        <w:r>
          <w:rPr>
            <w:rFonts w:ascii="TimesNewRomanPSMT" w:eastAsia="宋体" w:cs="TimesNewRomanPSMT"/>
            <w:color w:val="auto"/>
            <w:w w:val="100"/>
            <w:lang w:eastAsia="zh-CN"/>
          </w:rPr>
          <w:t>if there is a change to a value carried in the BSS Parameters Change Count subfield of the MLD Parameters field in the</w:t>
        </w:r>
      </w:ins>
      <w:ins w:id="32" w:author="liyiqing (C)" w:date="2021-04-28T10:22:00Z">
        <w:r>
          <w:rPr>
            <w:rFonts w:ascii="TimesNewRomanPSMT" w:eastAsia="宋体" w:cs="TimesNewRomanPSMT"/>
            <w:color w:val="auto"/>
            <w:w w:val="100"/>
            <w:lang w:eastAsia="zh-CN"/>
          </w:rPr>
          <w:t xml:space="preserve"> Reduced Neighbor Report element for any AP in the same AP MLD as the AP corresponding to the </w:t>
        </w:r>
        <w:proofErr w:type="spellStart"/>
        <w:r>
          <w:rPr>
            <w:rFonts w:ascii="TimesNewRomanPSMT" w:eastAsia="宋体" w:cs="TimesNewRomanPSMT"/>
            <w:color w:val="auto"/>
            <w:w w:val="100"/>
            <w:lang w:eastAsia="zh-CN"/>
          </w:rPr>
          <w:t>nontransmitted</w:t>
        </w:r>
        <w:proofErr w:type="spellEnd"/>
        <w:r>
          <w:rPr>
            <w:rFonts w:ascii="TimesNewRomanPSMT" w:eastAsia="宋体" w:cs="TimesNewRomanPSMT"/>
            <w:color w:val="auto"/>
            <w:w w:val="100"/>
            <w:lang w:eastAsia="zh-CN"/>
          </w:rPr>
          <w:t xml:space="preserve"> BSSID</w:t>
        </w:r>
      </w:ins>
      <w:ins w:id="33" w:author="liyiqing (C)" w:date="2021-04-28T10:26:00Z">
        <w:r>
          <w:rPr>
            <w:rFonts w:ascii="TimesNewRomanPSMT" w:eastAsia="宋体" w:cs="TimesNewRomanPSMT"/>
            <w:color w:val="auto"/>
            <w:w w:val="100"/>
            <w:lang w:eastAsia="zh-CN"/>
          </w:rPr>
          <w:t xml:space="preserve"> or a value carried in the BSS Parameters Change Count</w:t>
        </w:r>
      </w:ins>
      <w:ins w:id="34" w:author="liyiqing (C)" w:date="2021-04-28T10:27:00Z">
        <w:r>
          <w:rPr>
            <w:rFonts w:ascii="TimesNewRomanPSMT" w:eastAsia="宋体" w:cs="TimesNewRomanPSMT"/>
            <w:color w:val="auto"/>
            <w:w w:val="100"/>
            <w:lang w:eastAsia="zh-CN"/>
          </w:rPr>
          <w:t xml:space="preserve"> subfield in the Common Info field of the Basic variant Multi-Link element in the </w:t>
        </w:r>
        <w:proofErr w:type="spellStart"/>
        <w:r>
          <w:rPr>
            <w:rFonts w:ascii="TimesNewRomanPSMT" w:eastAsia="宋体" w:cs="TimesNewRomanPSMT"/>
            <w:color w:val="auto"/>
            <w:w w:val="100"/>
            <w:lang w:eastAsia="zh-CN"/>
          </w:rPr>
          <w:t>Nontransmitted</w:t>
        </w:r>
        <w:proofErr w:type="spellEnd"/>
        <w:r>
          <w:rPr>
            <w:rFonts w:ascii="TimesNewRomanPSMT" w:eastAsia="宋体" w:cs="TimesNewRomanPSMT"/>
            <w:color w:val="auto"/>
            <w:w w:val="100"/>
            <w:lang w:eastAsia="zh-CN"/>
          </w:rPr>
          <w:t xml:space="preserve"> </w:t>
        </w:r>
        <w:r w:rsidR="000225DA">
          <w:rPr>
            <w:rFonts w:ascii="TimesNewRomanPSMT" w:eastAsia="宋体" w:cs="TimesNewRomanPSMT"/>
            <w:color w:val="auto"/>
            <w:w w:val="100"/>
            <w:lang w:eastAsia="zh-CN"/>
          </w:rPr>
          <w:t xml:space="preserve">BSSID profile corresponding to the </w:t>
        </w:r>
        <w:proofErr w:type="spellStart"/>
        <w:r w:rsidR="000225DA">
          <w:rPr>
            <w:rFonts w:ascii="TimesNewRomanPSMT" w:eastAsia="宋体" w:cs="TimesNewRomanPSMT"/>
            <w:color w:val="auto"/>
            <w:w w:val="100"/>
            <w:lang w:eastAsia="zh-CN"/>
          </w:rPr>
          <w:t>nontransmitted</w:t>
        </w:r>
        <w:proofErr w:type="spellEnd"/>
        <w:r w:rsidR="000225DA">
          <w:rPr>
            <w:rFonts w:ascii="TimesNewRomanPSMT" w:eastAsia="宋体" w:cs="TimesNewRomanPSMT"/>
            <w:color w:val="auto"/>
            <w:w w:val="100"/>
            <w:lang w:eastAsia="zh-CN"/>
          </w:rPr>
          <w:t xml:space="preserve"> </w:t>
        </w:r>
      </w:ins>
      <w:ins w:id="35" w:author="liyiqing (C)" w:date="2021-04-28T10:28:00Z">
        <w:r w:rsidR="000225DA">
          <w:rPr>
            <w:rFonts w:ascii="TimesNewRomanPSMT" w:eastAsia="宋体" w:cs="TimesNewRomanPSMT"/>
            <w:color w:val="auto"/>
            <w:w w:val="100"/>
            <w:lang w:eastAsia="zh-CN"/>
          </w:rPr>
          <w:t>BSSID</w:t>
        </w:r>
      </w:ins>
      <w:ins w:id="36" w:author="liyiqing (C)" w:date="2021-04-28T10:23:00Z">
        <w:r>
          <w:rPr>
            <w:rFonts w:ascii="TimesNewRomanPSMT" w:eastAsia="宋体" w:cs="TimesNewRomanPSMT"/>
            <w:color w:val="auto"/>
            <w:w w:val="100"/>
            <w:lang w:eastAsia="zh-CN"/>
          </w:rPr>
          <w:t>.</w:t>
        </w:r>
      </w:ins>
      <w:ins w:id="37" w:author="liyiqing (C)" w:date="2021-04-28T10:25:00Z">
        <w:r>
          <w:rPr>
            <w:rFonts w:ascii="TimesNewRomanPSMT" w:eastAsia="宋体" w:cs="TimesNewRomanPSMT"/>
            <w:color w:val="auto"/>
            <w:w w:val="100"/>
            <w:lang w:eastAsia="zh-CN"/>
          </w:rPr>
          <w:t xml:space="preserve"> </w:t>
        </w:r>
        <w:proofErr w:type="gramStart"/>
        <w:r>
          <w:rPr>
            <w:rFonts w:ascii="TimesNewRomanPSMT" w:eastAsia="宋体" w:cs="TimesNewRomanPSMT"/>
            <w:color w:val="auto"/>
            <w:w w:val="100"/>
            <w:lang w:eastAsia="zh-CN"/>
          </w:rPr>
          <w:t>Otherwise</w:t>
        </w:r>
        <w:proofErr w:type="gramEnd"/>
        <w:r>
          <w:rPr>
            <w:rFonts w:ascii="TimesNewRomanPSMT" w:eastAsia="宋体" w:cs="TimesNewRomanPSMT"/>
            <w:color w:val="auto"/>
            <w:w w:val="100"/>
            <w:lang w:eastAsia="zh-CN"/>
          </w:rPr>
          <w:t xml:space="preserve"> the subfield is set to 0.</w:t>
        </w:r>
      </w:ins>
      <w:ins w:id="38" w:author="liyiqing (C)" w:date="2021-04-28T10:23:00Z">
        <w:r>
          <w:rPr>
            <w:rFonts w:ascii="TimesNewRomanPSMT" w:eastAsia="宋体" w:cs="TimesNewRomanPSMT"/>
            <w:color w:val="auto"/>
            <w:w w:val="100"/>
            <w:lang w:eastAsia="zh-CN"/>
          </w:rPr>
          <w:t xml:space="preserve"> (See </w:t>
        </w:r>
      </w:ins>
      <w:ins w:id="39" w:author="liyiqing (C)" w:date="2021-04-28T10:24:00Z">
        <w:r>
          <w:rPr>
            <w:rFonts w:ascii="TimesNewRomanPSMT" w:eastAsia="宋体" w:cs="TimesNewRomanPSMT"/>
            <w:color w:val="auto"/>
            <w:w w:val="100"/>
            <w:lang w:eastAsia="zh-CN"/>
          </w:rPr>
          <w:t>35.3.8 (BSS parameter critical update procedure)</w:t>
        </w:r>
      </w:ins>
      <w:ins w:id="40" w:author="liyiqing (C)" w:date="2021-04-28T10:23:00Z">
        <w:r>
          <w:rPr>
            <w:rFonts w:ascii="TimesNewRomanPSMT" w:eastAsia="宋体" w:cs="TimesNewRomanPSMT"/>
            <w:color w:val="auto"/>
            <w:w w:val="100"/>
            <w:lang w:eastAsia="zh-CN"/>
          </w:rPr>
          <w:t>)</w:t>
        </w:r>
      </w:ins>
      <w:r w:rsidR="000225DA">
        <w:rPr>
          <w:rFonts w:ascii="TimesNewRomanPSMT" w:eastAsia="宋体" w:cs="TimesNewRomanPSMT"/>
          <w:color w:val="auto"/>
          <w:w w:val="100"/>
          <w:lang w:eastAsia="zh-CN"/>
        </w:rPr>
        <w:t xml:space="preserve"> </w:t>
      </w:r>
      <w:ins w:id="41" w:author="liyiqing (C)" w:date="2021-04-28T10:30:00Z">
        <w:r w:rsidR="000225DA">
          <w:rPr>
            <w:rFonts w:ascii="TimesNewRomanPSMT" w:eastAsia="宋体" w:cs="TimesNewRomanPSMT"/>
            <w:color w:val="auto"/>
            <w:w w:val="100"/>
            <w:lang w:eastAsia="zh-CN"/>
          </w:rPr>
          <w:t>(#1013)</w:t>
        </w:r>
      </w:ins>
    </w:p>
    <w:p w14:paraId="35D39FA7" w14:textId="77777777" w:rsidR="007B07BA" w:rsidRPr="008C56EF" w:rsidRDefault="007B07BA" w:rsidP="00524374">
      <w:pPr>
        <w:pStyle w:val="T"/>
        <w:rPr>
          <w:rFonts w:ascii="TimesNewRomanPSMT" w:eastAsiaTheme="minorEastAsia" w:cs="TimesNewRomanPSMT"/>
          <w:color w:val="auto"/>
          <w:w w:val="100"/>
          <w:lang w:eastAsia="ko-KR"/>
        </w:rPr>
      </w:pPr>
    </w:p>
    <w:p w14:paraId="51DE1B38" w14:textId="384B9CC9" w:rsidR="00524374" w:rsidRPr="007B07BA" w:rsidRDefault="00524374" w:rsidP="007B07BA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 w:rsidRPr="007B07BA">
        <w:rPr>
          <w:rFonts w:ascii="TimesNewRomanPSMT" w:eastAsia="TimesNewRomanPSMT" w:cs="TimesNewRomanPSMT"/>
          <w:sz w:val="20"/>
          <w:lang w:val="en-US" w:eastAsia="ko-KR"/>
        </w:rPr>
        <w:t xml:space="preserve">The </w:t>
      </w:r>
      <w:proofErr w:type="spellStart"/>
      <w:r w:rsidRPr="007B07BA">
        <w:rPr>
          <w:rFonts w:ascii="TimesNewRomanPSMT" w:eastAsia="TimesNewRomanPSMT" w:cs="TimesNewRomanPSMT"/>
          <w:sz w:val="20"/>
          <w:lang w:val="en-US" w:eastAsia="ko-KR"/>
        </w:rPr>
        <w:t>Nontransmitted</w:t>
      </w:r>
      <w:proofErr w:type="spellEnd"/>
      <w:r w:rsidRPr="007B07BA">
        <w:rPr>
          <w:rFonts w:ascii="TimesNewRomanPSMT" w:eastAsia="TimesNewRomanPSMT" w:cs="TimesNewRomanPSMT"/>
          <w:sz w:val="20"/>
          <w:lang w:val="en-US" w:eastAsia="ko-KR"/>
        </w:rPr>
        <w:t xml:space="preserve"> BSSID Capability element is included in the </w:t>
      </w:r>
      <w:proofErr w:type="spellStart"/>
      <w:r w:rsidRPr="007B07BA">
        <w:rPr>
          <w:rFonts w:ascii="TimesNewRomanPSMT" w:eastAsia="TimesNewRomanPSMT" w:cs="TimesNewRomanPSMT"/>
          <w:sz w:val="20"/>
          <w:lang w:val="en-US" w:eastAsia="ko-KR"/>
        </w:rPr>
        <w:t>Nontransmitted</w:t>
      </w:r>
      <w:proofErr w:type="spellEnd"/>
      <w:r w:rsidRPr="007B07BA">
        <w:rPr>
          <w:rFonts w:ascii="TimesNewRomanPSMT" w:eastAsia="TimesNewRomanPSMT" w:cs="TimesNewRomanPSMT"/>
          <w:sz w:val="20"/>
          <w:lang w:val="en-US" w:eastAsia="ko-KR"/>
        </w:rPr>
        <w:t xml:space="preserve"> BSSID Profile </w:t>
      </w:r>
      <w:proofErr w:type="spellStart"/>
      <w:r w:rsidRPr="007B07BA">
        <w:rPr>
          <w:rFonts w:ascii="TimesNewRomanPSMT" w:eastAsia="TimesNewRomanPSMT" w:cs="TimesNewRomanPSMT"/>
          <w:sz w:val="20"/>
          <w:lang w:val="en-US" w:eastAsia="ko-KR"/>
        </w:rPr>
        <w:t>subelement</w:t>
      </w:r>
      <w:proofErr w:type="spellEnd"/>
      <w:r w:rsidRPr="007B07BA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7B07BA">
        <w:rPr>
          <w:rFonts w:ascii="TimesNewRomanPSMT" w:eastAsia="TimesNewRomanPSMT" w:cs="TimesNewRomanPSMT"/>
          <w:sz w:val="20"/>
          <w:lang w:val="en-US" w:eastAsia="ko-KR"/>
        </w:rPr>
        <w:t>of the Multiple BSSID element defined in 9.4.2.45 (Multiple BSSID element). The use of the Multiple</w:t>
      </w:r>
      <w:r w:rsidRPr="007B07BA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7B07BA">
        <w:rPr>
          <w:rFonts w:ascii="TimesNewRomanPSMT" w:eastAsia="TimesNewRomanPSMT" w:cs="TimesNewRomanPSMT"/>
          <w:sz w:val="20"/>
          <w:lang w:val="en-US" w:eastAsia="ko-KR"/>
        </w:rPr>
        <w:t>BSSID element is described in 11.10.14 (Multiple BSSID set) and</w:t>
      </w:r>
      <w:r w:rsidR="007B07BA" w:rsidRPr="007B07BA"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proofErr w:type="spellStart"/>
      <w:r w:rsidR="007B07BA">
        <w:rPr>
          <w:rFonts w:ascii="TimesNewRomanPSMT" w:eastAsia="TimesNewRomanPSMT" w:cs="TimesNewRomanPSMT"/>
          <w:sz w:val="20"/>
          <w:lang w:val="en-US" w:eastAsia="ko-KR"/>
        </w:rPr>
        <w:t>Nontransmitted</w:t>
      </w:r>
      <w:proofErr w:type="spellEnd"/>
      <w:r w:rsidR="007B07BA">
        <w:rPr>
          <w:rFonts w:ascii="TimesNewRomanPSMT" w:eastAsia="TimesNewRomanPSMT" w:cs="TimesNewRomanPSMT"/>
          <w:sz w:val="20"/>
          <w:lang w:val="en-US" w:eastAsia="ko-KR"/>
        </w:rPr>
        <w:t xml:space="preserve"> BSSID advertisement procedures are described in 11.1.3.8 (Multiple BSSID procedure).</w:t>
      </w:r>
    </w:p>
    <w:p w14:paraId="40803BF5" w14:textId="77777777" w:rsidR="00524374" w:rsidRPr="002F7C35" w:rsidRDefault="00524374" w:rsidP="002F7C35">
      <w:pPr>
        <w:pStyle w:val="T"/>
        <w:rPr>
          <w:lang w:val="en-GB" w:eastAsia="en-US"/>
        </w:rPr>
      </w:pPr>
    </w:p>
    <w:sectPr w:rsidR="00524374" w:rsidRPr="002F7C35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27C6" w14:textId="77777777" w:rsidR="00302970" w:rsidRDefault="00302970">
      <w:r>
        <w:separator/>
      </w:r>
    </w:p>
  </w:endnote>
  <w:endnote w:type="continuationSeparator" w:id="0">
    <w:p w14:paraId="756C8BB0" w14:textId="77777777" w:rsidR="00302970" w:rsidRDefault="0030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AEC6" w14:textId="549A5061" w:rsidR="008C56EF" w:rsidRDefault="00B41E75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8C56EF">
        <w:t>Submission</w:t>
      </w:r>
    </w:fldSimple>
    <w:r w:rsidR="008C56EF">
      <w:tab/>
      <w:t xml:space="preserve">page </w:t>
    </w:r>
    <w:r w:rsidR="008C56EF">
      <w:fldChar w:fldCharType="begin"/>
    </w:r>
    <w:r w:rsidR="008C56EF">
      <w:instrText xml:space="preserve">page </w:instrText>
    </w:r>
    <w:r w:rsidR="008C56EF">
      <w:fldChar w:fldCharType="separate"/>
    </w:r>
    <w:r w:rsidR="00247BA0">
      <w:rPr>
        <w:noProof/>
      </w:rPr>
      <w:t>5</w:t>
    </w:r>
    <w:r w:rsidR="008C56EF">
      <w:rPr>
        <w:noProof/>
      </w:rPr>
      <w:fldChar w:fldCharType="end"/>
    </w:r>
    <w:r w:rsidR="008C56EF">
      <w:tab/>
    </w:r>
    <w:proofErr w:type="spellStart"/>
    <w:r w:rsidR="008C56EF">
      <w:t>Yiqing</w:t>
    </w:r>
    <w:proofErr w:type="spellEnd"/>
    <w:r w:rsidR="008C56EF">
      <w:t xml:space="preserve"> Li, Huawei </w:t>
    </w:r>
  </w:p>
  <w:p w14:paraId="6528C5E2" w14:textId="77777777" w:rsidR="008C56EF" w:rsidRDefault="008C56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41E1" w14:textId="77777777" w:rsidR="00302970" w:rsidRDefault="00302970">
      <w:r>
        <w:separator/>
      </w:r>
    </w:p>
  </w:footnote>
  <w:footnote w:type="continuationSeparator" w:id="0">
    <w:p w14:paraId="626398AC" w14:textId="77777777" w:rsidR="00302970" w:rsidRDefault="00302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6BC7" w14:textId="735D2722" w:rsidR="008C56EF" w:rsidRDefault="008C56EF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April </w:t>
    </w:r>
    <w:r>
      <w:t>2</w:t>
    </w:r>
    <w:r w:rsidR="00ED4BDD">
      <w:t>021</w:t>
    </w:r>
    <w:r w:rsidR="00ED4BDD">
      <w:tab/>
    </w:r>
    <w:r w:rsidR="00ED4BDD">
      <w:tab/>
      <w:t>doc.: IEEE 802.11-21/0633r</w:t>
    </w:r>
    <w:r w:rsidR="00CF322D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87169"/>
    <w:multiLevelType w:val="hybridMultilevel"/>
    <w:tmpl w:val="2CB8F96A"/>
    <w:lvl w:ilvl="0" w:tplc="5A70DBEA"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McCann">
    <w15:presenceInfo w15:providerId="AD" w15:userId="S-1-5-21-147214757-305610072-1517763936-7933830"/>
  </w15:person>
  <w15:person w15:author="Ming Gan">
    <w15:presenceInfo w15:providerId="None" w15:userId="Ming Gan"/>
  </w15:person>
  <w15:person w15:author="Huang, Po-kai">
    <w15:presenceInfo w15:providerId="AD" w15:userId="S::po-kai.huang@intel.com::be743c7d-0ad3-4a01-a6bb-e19e76bd5877"/>
  </w15:person>
  <w15:person w15:author="liyiqing (C)">
    <w15:presenceInfo w15:providerId="AD" w15:userId="S-1-5-21-147214757-305610072-1517763936-6458802"/>
  </w15:person>
  <w15:person w15:author="L L">
    <w15:presenceInfo w15:providerId="Windows Live" w15:userId="a38f7844726d32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070"/>
    <w:rsid w:val="00001A90"/>
    <w:rsid w:val="0000242B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D25"/>
    <w:rsid w:val="0002184C"/>
    <w:rsid w:val="000225DA"/>
    <w:rsid w:val="00022A0F"/>
    <w:rsid w:val="000230FB"/>
    <w:rsid w:val="00024344"/>
    <w:rsid w:val="00024487"/>
    <w:rsid w:val="00025718"/>
    <w:rsid w:val="00027D05"/>
    <w:rsid w:val="00030CF7"/>
    <w:rsid w:val="000348B1"/>
    <w:rsid w:val="00035702"/>
    <w:rsid w:val="000359F2"/>
    <w:rsid w:val="000368C8"/>
    <w:rsid w:val="00037D1D"/>
    <w:rsid w:val="00037E5F"/>
    <w:rsid w:val="000405C4"/>
    <w:rsid w:val="00041260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52123"/>
    <w:rsid w:val="00057F32"/>
    <w:rsid w:val="0006026B"/>
    <w:rsid w:val="00061480"/>
    <w:rsid w:val="00061E4E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6564"/>
    <w:rsid w:val="000865AA"/>
    <w:rsid w:val="00086780"/>
    <w:rsid w:val="00090640"/>
    <w:rsid w:val="00092AC6"/>
    <w:rsid w:val="000937D9"/>
    <w:rsid w:val="00094FFA"/>
    <w:rsid w:val="000958C9"/>
    <w:rsid w:val="00096CF2"/>
    <w:rsid w:val="000975D0"/>
    <w:rsid w:val="000977B2"/>
    <w:rsid w:val="000A2C67"/>
    <w:rsid w:val="000A6402"/>
    <w:rsid w:val="000A7F37"/>
    <w:rsid w:val="000B01DE"/>
    <w:rsid w:val="000B0557"/>
    <w:rsid w:val="000B5BCB"/>
    <w:rsid w:val="000C0D91"/>
    <w:rsid w:val="000C157F"/>
    <w:rsid w:val="000C4073"/>
    <w:rsid w:val="000D11DB"/>
    <w:rsid w:val="000D1435"/>
    <w:rsid w:val="000D174A"/>
    <w:rsid w:val="000D229B"/>
    <w:rsid w:val="000D276A"/>
    <w:rsid w:val="000D2F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2C"/>
    <w:rsid w:val="001015F8"/>
    <w:rsid w:val="00103762"/>
    <w:rsid w:val="00104636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1AB9"/>
    <w:rsid w:val="00122D51"/>
    <w:rsid w:val="001230AA"/>
    <w:rsid w:val="00123AE2"/>
    <w:rsid w:val="00124564"/>
    <w:rsid w:val="00124AB7"/>
    <w:rsid w:val="00125757"/>
    <w:rsid w:val="001275D7"/>
    <w:rsid w:val="00131357"/>
    <w:rsid w:val="00134114"/>
    <w:rsid w:val="001343A8"/>
    <w:rsid w:val="00136A8C"/>
    <w:rsid w:val="00136BF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378F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5BE6"/>
    <w:rsid w:val="001677E3"/>
    <w:rsid w:val="00170E8C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F4C"/>
    <w:rsid w:val="0018437B"/>
    <w:rsid w:val="001865B0"/>
    <w:rsid w:val="00186D69"/>
    <w:rsid w:val="00187129"/>
    <w:rsid w:val="00187E43"/>
    <w:rsid w:val="0019164F"/>
    <w:rsid w:val="001916B2"/>
    <w:rsid w:val="00192C6E"/>
    <w:rsid w:val="0019349B"/>
    <w:rsid w:val="00193C39"/>
    <w:rsid w:val="001943F7"/>
    <w:rsid w:val="0019561E"/>
    <w:rsid w:val="00197B96"/>
    <w:rsid w:val="00197DD8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2D5D"/>
    <w:rsid w:val="001C309E"/>
    <w:rsid w:val="001C7CCE"/>
    <w:rsid w:val="001D15ED"/>
    <w:rsid w:val="001D1A42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2840"/>
    <w:rsid w:val="001E3A40"/>
    <w:rsid w:val="001E3E61"/>
    <w:rsid w:val="001E43FF"/>
    <w:rsid w:val="001E4EDE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4122"/>
    <w:rsid w:val="0020462A"/>
    <w:rsid w:val="00205C1E"/>
    <w:rsid w:val="00206D86"/>
    <w:rsid w:val="00210DDD"/>
    <w:rsid w:val="002125EA"/>
    <w:rsid w:val="00213DF8"/>
    <w:rsid w:val="00214B50"/>
    <w:rsid w:val="00215A82"/>
    <w:rsid w:val="00215E32"/>
    <w:rsid w:val="0021605B"/>
    <w:rsid w:val="00220C31"/>
    <w:rsid w:val="0022139A"/>
    <w:rsid w:val="002237AC"/>
    <w:rsid w:val="002239F2"/>
    <w:rsid w:val="002246AE"/>
    <w:rsid w:val="00224957"/>
    <w:rsid w:val="00225508"/>
    <w:rsid w:val="00225570"/>
    <w:rsid w:val="0022681D"/>
    <w:rsid w:val="00230D4D"/>
    <w:rsid w:val="002323FE"/>
    <w:rsid w:val="0023242B"/>
    <w:rsid w:val="002329AF"/>
    <w:rsid w:val="00232C63"/>
    <w:rsid w:val="00233E91"/>
    <w:rsid w:val="0023405A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6B95"/>
    <w:rsid w:val="002470AC"/>
    <w:rsid w:val="002474B7"/>
    <w:rsid w:val="00247BA0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A35"/>
    <w:rsid w:val="00267B57"/>
    <w:rsid w:val="0027263C"/>
    <w:rsid w:val="002731A5"/>
    <w:rsid w:val="00273257"/>
    <w:rsid w:val="002733C3"/>
    <w:rsid w:val="0027438A"/>
    <w:rsid w:val="00274BC1"/>
    <w:rsid w:val="002771CF"/>
    <w:rsid w:val="002772CF"/>
    <w:rsid w:val="00277F6F"/>
    <w:rsid w:val="00281A5D"/>
    <w:rsid w:val="00281D56"/>
    <w:rsid w:val="00282053"/>
    <w:rsid w:val="002825B1"/>
    <w:rsid w:val="00283248"/>
    <w:rsid w:val="002840C6"/>
    <w:rsid w:val="00284C5E"/>
    <w:rsid w:val="0028516C"/>
    <w:rsid w:val="0028597E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195C"/>
    <w:rsid w:val="002A40FE"/>
    <w:rsid w:val="002A4A61"/>
    <w:rsid w:val="002A648F"/>
    <w:rsid w:val="002B144B"/>
    <w:rsid w:val="002B2026"/>
    <w:rsid w:val="002B3C00"/>
    <w:rsid w:val="002B3EE7"/>
    <w:rsid w:val="002B4CFD"/>
    <w:rsid w:val="002B4E4C"/>
    <w:rsid w:val="002B5622"/>
    <w:rsid w:val="002B59D7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4629"/>
    <w:rsid w:val="002D518F"/>
    <w:rsid w:val="002D7ED5"/>
    <w:rsid w:val="002E133B"/>
    <w:rsid w:val="002E15A9"/>
    <w:rsid w:val="002E1602"/>
    <w:rsid w:val="002E1B18"/>
    <w:rsid w:val="002E39A2"/>
    <w:rsid w:val="002E46D8"/>
    <w:rsid w:val="002E47A9"/>
    <w:rsid w:val="002E49CB"/>
    <w:rsid w:val="002E6FF6"/>
    <w:rsid w:val="002E7894"/>
    <w:rsid w:val="002F080F"/>
    <w:rsid w:val="002F12C4"/>
    <w:rsid w:val="002F23EE"/>
    <w:rsid w:val="002F25B2"/>
    <w:rsid w:val="002F2A4B"/>
    <w:rsid w:val="002F2BC5"/>
    <w:rsid w:val="002F3658"/>
    <w:rsid w:val="002F376B"/>
    <w:rsid w:val="002F5C8C"/>
    <w:rsid w:val="002F5CAC"/>
    <w:rsid w:val="002F7199"/>
    <w:rsid w:val="002F73D9"/>
    <w:rsid w:val="002F7A8D"/>
    <w:rsid w:val="002F7C35"/>
    <w:rsid w:val="002F7D11"/>
    <w:rsid w:val="00301183"/>
    <w:rsid w:val="00302087"/>
    <w:rsid w:val="003024ED"/>
    <w:rsid w:val="00302970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3253"/>
    <w:rsid w:val="003449F9"/>
    <w:rsid w:val="00346619"/>
    <w:rsid w:val="00346804"/>
    <w:rsid w:val="003479E4"/>
    <w:rsid w:val="00347C43"/>
    <w:rsid w:val="003546AD"/>
    <w:rsid w:val="00354A2D"/>
    <w:rsid w:val="00355D12"/>
    <w:rsid w:val="00355F5F"/>
    <w:rsid w:val="00356128"/>
    <w:rsid w:val="00360114"/>
    <w:rsid w:val="00360C87"/>
    <w:rsid w:val="00361BC0"/>
    <w:rsid w:val="00365679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9FC"/>
    <w:rsid w:val="00372FCA"/>
    <w:rsid w:val="00373245"/>
    <w:rsid w:val="00374BE2"/>
    <w:rsid w:val="00375AC1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877D6"/>
    <w:rsid w:val="003906A1"/>
    <w:rsid w:val="00390FB8"/>
    <w:rsid w:val="00391EA2"/>
    <w:rsid w:val="003924F8"/>
    <w:rsid w:val="003929DA"/>
    <w:rsid w:val="003941FC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76BD"/>
    <w:rsid w:val="003C0D77"/>
    <w:rsid w:val="003C3C80"/>
    <w:rsid w:val="003C45FC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0ECA"/>
    <w:rsid w:val="003D14CA"/>
    <w:rsid w:val="003D1D90"/>
    <w:rsid w:val="003D26A5"/>
    <w:rsid w:val="003D3623"/>
    <w:rsid w:val="003D37F4"/>
    <w:rsid w:val="003D4734"/>
    <w:rsid w:val="003D4990"/>
    <w:rsid w:val="003D5013"/>
    <w:rsid w:val="003D603F"/>
    <w:rsid w:val="003D78F7"/>
    <w:rsid w:val="003D7973"/>
    <w:rsid w:val="003E04BA"/>
    <w:rsid w:val="003E05BC"/>
    <w:rsid w:val="003E066B"/>
    <w:rsid w:val="003E14E0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7BE5"/>
    <w:rsid w:val="00421159"/>
    <w:rsid w:val="00424CB8"/>
    <w:rsid w:val="00426A36"/>
    <w:rsid w:val="00430648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2747"/>
    <w:rsid w:val="00452D0B"/>
    <w:rsid w:val="004536A9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1D6"/>
    <w:rsid w:val="00487A79"/>
    <w:rsid w:val="0049004F"/>
    <w:rsid w:val="0049241A"/>
    <w:rsid w:val="0049468A"/>
    <w:rsid w:val="004950B3"/>
    <w:rsid w:val="004955FF"/>
    <w:rsid w:val="00495E30"/>
    <w:rsid w:val="004A0AF4"/>
    <w:rsid w:val="004A2FC2"/>
    <w:rsid w:val="004A3CDA"/>
    <w:rsid w:val="004A3EA8"/>
    <w:rsid w:val="004A43B5"/>
    <w:rsid w:val="004A50C2"/>
    <w:rsid w:val="004A6C2D"/>
    <w:rsid w:val="004B0908"/>
    <w:rsid w:val="004B0E97"/>
    <w:rsid w:val="004B3207"/>
    <w:rsid w:val="004B3824"/>
    <w:rsid w:val="004B493F"/>
    <w:rsid w:val="004B50E4"/>
    <w:rsid w:val="004C0F0A"/>
    <w:rsid w:val="004C12FF"/>
    <w:rsid w:val="004C1A49"/>
    <w:rsid w:val="004C1BC7"/>
    <w:rsid w:val="004C3C2A"/>
    <w:rsid w:val="004C3F6B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4065"/>
    <w:rsid w:val="004D4077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10116"/>
    <w:rsid w:val="005104C0"/>
    <w:rsid w:val="00510EDB"/>
    <w:rsid w:val="0051263D"/>
    <w:rsid w:val="00512D7C"/>
    <w:rsid w:val="00515091"/>
    <w:rsid w:val="00517511"/>
    <w:rsid w:val="00517ED6"/>
    <w:rsid w:val="00520957"/>
    <w:rsid w:val="00520B8C"/>
    <w:rsid w:val="0052151C"/>
    <w:rsid w:val="0052379E"/>
    <w:rsid w:val="00524374"/>
    <w:rsid w:val="005243B4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1FE5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2E7A"/>
    <w:rsid w:val="00573310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7730"/>
    <w:rsid w:val="00587F10"/>
    <w:rsid w:val="00591351"/>
    <w:rsid w:val="00593F3A"/>
    <w:rsid w:val="00595FED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40A"/>
    <w:rsid w:val="005B67AD"/>
    <w:rsid w:val="005B6C67"/>
    <w:rsid w:val="005C0213"/>
    <w:rsid w:val="005C0CBC"/>
    <w:rsid w:val="005C4204"/>
    <w:rsid w:val="005C47AF"/>
    <w:rsid w:val="005C5478"/>
    <w:rsid w:val="005C6823"/>
    <w:rsid w:val="005C6F8B"/>
    <w:rsid w:val="005C7311"/>
    <w:rsid w:val="005C7933"/>
    <w:rsid w:val="005D0933"/>
    <w:rsid w:val="005D1461"/>
    <w:rsid w:val="005D1F7F"/>
    <w:rsid w:val="005D33B5"/>
    <w:rsid w:val="005D4779"/>
    <w:rsid w:val="005D589B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6477"/>
    <w:rsid w:val="00607192"/>
    <w:rsid w:val="006131ED"/>
    <w:rsid w:val="00614576"/>
    <w:rsid w:val="00615E8C"/>
    <w:rsid w:val="00620352"/>
    <w:rsid w:val="006204EC"/>
    <w:rsid w:val="00621286"/>
    <w:rsid w:val="006216A9"/>
    <w:rsid w:val="0062254C"/>
    <w:rsid w:val="00622854"/>
    <w:rsid w:val="0062298E"/>
    <w:rsid w:val="00622EF8"/>
    <w:rsid w:val="0062350A"/>
    <w:rsid w:val="0062440B"/>
    <w:rsid w:val="006254B0"/>
    <w:rsid w:val="00626C7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526B"/>
    <w:rsid w:val="006362D2"/>
    <w:rsid w:val="00642D02"/>
    <w:rsid w:val="00644E29"/>
    <w:rsid w:val="00645E64"/>
    <w:rsid w:val="006462A1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49E8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F86"/>
    <w:rsid w:val="006B0B7A"/>
    <w:rsid w:val="006B0F7F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4B29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D563D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C1"/>
    <w:rsid w:val="006F38AD"/>
    <w:rsid w:val="006F3DD4"/>
    <w:rsid w:val="006F684B"/>
    <w:rsid w:val="006F6897"/>
    <w:rsid w:val="006F73B0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11E05"/>
    <w:rsid w:val="007123BE"/>
    <w:rsid w:val="0071286C"/>
    <w:rsid w:val="007129CC"/>
    <w:rsid w:val="00713B33"/>
    <w:rsid w:val="00715DFA"/>
    <w:rsid w:val="007201A3"/>
    <w:rsid w:val="00720650"/>
    <w:rsid w:val="007208DD"/>
    <w:rsid w:val="007220CF"/>
    <w:rsid w:val="0072210F"/>
    <w:rsid w:val="007221A7"/>
    <w:rsid w:val="00722989"/>
    <w:rsid w:val="00722AA8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13CD"/>
    <w:rsid w:val="00751B50"/>
    <w:rsid w:val="007537F4"/>
    <w:rsid w:val="00754F3E"/>
    <w:rsid w:val="0075603B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2AEA"/>
    <w:rsid w:val="00773360"/>
    <w:rsid w:val="00773924"/>
    <w:rsid w:val="00773AD5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97C1B"/>
    <w:rsid w:val="00797F9B"/>
    <w:rsid w:val="007A098E"/>
    <w:rsid w:val="007A0B5B"/>
    <w:rsid w:val="007A210F"/>
    <w:rsid w:val="007A3785"/>
    <w:rsid w:val="007A5765"/>
    <w:rsid w:val="007A5B89"/>
    <w:rsid w:val="007A5DE6"/>
    <w:rsid w:val="007A63E9"/>
    <w:rsid w:val="007A76AD"/>
    <w:rsid w:val="007B07BA"/>
    <w:rsid w:val="007B10B9"/>
    <w:rsid w:val="007B4D5D"/>
    <w:rsid w:val="007B71C5"/>
    <w:rsid w:val="007B74B2"/>
    <w:rsid w:val="007C0795"/>
    <w:rsid w:val="007C13E3"/>
    <w:rsid w:val="007C14AD"/>
    <w:rsid w:val="007C1532"/>
    <w:rsid w:val="007C2E26"/>
    <w:rsid w:val="007C3484"/>
    <w:rsid w:val="007C4FDA"/>
    <w:rsid w:val="007C51C0"/>
    <w:rsid w:val="007C6130"/>
    <w:rsid w:val="007C6C61"/>
    <w:rsid w:val="007C7152"/>
    <w:rsid w:val="007D02D4"/>
    <w:rsid w:val="007D1DFD"/>
    <w:rsid w:val="007D2BC5"/>
    <w:rsid w:val="007D3C15"/>
    <w:rsid w:val="007D4405"/>
    <w:rsid w:val="007D4D44"/>
    <w:rsid w:val="007D50FF"/>
    <w:rsid w:val="007D6B5D"/>
    <w:rsid w:val="007E0717"/>
    <w:rsid w:val="007E0AC3"/>
    <w:rsid w:val="007E0DF7"/>
    <w:rsid w:val="007E1D25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292D"/>
    <w:rsid w:val="007F3046"/>
    <w:rsid w:val="007F35A8"/>
    <w:rsid w:val="007F598D"/>
    <w:rsid w:val="007F6EC7"/>
    <w:rsid w:val="007F73C5"/>
    <w:rsid w:val="007F75A8"/>
    <w:rsid w:val="007F7740"/>
    <w:rsid w:val="007F7D06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3877"/>
    <w:rsid w:val="008138C1"/>
    <w:rsid w:val="00813D90"/>
    <w:rsid w:val="008141F8"/>
    <w:rsid w:val="0081432D"/>
    <w:rsid w:val="008144E0"/>
    <w:rsid w:val="008152B1"/>
    <w:rsid w:val="00815552"/>
    <w:rsid w:val="0081608C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37BF5"/>
    <w:rsid w:val="00840654"/>
    <w:rsid w:val="00840667"/>
    <w:rsid w:val="00842839"/>
    <w:rsid w:val="008428A3"/>
    <w:rsid w:val="008428E1"/>
    <w:rsid w:val="00847BFE"/>
    <w:rsid w:val="00850566"/>
    <w:rsid w:val="00852B3C"/>
    <w:rsid w:val="008532E6"/>
    <w:rsid w:val="00856D6F"/>
    <w:rsid w:val="00857748"/>
    <w:rsid w:val="0085795D"/>
    <w:rsid w:val="00865DAE"/>
    <w:rsid w:val="00867046"/>
    <w:rsid w:val="0086745D"/>
    <w:rsid w:val="00871315"/>
    <w:rsid w:val="00871BD7"/>
    <w:rsid w:val="008731D0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6E40"/>
    <w:rsid w:val="00897183"/>
    <w:rsid w:val="008A1988"/>
    <w:rsid w:val="008A5629"/>
    <w:rsid w:val="008A5AFD"/>
    <w:rsid w:val="008A6024"/>
    <w:rsid w:val="008A65A8"/>
    <w:rsid w:val="008A75CF"/>
    <w:rsid w:val="008B0153"/>
    <w:rsid w:val="008B05E5"/>
    <w:rsid w:val="008B290E"/>
    <w:rsid w:val="008B3241"/>
    <w:rsid w:val="008B33AC"/>
    <w:rsid w:val="008B4459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478"/>
    <w:rsid w:val="008C56EF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B0B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8F6EA3"/>
    <w:rsid w:val="009005B9"/>
    <w:rsid w:val="009010BE"/>
    <w:rsid w:val="009021AC"/>
    <w:rsid w:val="009025C9"/>
    <w:rsid w:val="00904D94"/>
    <w:rsid w:val="00905A7F"/>
    <w:rsid w:val="00906D42"/>
    <w:rsid w:val="009103DF"/>
    <w:rsid w:val="00910DB4"/>
    <w:rsid w:val="00910F8F"/>
    <w:rsid w:val="0091118D"/>
    <w:rsid w:val="00911FE0"/>
    <w:rsid w:val="00912C30"/>
    <w:rsid w:val="009136AA"/>
    <w:rsid w:val="00913CB3"/>
    <w:rsid w:val="009145CC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2829"/>
    <w:rsid w:val="0095350F"/>
    <w:rsid w:val="00953565"/>
    <w:rsid w:val="00954346"/>
    <w:rsid w:val="00954C90"/>
    <w:rsid w:val="00956C8B"/>
    <w:rsid w:val="0095703C"/>
    <w:rsid w:val="00957C5C"/>
    <w:rsid w:val="00957ED2"/>
    <w:rsid w:val="00962886"/>
    <w:rsid w:val="009636F3"/>
    <w:rsid w:val="0096473C"/>
    <w:rsid w:val="00965464"/>
    <w:rsid w:val="009660F8"/>
    <w:rsid w:val="00966FFC"/>
    <w:rsid w:val="00967966"/>
    <w:rsid w:val="00970D55"/>
    <w:rsid w:val="009723A1"/>
    <w:rsid w:val="009723DF"/>
    <w:rsid w:val="009726AD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844"/>
    <w:rsid w:val="00984CFE"/>
    <w:rsid w:val="009852CA"/>
    <w:rsid w:val="009853AD"/>
    <w:rsid w:val="009856FB"/>
    <w:rsid w:val="00987463"/>
    <w:rsid w:val="00987980"/>
    <w:rsid w:val="00987BED"/>
    <w:rsid w:val="00987FE0"/>
    <w:rsid w:val="00991637"/>
    <w:rsid w:val="00991A7C"/>
    <w:rsid w:val="00991A93"/>
    <w:rsid w:val="009926D2"/>
    <w:rsid w:val="009928F1"/>
    <w:rsid w:val="009964D4"/>
    <w:rsid w:val="009A0E5E"/>
    <w:rsid w:val="009A2439"/>
    <w:rsid w:val="009A2E6A"/>
    <w:rsid w:val="009A319B"/>
    <w:rsid w:val="009A33D0"/>
    <w:rsid w:val="009A517C"/>
    <w:rsid w:val="009A59ED"/>
    <w:rsid w:val="009A6FBB"/>
    <w:rsid w:val="009A7177"/>
    <w:rsid w:val="009A7929"/>
    <w:rsid w:val="009B0620"/>
    <w:rsid w:val="009B09CD"/>
    <w:rsid w:val="009B0CB7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412"/>
    <w:rsid w:val="009B7F79"/>
    <w:rsid w:val="009C00ED"/>
    <w:rsid w:val="009C30AA"/>
    <w:rsid w:val="009C43D1"/>
    <w:rsid w:val="009C59A6"/>
    <w:rsid w:val="009C59B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998"/>
    <w:rsid w:val="009E0BF8"/>
    <w:rsid w:val="009E1533"/>
    <w:rsid w:val="009E2496"/>
    <w:rsid w:val="009E2785"/>
    <w:rsid w:val="009E5620"/>
    <w:rsid w:val="009E5CB7"/>
    <w:rsid w:val="009E65D1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EE5"/>
    <w:rsid w:val="00A0243D"/>
    <w:rsid w:val="00A02A0B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1E3B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3AE4"/>
    <w:rsid w:val="00A3437C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4EA"/>
    <w:rsid w:val="00A61754"/>
    <w:rsid w:val="00A634F4"/>
    <w:rsid w:val="00A639BF"/>
    <w:rsid w:val="00A6400A"/>
    <w:rsid w:val="00A66CBC"/>
    <w:rsid w:val="00A66D2D"/>
    <w:rsid w:val="00A70990"/>
    <w:rsid w:val="00A717AE"/>
    <w:rsid w:val="00A74A68"/>
    <w:rsid w:val="00A76689"/>
    <w:rsid w:val="00A77AE4"/>
    <w:rsid w:val="00A77C8F"/>
    <w:rsid w:val="00A80E2F"/>
    <w:rsid w:val="00A81DAA"/>
    <w:rsid w:val="00A81E31"/>
    <w:rsid w:val="00A83380"/>
    <w:rsid w:val="00A84351"/>
    <w:rsid w:val="00A844CE"/>
    <w:rsid w:val="00A84B5A"/>
    <w:rsid w:val="00A86CA0"/>
    <w:rsid w:val="00A8749A"/>
    <w:rsid w:val="00A90385"/>
    <w:rsid w:val="00A907E7"/>
    <w:rsid w:val="00A909A2"/>
    <w:rsid w:val="00A91EAA"/>
    <w:rsid w:val="00A9264B"/>
    <w:rsid w:val="00A94342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615F"/>
    <w:rsid w:val="00AA63A9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D9B"/>
    <w:rsid w:val="00AC25A6"/>
    <w:rsid w:val="00AC2EDB"/>
    <w:rsid w:val="00AC76C6"/>
    <w:rsid w:val="00AD07A2"/>
    <w:rsid w:val="00AD08F1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F65"/>
    <w:rsid w:val="00AE5002"/>
    <w:rsid w:val="00AE5238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AF5AD8"/>
    <w:rsid w:val="00AF7730"/>
    <w:rsid w:val="00AF7EFF"/>
    <w:rsid w:val="00B0051A"/>
    <w:rsid w:val="00B0185C"/>
    <w:rsid w:val="00B01C7E"/>
    <w:rsid w:val="00B02469"/>
    <w:rsid w:val="00B034CE"/>
    <w:rsid w:val="00B0356A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1E75"/>
    <w:rsid w:val="00B42FF1"/>
    <w:rsid w:val="00B447D8"/>
    <w:rsid w:val="00B4552B"/>
    <w:rsid w:val="00B45A5E"/>
    <w:rsid w:val="00B46A00"/>
    <w:rsid w:val="00B5097C"/>
    <w:rsid w:val="00B50FD2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56E42"/>
    <w:rsid w:val="00B57549"/>
    <w:rsid w:val="00B60DD2"/>
    <w:rsid w:val="00B60FDA"/>
    <w:rsid w:val="00B6166F"/>
    <w:rsid w:val="00B634DF"/>
    <w:rsid w:val="00B634F8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77F0F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6B2F"/>
    <w:rsid w:val="00BA7375"/>
    <w:rsid w:val="00BA787B"/>
    <w:rsid w:val="00BA7EB3"/>
    <w:rsid w:val="00BB0AA5"/>
    <w:rsid w:val="00BB20F2"/>
    <w:rsid w:val="00BB5667"/>
    <w:rsid w:val="00BB67AE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E011E"/>
    <w:rsid w:val="00BE0818"/>
    <w:rsid w:val="00BE09CD"/>
    <w:rsid w:val="00BE163E"/>
    <w:rsid w:val="00BE1816"/>
    <w:rsid w:val="00BE25DF"/>
    <w:rsid w:val="00BE4D5A"/>
    <w:rsid w:val="00BE575F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3DDD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17A99"/>
    <w:rsid w:val="00C237F5"/>
    <w:rsid w:val="00C23B21"/>
    <w:rsid w:val="00C24241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EEE"/>
    <w:rsid w:val="00C35709"/>
    <w:rsid w:val="00C36247"/>
    <w:rsid w:val="00C375F0"/>
    <w:rsid w:val="00C379E9"/>
    <w:rsid w:val="00C4177E"/>
    <w:rsid w:val="00C44226"/>
    <w:rsid w:val="00C45754"/>
    <w:rsid w:val="00C45A69"/>
    <w:rsid w:val="00C46AA2"/>
    <w:rsid w:val="00C47480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80D03"/>
    <w:rsid w:val="00C80D37"/>
    <w:rsid w:val="00C8151A"/>
    <w:rsid w:val="00C81770"/>
    <w:rsid w:val="00C82355"/>
    <w:rsid w:val="00C82609"/>
    <w:rsid w:val="00C82908"/>
    <w:rsid w:val="00C83E75"/>
    <w:rsid w:val="00C84320"/>
    <w:rsid w:val="00C8447E"/>
    <w:rsid w:val="00C85C0F"/>
    <w:rsid w:val="00C86024"/>
    <w:rsid w:val="00C8795F"/>
    <w:rsid w:val="00C9004F"/>
    <w:rsid w:val="00C90923"/>
    <w:rsid w:val="00C90B26"/>
    <w:rsid w:val="00C91404"/>
    <w:rsid w:val="00C9157B"/>
    <w:rsid w:val="00C93421"/>
    <w:rsid w:val="00C9360C"/>
    <w:rsid w:val="00C93F19"/>
    <w:rsid w:val="00C94945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B14A1"/>
    <w:rsid w:val="00CB285C"/>
    <w:rsid w:val="00CB32AD"/>
    <w:rsid w:val="00CB44D6"/>
    <w:rsid w:val="00CB4717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322D"/>
    <w:rsid w:val="00CF3BDE"/>
    <w:rsid w:val="00CF48C9"/>
    <w:rsid w:val="00CF5CDA"/>
    <w:rsid w:val="00CF6DA4"/>
    <w:rsid w:val="00CF6EF6"/>
    <w:rsid w:val="00D03068"/>
    <w:rsid w:val="00D03C98"/>
    <w:rsid w:val="00D04CBD"/>
    <w:rsid w:val="00D0510C"/>
    <w:rsid w:val="00D05533"/>
    <w:rsid w:val="00D06106"/>
    <w:rsid w:val="00D07ABE"/>
    <w:rsid w:val="00D112B5"/>
    <w:rsid w:val="00D122CF"/>
    <w:rsid w:val="00D14538"/>
    <w:rsid w:val="00D16C90"/>
    <w:rsid w:val="00D21B75"/>
    <w:rsid w:val="00D22431"/>
    <w:rsid w:val="00D22E7D"/>
    <w:rsid w:val="00D23043"/>
    <w:rsid w:val="00D23B6F"/>
    <w:rsid w:val="00D24B64"/>
    <w:rsid w:val="00D25E5B"/>
    <w:rsid w:val="00D2775B"/>
    <w:rsid w:val="00D307A6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767"/>
    <w:rsid w:val="00D618A3"/>
    <w:rsid w:val="00D62AE0"/>
    <w:rsid w:val="00D642D5"/>
    <w:rsid w:val="00D64B34"/>
    <w:rsid w:val="00D6582C"/>
    <w:rsid w:val="00D72906"/>
    <w:rsid w:val="00D72BC8"/>
    <w:rsid w:val="00D73E07"/>
    <w:rsid w:val="00D7568E"/>
    <w:rsid w:val="00D758DC"/>
    <w:rsid w:val="00D80B8A"/>
    <w:rsid w:val="00D826B4"/>
    <w:rsid w:val="00D83E7F"/>
    <w:rsid w:val="00D84566"/>
    <w:rsid w:val="00D85A7B"/>
    <w:rsid w:val="00D877EE"/>
    <w:rsid w:val="00D87ED5"/>
    <w:rsid w:val="00D90260"/>
    <w:rsid w:val="00D925DB"/>
    <w:rsid w:val="00D92951"/>
    <w:rsid w:val="00D9357B"/>
    <w:rsid w:val="00D94B05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B10"/>
    <w:rsid w:val="00DB41E1"/>
    <w:rsid w:val="00DB4AC8"/>
    <w:rsid w:val="00DB4BC5"/>
    <w:rsid w:val="00DB50F0"/>
    <w:rsid w:val="00DB5418"/>
    <w:rsid w:val="00DB5542"/>
    <w:rsid w:val="00DB5D63"/>
    <w:rsid w:val="00DB690C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C47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9A2"/>
    <w:rsid w:val="00E05090"/>
    <w:rsid w:val="00E07193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1849"/>
    <w:rsid w:val="00E226A7"/>
    <w:rsid w:val="00E23004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1537"/>
    <w:rsid w:val="00E4259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3535"/>
    <w:rsid w:val="00E84389"/>
    <w:rsid w:val="00E85922"/>
    <w:rsid w:val="00E85E24"/>
    <w:rsid w:val="00E86231"/>
    <w:rsid w:val="00E8700F"/>
    <w:rsid w:val="00E873C2"/>
    <w:rsid w:val="00E90613"/>
    <w:rsid w:val="00E90A54"/>
    <w:rsid w:val="00E90B51"/>
    <w:rsid w:val="00E921D6"/>
    <w:rsid w:val="00E922D0"/>
    <w:rsid w:val="00E94289"/>
    <w:rsid w:val="00E94B2B"/>
    <w:rsid w:val="00E9535F"/>
    <w:rsid w:val="00E96A31"/>
    <w:rsid w:val="00E96C36"/>
    <w:rsid w:val="00EA018D"/>
    <w:rsid w:val="00EA2CE4"/>
    <w:rsid w:val="00EA44AC"/>
    <w:rsid w:val="00EA48D0"/>
    <w:rsid w:val="00EA58B8"/>
    <w:rsid w:val="00EA64A3"/>
    <w:rsid w:val="00EA6DCB"/>
    <w:rsid w:val="00EB00E4"/>
    <w:rsid w:val="00EB09CE"/>
    <w:rsid w:val="00EB1458"/>
    <w:rsid w:val="00EB1546"/>
    <w:rsid w:val="00EB158A"/>
    <w:rsid w:val="00EB182E"/>
    <w:rsid w:val="00EB22DF"/>
    <w:rsid w:val="00EB2B96"/>
    <w:rsid w:val="00EB4297"/>
    <w:rsid w:val="00EB43AD"/>
    <w:rsid w:val="00EB51AE"/>
    <w:rsid w:val="00EB5ADB"/>
    <w:rsid w:val="00EB69AF"/>
    <w:rsid w:val="00EB6B8E"/>
    <w:rsid w:val="00EB6F42"/>
    <w:rsid w:val="00EC003A"/>
    <w:rsid w:val="00EC1DF8"/>
    <w:rsid w:val="00EC2A19"/>
    <w:rsid w:val="00EC2DC9"/>
    <w:rsid w:val="00EC41AF"/>
    <w:rsid w:val="00EC4322"/>
    <w:rsid w:val="00EC4A69"/>
    <w:rsid w:val="00EC4AC9"/>
    <w:rsid w:val="00EC6521"/>
    <w:rsid w:val="00EC662D"/>
    <w:rsid w:val="00EC700C"/>
    <w:rsid w:val="00ED1BAF"/>
    <w:rsid w:val="00ED3892"/>
    <w:rsid w:val="00ED4BDD"/>
    <w:rsid w:val="00ED60A1"/>
    <w:rsid w:val="00ED6FC5"/>
    <w:rsid w:val="00EE0505"/>
    <w:rsid w:val="00EE1625"/>
    <w:rsid w:val="00EE2AF3"/>
    <w:rsid w:val="00EE3B03"/>
    <w:rsid w:val="00EE55B2"/>
    <w:rsid w:val="00EE62A1"/>
    <w:rsid w:val="00EE7898"/>
    <w:rsid w:val="00EE7DA9"/>
    <w:rsid w:val="00EF0C9D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536"/>
    <w:rsid w:val="00F10977"/>
    <w:rsid w:val="00F109FC"/>
    <w:rsid w:val="00F12FC6"/>
    <w:rsid w:val="00F13467"/>
    <w:rsid w:val="00F14289"/>
    <w:rsid w:val="00F1450B"/>
    <w:rsid w:val="00F14EC4"/>
    <w:rsid w:val="00F1711A"/>
    <w:rsid w:val="00F174F0"/>
    <w:rsid w:val="00F2476E"/>
    <w:rsid w:val="00F2561F"/>
    <w:rsid w:val="00F2637D"/>
    <w:rsid w:val="00F27B54"/>
    <w:rsid w:val="00F31B8B"/>
    <w:rsid w:val="00F31E31"/>
    <w:rsid w:val="00F33101"/>
    <w:rsid w:val="00F3387F"/>
    <w:rsid w:val="00F33A5A"/>
    <w:rsid w:val="00F342FD"/>
    <w:rsid w:val="00F34E9E"/>
    <w:rsid w:val="00F36CEB"/>
    <w:rsid w:val="00F376B4"/>
    <w:rsid w:val="00F37E20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6CC4"/>
    <w:rsid w:val="00F478D0"/>
    <w:rsid w:val="00F47A87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3C58"/>
    <w:rsid w:val="00F64E16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8F4"/>
    <w:rsid w:val="00F75FB6"/>
    <w:rsid w:val="00F775E8"/>
    <w:rsid w:val="00F77BBE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CF6"/>
    <w:rsid w:val="00F93DC9"/>
    <w:rsid w:val="00F94872"/>
    <w:rsid w:val="00F9546B"/>
    <w:rsid w:val="00F96316"/>
    <w:rsid w:val="00F967E0"/>
    <w:rsid w:val="00F96A6A"/>
    <w:rsid w:val="00FA17BA"/>
    <w:rsid w:val="00FA453B"/>
    <w:rsid w:val="00FA5D88"/>
    <w:rsid w:val="00FA5DA4"/>
    <w:rsid w:val="00FA6D0A"/>
    <w:rsid w:val="00FA751A"/>
    <w:rsid w:val="00FB0152"/>
    <w:rsid w:val="00FB0C21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4413"/>
    <w:rsid w:val="00FC64E4"/>
    <w:rsid w:val="00FC67AF"/>
    <w:rsid w:val="00FC6A29"/>
    <w:rsid w:val="00FD02D2"/>
    <w:rsid w:val="00FD030B"/>
    <w:rsid w:val="00FD0F65"/>
    <w:rsid w:val="00FD24D9"/>
    <w:rsid w:val="00FD47CA"/>
    <w:rsid w:val="00FD554D"/>
    <w:rsid w:val="00FD596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73C"/>
    <w:rsid w:val="00FF3D9A"/>
    <w:rsid w:val="00FF5D7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批注框文本 字符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批注文字 字符"/>
    <w:link w:val="ab"/>
    <w:uiPriority w:val="99"/>
    <w:rsid w:val="00DE6345"/>
    <w:rPr>
      <w:rFonts w:ascii="Calibri" w:hAnsi="Calibri"/>
    </w:rPr>
  </w:style>
  <w:style w:type="paragraph" w:styleId="ad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e">
    <w:name w:val="annotation subject"/>
    <w:basedOn w:val="ab"/>
    <w:next w:val="ab"/>
    <w:link w:val="af"/>
    <w:rsid w:val="00FD24D4"/>
    <w:pPr>
      <w:spacing w:after="0"/>
    </w:pPr>
    <w:rPr>
      <w:b/>
      <w:bCs/>
    </w:rPr>
  </w:style>
  <w:style w:type="character" w:customStyle="1" w:styleId="af">
    <w:name w:val="批注主题 字符"/>
    <w:link w:val="ae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0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1">
    <w:name w:val="Placeholder Text"/>
    <w:basedOn w:val="a0"/>
    <w:uiPriority w:val="99"/>
    <w:semiHidden/>
    <w:rsid w:val="00FF7EE7"/>
    <w:rPr>
      <w:color w:val="808080"/>
    </w:rPr>
  </w:style>
  <w:style w:type="paragraph" w:styleId="af2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rsid w:val="00D44851"/>
  </w:style>
  <w:style w:type="character" w:customStyle="1" w:styleId="bhide1">
    <w:name w:val="b_hide1"/>
    <w:basedOn w:val="a0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a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a0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19687-C414-4BD4-9A2C-51885697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1401</Words>
  <Characters>7991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9374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L L</cp:lastModifiedBy>
  <cp:revision>2</cp:revision>
  <cp:lastPrinted>2010-05-04T12:47:00Z</cp:lastPrinted>
  <dcterms:created xsi:type="dcterms:W3CDTF">2021-06-17T12:43:00Z</dcterms:created>
  <dcterms:modified xsi:type="dcterms:W3CDTF">2021-06-17T12:43:00Z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  <property fmtid="{D5CDD505-2E9C-101B-9397-08002B2CF9AE}" pid="17" name="_2015_ms_pID_725343">
    <vt:lpwstr>(3)EcEWJyOQkCYJoCMJ5bLlh/e+O/3Np+aB4SpItOxyQZzpb6AN/xcbfDcg/ypvSSbIqfwaJ0/P
u/7A0Z7QMES4Pz8g6r126BBaC/sPCqfoLSTy4o9i0FqU8v/8JY1upRb3gBUWSXPsxfO7/mXU
P73DHPW5hLMqNkIrjh60gWIcPbiV8XvnQJl7mEmrV7+p+gJcdlHdb8pqjntRTwruHF34VYJz
1gbIQxThITP71omPZm</vt:lpwstr>
  </property>
  <property fmtid="{D5CDD505-2E9C-101B-9397-08002B2CF9AE}" pid="18" name="_2015_ms_pID_7253431">
    <vt:lpwstr>sxAUvxlMmWNJdDBC0dC3vjJn2uhub60LMSLRcIkRbNIWOYIVl+Ay3u
E6bx32ugi4aokM51EWERBmUxLo+hMcOB25120EcImDv5SmRLzVqfZk4UtIS7v0Pa4n8U7afC
S1SLt2FOEJy6hlTC9VBeo2rj9I7zr+fR2H2xegyuq2ShuIXPQZCb6AkQHKej1AV+oWm7S4Xl
Lg1DbGnkiuhHp5aMAYuhAsYz9LUqbwvuKQ2H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1617968913</vt:lpwstr>
  </property>
  <property fmtid="{D5CDD505-2E9C-101B-9397-08002B2CF9AE}" pid="23" name="_2015_ms_pID_7253432">
    <vt:lpwstr>Ow==</vt:lpwstr>
  </property>
</Properties>
</file>