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4BD6A51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1B60">
              <w:rPr>
                <w:b w:val="0"/>
                <w:sz w:val="20"/>
              </w:rPr>
              <w:t>June</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58488C" w:rsidRPr="00220DBF" w14:paraId="5075C998" w14:textId="77777777" w:rsidTr="003677F8">
        <w:trPr>
          <w:trHeight w:val="47"/>
          <w:jc w:val="center"/>
        </w:trPr>
        <w:tc>
          <w:tcPr>
            <w:tcW w:w="1705" w:type="dxa"/>
            <w:vAlign w:val="center"/>
          </w:tcPr>
          <w:p w14:paraId="6A19EEB4" w14:textId="79BBAC73" w:rsidR="0058488C" w:rsidRPr="00220DBF" w:rsidRDefault="0058488C" w:rsidP="00F70A4D">
            <w:pPr>
              <w:pStyle w:val="T2"/>
              <w:suppressAutoHyphens/>
              <w:spacing w:after="0"/>
              <w:ind w:left="0" w:right="0"/>
              <w:jc w:val="left"/>
              <w:rPr>
                <w:b w:val="0"/>
                <w:sz w:val="18"/>
                <w:szCs w:val="18"/>
              </w:rPr>
            </w:pPr>
            <w:r>
              <w:rPr>
                <w:b w:val="0"/>
                <w:sz w:val="18"/>
                <w:szCs w:val="18"/>
              </w:rPr>
              <w:t>Po-kai Huang</w:t>
            </w:r>
          </w:p>
        </w:tc>
        <w:tc>
          <w:tcPr>
            <w:tcW w:w="1350" w:type="dxa"/>
            <w:vAlign w:val="center"/>
          </w:tcPr>
          <w:p w14:paraId="7FE75630" w14:textId="0962E8A6" w:rsidR="0058488C" w:rsidRPr="00220DBF" w:rsidRDefault="0058488C" w:rsidP="00F70A4D">
            <w:pPr>
              <w:pStyle w:val="T2"/>
              <w:suppressAutoHyphens/>
              <w:spacing w:after="0"/>
              <w:ind w:left="0" w:right="0"/>
              <w:jc w:val="left"/>
              <w:rPr>
                <w:b w:val="0"/>
                <w:sz w:val="18"/>
                <w:szCs w:val="18"/>
              </w:rPr>
            </w:pPr>
            <w:r w:rsidRPr="0058488C">
              <w:rPr>
                <w:b w:val="0"/>
                <w:sz w:val="18"/>
                <w:szCs w:val="18"/>
              </w:rPr>
              <w:t>Intel Corporation</w:t>
            </w:r>
          </w:p>
        </w:tc>
        <w:tc>
          <w:tcPr>
            <w:tcW w:w="1800" w:type="dxa"/>
          </w:tcPr>
          <w:p w14:paraId="68E277BB" w14:textId="725C57EC" w:rsidR="0058488C" w:rsidRPr="00220DBF" w:rsidRDefault="0058488C" w:rsidP="00F70A4D">
            <w:pPr>
              <w:pStyle w:val="T2"/>
              <w:suppressAutoHyphens/>
              <w:spacing w:after="0"/>
              <w:ind w:left="0" w:right="0"/>
              <w:jc w:val="left"/>
              <w:rPr>
                <w:b w:val="0"/>
                <w:sz w:val="18"/>
                <w:szCs w:val="18"/>
              </w:rPr>
            </w:pPr>
            <w:r w:rsidRPr="0058488C">
              <w:rPr>
                <w:b w:val="0"/>
                <w:sz w:val="18"/>
                <w:szCs w:val="18"/>
              </w:rPr>
              <w:t>2200 Mission College Blvd, Santa Clara, CA</w:t>
            </w:r>
            <w:r>
              <w:rPr>
                <w:b w:val="0"/>
                <w:sz w:val="18"/>
                <w:szCs w:val="18"/>
              </w:rPr>
              <w:t xml:space="preserve"> </w:t>
            </w:r>
            <w:r w:rsidRPr="0058488C">
              <w:rPr>
                <w:b w:val="0"/>
                <w:sz w:val="18"/>
                <w:szCs w:val="18"/>
              </w:rPr>
              <w:t xml:space="preserve"> 950542200</w:t>
            </w:r>
          </w:p>
        </w:tc>
        <w:tc>
          <w:tcPr>
            <w:tcW w:w="1620" w:type="dxa"/>
            <w:vAlign w:val="center"/>
          </w:tcPr>
          <w:p w14:paraId="53182A5B" w14:textId="77777777" w:rsidR="0058488C" w:rsidRPr="00220DBF" w:rsidRDefault="0058488C" w:rsidP="00F70A4D">
            <w:pPr>
              <w:pStyle w:val="T2"/>
              <w:suppressAutoHyphens/>
              <w:spacing w:after="0"/>
              <w:ind w:left="0" w:right="0"/>
              <w:jc w:val="left"/>
              <w:rPr>
                <w:b w:val="0"/>
                <w:sz w:val="18"/>
                <w:szCs w:val="18"/>
              </w:rPr>
            </w:pPr>
          </w:p>
        </w:tc>
        <w:tc>
          <w:tcPr>
            <w:tcW w:w="3060" w:type="dxa"/>
            <w:vAlign w:val="center"/>
          </w:tcPr>
          <w:p w14:paraId="611DD4B3" w14:textId="293335C3" w:rsidR="0058488C" w:rsidRPr="00220DBF" w:rsidRDefault="0058488C" w:rsidP="003677F8">
            <w:pPr>
              <w:rPr>
                <w:rFonts w:ascii="Times New Roman" w:eastAsia="MS Mincho" w:hAnsi="Times New Roman" w:cs="Times New Roman"/>
                <w:sz w:val="18"/>
                <w:szCs w:val="18"/>
              </w:rPr>
            </w:pPr>
            <w:r w:rsidRPr="0058488C">
              <w:rPr>
                <w:rFonts w:ascii="Times New Roman" w:eastAsia="MS Mincho" w:hAnsi="Times New Roman" w:cs="Times New Roman"/>
                <w:sz w:val="18"/>
                <w:szCs w:val="18"/>
              </w:rPr>
              <w:t>po-kai.huang@intel.com</w:t>
            </w:r>
          </w:p>
        </w:tc>
      </w:tr>
      <w:tr w:rsidR="008D5CE9" w:rsidRPr="00220DBF" w14:paraId="7E6506B9" w14:textId="77777777" w:rsidTr="003677F8">
        <w:trPr>
          <w:trHeight w:val="47"/>
          <w:jc w:val="center"/>
        </w:trPr>
        <w:tc>
          <w:tcPr>
            <w:tcW w:w="1705" w:type="dxa"/>
            <w:vAlign w:val="center"/>
          </w:tcPr>
          <w:p w14:paraId="7BBA7FDD" w14:textId="552180A9" w:rsidR="008D5CE9" w:rsidRPr="00220DBF" w:rsidRDefault="008D5CE9" w:rsidP="008D5CE9">
            <w:pPr>
              <w:pStyle w:val="T2"/>
              <w:suppressAutoHyphens/>
              <w:spacing w:after="0"/>
              <w:ind w:left="0" w:right="0"/>
              <w:jc w:val="left"/>
              <w:rPr>
                <w:b w:val="0"/>
                <w:sz w:val="18"/>
                <w:szCs w:val="18"/>
              </w:rPr>
            </w:pPr>
            <w:r w:rsidRPr="00220DBF">
              <w:rPr>
                <w:b w:val="0"/>
                <w:sz w:val="18"/>
                <w:szCs w:val="18"/>
              </w:rPr>
              <w:t>Yonggang Fan</w:t>
            </w:r>
            <w:r>
              <w:rPr>
                <w:b w:val="0"/>
                <w:sz w:val="18"/>
                <w:szCs w:val="18"/>
              </w:rPr>
              <w:t>g</w:t>
            </w:r>
          </w:p>
        </w:tc>
        <w:tc>
          <w:tcPr>
            <w:tcW w:w="1350" w:type="dxa"/>
            <w:vAlign w:val="center"/>
          </w:tcPr>
          <w:p w14:paraId="3CC8319A" w14:textId="77FBEFE9" w:rsidR="008D5CE9" w:rsidRPr="00220DBF" w:rsidRDefault="008D5CE9" w:rsidP="008D5CE9">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8D5CE9" w:rsidRPr="00220DBF" w:rsidRDefault="008D5CE9" w:rsidP="008D5CE9">
            <w:pPr>
              <w:pStyle w:val="T2"/>
              <w:suppressAutoHyphens/>
              <w:spacing w:after="0"/>
              <w:ind w:left="0" w:right="0"/>
              <w:jc w:val="left"/>
              <w:rPr>
                <w:b w:val="0"/>
                <w:sz w:val="18"/>
                <w:szCs w:val="18"/>
              </w:rPr>
            </w:pPr>
            <w:r>
              <w:rPr>
                <w:b w:val="0"/>
                <w:sz w:val="18"/>
                <w:szCs w:val="18"/>
              </w:rPr>
              <w:t>California, USA</w:t>
            </w:r>
          </w:p>
        </w:tc>
        <w:tc>
          <w:tcPr>
            <w:tcW w:w="1620" w:type="dxa"/>
            <w:vAlign w:val="center"/>
          </w:tcPr>
          <w:p w14:paraId="625F7011" w14:textId="77777777" w:rsidR="008D5CE9" w:rsidRPr="00220DBF" w:rsidRDefault="008D5CE9" w:rsidP="008D5CE9">
            <w:pPr>
              <w:pStyle w:val="T2"/>
              <w:suppressAutoHyphens/>
              <w:spacing w:after="0"/>
              <w:ind w:left="0" w:right="0"/>
              <w:jc w:val="left"/>
              <w:rPr>
                <w:b w:val="0"/>
                <w:sz w:val="18"/>
                <w:szCs w:val="18"/>
              </w:rPr>
            </w:pPr>
          </w:p>
        </w:tc>
        <w:tc>
          <w:tcPr>
            <w:tcW w:w="3060" w:type="dxa"/>
            <w:vAlign w:val="center"/>
          </w:tcPr>
          <w:p w14:paraId="025B29F3" w14:textId="3A4A5C16" w:rsidR="008D5CE9" w:rsidRPr="00220DBF" w:rsidRDefault="008D5CE9" w:rsidP="008D5CE9">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r w:rsidR="00F9795A" w:rsidRPr="00220DBF" w14:paraId="1EB6CFD1" w14:textId="77777777" w:rsidTr="003677F8">
        <w:trPr>
          <w:trHeight w:val="47"/>
          <w:jc w:val="center"/>
          <w:ins w:id="0" w:author="Duncan Ho" w:date="2021-05-18T13:48:00Z"/>
        </w:trPr>
        <w:tc>
          <w:tcPr>
            <w:tcW w:w="1705" w:type="dxa"/>
            <w:vAlign w:val="center"/>
          </w:tcPr>
          <w:p w14:paraId="347B16B4" w14:textId="699A7140" w:rsidR="00F9795A" w:rsidRPr="00220DBF" w:rsidRDefault="00F9795A" w:rsidP="008D5CE9">
            <w:pPr>
              <w:pStyle w:val="T2"/>
              <w:suppressAutoHyphens/>
              <w:spacing w:after="0"/>
              <w:ind w:left="0" w:right="0"/>
              <w:jc w:val="left"/>
              <w:rPr>
                <w:ins w:id="1" w:author="Duncan Ho" w:date="2021-05-18T13:48:00Z"/>
                <w:b w:val="0"/>
                <w:sz w:val="18"/>
                <w:szCs w:val="18"/>
              </w:rPr>
            </w:pPr>
            <w:ins w:id="2" w:author="Duncan Ho" w:date="2021-05-18T13:49:00Z">
              <w:r>
                <w:rPr>
                  <w:b w:val="0"/>
                  <w:sz w:val="18"/>
                  <w:szCs w:val="18"/>
                </w:rPr>
                <w:t>Mark Hamilton</w:t>
              </w:r>
            </w:ins>
          </w:p>
        </w:tc>
        <w:tc>
          <w:tcPr>
            <w:tcW w:w="1350" w:type="dxa"/>
            <w:vAlign w:val="center"/>
          </w:tcPr>
          <w:p w14:paraId="7122BDE5" w14:textId="47D37DF3" w:rsidR="00F9795A" w:rsidRDefault="00F9795A" w:rsidP="008D5CE9">
            <w:pPr>
              <w:pStyle w:val="T2"/>
              <w:suppressAutoHyphens/>
              <w:spacing w:after="0"/>
              <w:ind w:left="0" w:right="0"/>
              <w:jc w:val="left"/>
              <w:rPr>
                <w:ins w:id="3" w:author="Duncan Ho" w:date="2021-05-18T13:48:00Z"/>
                <w:b w:val="0"/>
                <w:sz w:val="18"/>
                <w:szCs w:val="18"/>
              </w:rPr>
            </w:pPr>
            <w:ins w:id="4" w:author="Duncan Ho" w:date="2021-05-18T13:49:00Z">
              <w:r w:rsidRPr="00F9795A">
                <w:rPr>
                  <w:b w:val="0"/>
                  <w:sz w:val="18"/>
                  <w:szCs w:val="18"/>
                </w:rPr>
                <w:t>Ruckus/CommScope</w:t>
              </w:r>
            </w:ins>
          </w:p>
        </w:tc>
        <w:tc>
          <w:tcPr>
            <w:tcW w:w="1800" w:type="dxa"/>
          </w:tcPr>
          <w:p w14:paraId="36B0C491" w14:textId="77777777" w:rsidR="00F9795A" w:rsidRDefault="00F9795A" w:rsidP="008D5CE9">
            <w:pPr>
              <w:pStyle w:val="T2"/>
              <w:suppressAutoHyphens/>
              <w:spacing w:after="0"/>
              <w:ind w:left="0" w:right="0"/>
              <w:jc w:val="left"/>
              <w:rPr>
                <w:ins w:id="5" w:author="Duncan Ho" w:date="2021-05-18T13:50:00Z"/>
                <w:b w:val="0"/>
                <w:sz w:val="18"/>
                <w:szCs w:val="18"/>
              </w:rPr>
            </w:pPr>
            <w:ins w:id="6" w:author="Duncan Ho" w:date="2021-05-18T13:50:00Z">
              <w:r>
                <w:rPr>
                  <w:b w:val="0"/>
                  <w:sz w:val="18"/>
                  <w:szCs w:val="18"/>
                </w:rPr>
                <w:t>30 W. Java Dr</w:t>
              </w:r>
            </w:ins>
          </w:p>
          <w:p w14:paraId="5CDBF778" w14:textId="630C9882" w:rsidR="00F9795A" w:rsidRDefault="00F9795A" w:rsidP="008D5CE9">
            <w:pPr>
              <w:pStyle w:val="T2"/>
              <w:suppressAutoHyphens/>
              <w:spacing w:after="0"/>
              <w:ind w:left="0" w:right="0"/>
              <w:jc w:val="left"/>
              <w:rPr>
                <w:ins w:id="7" w:author="Duncan Ho" w:date="2021-05-18T13:48:00Z"/>
                <w:b w:val="0"/>
                <w:sz w:val="18"/>
                <w:szCs w:val="18"/>
              </w:rPr>
            </w:pPr>
            <w:ins w:id="8" w:author="Duncan Ho" w:date="2021-05-18T13:50:00Z">
              <w:r>
                <w:rPr>
                  <w:b w:val="0"/>
                  <w:sz w:val="18"/>
                  <w:szCs w:val="18"/>
                </w:rPr>
                <w:t xml:space="preserve">Sunnyvale, CA </w:t>
              </w:r>
            </w:ins>
            <w:ins w:id="9" w:author="Duncan Ho" w:date="2021-05-18T13:51:00Z">
              <w:r>
                <w:rPr>
                  <w:b w:val="0"/>
                  <w:sz w:val="18"/>
                  <w:szCs w:val="18"/>
                </w:rPr>
                <w:t>94089</w:t>
              </w:r>
            </w:ins>
          </w:p>
        </w:tc>
        <w:tc>
          <w:tcPr>
            <w:tcW w:w="1620" w:type="dxa"/>
            <w:vAlign w:val="center"/>
          </w:tcPr>
          <w:p w14:paraId="7DB1AB67" w14:textId="77777777" w:rsidR="00F9795A" w:rsidRPr="00220DBF" w:rsidRDefault="00F9795A" w:rsidP="008D5CE9">
            <w:pPr>
              <w:pStyle w:val="T2"/>
              <w:suppressAutoHyphens/>
              <w:spacing w:after="0"/>
              <w:ind w:left="0" w:right="0"/>
              <w:jc w:val="left"/>
              <w:rPr>
                <w:ins w:id="10" w:author="Duncan Ho" w:date="2021-05-18T13:48:00Z"/>
                <w:b w:val="0"/>
                <w:sz w:val="18"/>
                <w:szCs w:val="18"/>
              </w:rPr>
            </w:pPr>
          </w:p>
        </w:tc>
        <w:tc>
          <w:tcPr>
            <w:tcW w:w="3060" w:type="dxa"/>
            <w:vAlign w:val="center"/>
          </w:tcPr>
          <w:p w14:paraId="24099571" w14:textId="20CF2E68" w:rsidR="00F9795A" w:rsidRDefault="00F9795A" w:rsidP="008D5CE9">
            <w:pPr>
              <w:rPr>
                <w:ins w:id="11" w:author="Duncan Ho" w:date="2021-05-18T13:48:00Z"/>
                <w:rFonts w:ascii="Times New Roman" w:hAnsi="Times New Roman" w:cs="Times New Roman"/>
                <w:kern w:val="24"/>
                <w:sz w:val="18"/>
                <w:szCs w:val="18"/>
              </w:rPr>
            </w:pPr>
            <w:ins w:id="12" w:author="Duncan Ho" w:date="2021-05-18T13:51:00Z">
              <w:r w:rsidRPr="00F9795A">
                <w:rPr>
                  <w:rFonts w:ascii="Times New Roman" w:hAnsi="Times New Roman" w:cs="Times New Roman"/>
                  <w:kern w:val="24"/>
                  <w:sz w:val="18"/>
                  <w:szCs w:val="18"/>
                </w:rPr>
                <w:t>mark.hamilton@commscope.com</w:t>
              </w:r>
            </w:ins>
          </w:p>
        </w:tc>
      </w:tr>
      <w:tr w:rsidR="00F9795A" w:rsidRPr="00220DBF" w14:paraId="04D306CA" w14:textId="77777777" w:rsidTr="003677F8">
        <w:trPr>
          <w:trHeight w:val="47"/>
          <w:jc w:val="center"/>
          <w:ins w:id="13" w:author="Duncan Ho" w:date="2021-05-18T13:51:00Z"/>
        </w:trPr>
        <w:tc>
          <w:tcPr>
            <w:tcW w:w="1705" w:type="dxa"/>
            <w:vAlign w:val="center"/>
          </w:tcPr>
          <w:p w14:paraId="430BB67A" w14:textId="0FB11571" w:rsidR="00F9795A" w:rsidRDefault="00F9795A" w:rsidP="008D5CE9">
            <w:pPr>
              <w:pStyle w:val="T2"/>
              <w:suppressAutoHyphens/>
              <w:spacing w:after="0"/>
              <w:ind w:left="0" w:right="0"/>
              <w:jc w:val="left"/>
              <w:rPr>
                <w:ins w:id="14" w:author="Duncan Ho" w:date="2021-05-18T13:51:00Z"/>
                <w:b w:val="0"/>
                <w:sz w:val="18"/>
                <w:szCs w:val="18"/>
              </w:rPr>
            </w:pPr>
            <w:ins w:id="15" w:author="Duncan Ho" w:date="2021-05-18T13:51:00Z">
              <w:r w:rsidRPr="00F9795A">
                <w:rPr>
                  <w:b w:val="0"/>
                  <w:sz w:val="18"/>
                  <w:szCs w:val="18"/>
                </w:rPr>
                <w:t>Rojan Chitrakar</w:t>
              </w:r>
            </w:ins>
          </w:p>
        </w:tc>
        <w:tc>
          <w:tcPr>
            <w:tcW w:w="1350" w:type="dxa"/>
            <w:vAlign w:val="center"/>
          </w:tcPr>
          <w:p w14:paraId="336444F5" w14:textId="4F387B7D" w:rsidR="00F9795A" w:rsidRPr="00F9795A" w:rsidRDefault="00F9795A" w:rsidP="008D5CE9">
            <w:pPr>
              <w:pStyle w:val="T2"/>
              <w:suppressAutoHyphens/>
              <w:spacing w:after="0"/>
              <w:ind w:left="0" w:right="0"/>
              <w:jc w:val="left"/>
              <w:rPr>
                <w:ins w:id="16" w:author="Duncan Ho" w:date="2021-05-18T13:51:00Z"/>
                <w:b w:val="0"/>
                <w:sz w:val="18"/>
                <w:szCs w:val="18"/>
              </w:rPr>
            </w:pPr>
            <w:ins w:id="17" w:author="Duncan Ho" w:date="2021-05-18T13:51:00Z">
              <w:r>
                <w:rPr>
                  <w:b w:val="0"/>
                  <w:sz w:val="18"/>
                  <w:szCs w:val="18"/>
                </w:rPr>
                <w:t>Panasonic</w:t>
              </w:r>
            </w:ins>
          </w:p>
        </w:tc>
        <w:tc>
          <w:tcPr>
            <w:tcW w:w="1800" w:type="dxa"/>
          </w:tcPr>
          <w:p w14:paraId="28B62E4B" w14:textId="77777777" w:rsidR="00F9795A" w:rsidRDefault="00F9795A" w:rsidP="008D5CE9">
            <w:pPr>
              <w:pStyle w:val="T2"/>
              <w:suppressAutoHyphens/>
              <w:spacing w:after="0"/>
              <w:ind w:left="0" w:right="0"/>
              <w:jc w:val="left"/>
              <w:rPr>
                <w:ins w:id="18" w:author="Duncan Ho" w:date="2021-05-18T13:51:00Z"/>
                <w:b w:val="0"/>
                <w:sz w:val="18"/>
                <w:szCs w:val="18"/>
              </w:rPr>
            </w:pPr>
          </w:p>
        </w:tc>
        <w:tc>
          <w:tcPr>
            <w:tcW w:w="1620" w:type="dxa"/>
            <w:vAlign w:val="center"/>
          </w:tcPr>
          <w:p w14:paraId="701AAB11" w14:textId="77777777" w:rsidR="00F9795A" w:rsidRPr="00220DBF" w:rsidRDefault="00F9795A" w:rsidP="008D5CE9">
            <w:pPr>
              <w:pStyle w:val="T2"/>
              <w:suppressAutoHyphens/>
              <w:spacing w:after="0"/>
              <w:ind w:left="0" w:right="0"/>
              <w:jc w:val="left"/>
              <w:rPr>
                <w:ins w:id="19" w:author="Duncan Ho" w:date="2021-05-18T13:51:00Z"/>
                <w:b w:val="0"/>
                <w:sz w:val="18"/>
                <w:szCs w:val="18"/>
              </w:rPr>
            </w:pPr>
          </w:p>
        </w:tc>
        <w:tc>
          <w:tcPr>
            <w:tcW w:w="3060" w:type="dxa"/>
            <w:vAlign w:val="center"/>
          </w:tcPr>
          <w:p w14:paraId="4A219161" w14:textId="4A2B5E84" w:rsidR="00F9795A" w:rsidRPr="00F9795A" w:rsidRDefault="00F9795A" w:rsidP="008D5CE9">
            <w:pPr>
              <w:rPr>
                <w:ins w:id="20" w:author="Duncan Ho" w:date="2021-05-18T13:51:00Z"/>
                <w:rFonts w:ascii="Times New Roman" w:hAnsi="Times New Roman" w:cs="Times New Roman"/>
                <w:kern w:val="24"/>
                <w:sz w:val="18"/>
                <w:szCs w:val="18"/>
              </w:rPr>
            </w:pPr>
            <w:ins w:id="21" w:author="Duncan Ho" w:date="2021-05-18T13:51:00Z">
              <w:r w:rsidRPr="00F9795A">
                <w:rPr>
                  <w:rFonts w:ascii="Times New Roman" w:hAnsi="Times New Roman" w:cs="Times New Roman"/>
                  <w:kern w:val="24"/>
                  <w:sz w:val="18"/>
                  <w:szCs w:val="18"/>
                </w:rPr>
                <w:t>Rojan.chitrakar@sg.panasonic.com</w:t>
              </w:r>
            </w:ins>
          </w:p>
        </w:tc>
      </w:tr>
      <w:tr w:rsidR="00F9795A" w:rsidRPr="00220DBF" w14:paraId="105C3513" w14:textId="77777777" w:rsidTr="003677F8">
        <w:trPr>
          <w:trHeight w:val="47"/>
          <w:jc w:val="center"/>
          <w:ins w:id="22" w:author="Duncan Ho" w:date="2021-05-18T13:51:00Z"/>
        </w:trPr>
        <w:tc>
          <w:tcPr>
            <w:tcW w:w="1705" w:type="dxa"/>
            <w:vAlign w:val="center"/>
          </w:tcPr>
          <w:p w14:paraId="7B9CEBE6" w14:textId="08DEBDF8" w:rsidR="00F9795A" w:rsidRPr="00F9795A" w:rsidRDefault="00F9795A" w:rsidP="008D5CE9">
            <w:pPr>
              <w:pStyle w:val="T2"/>
              <w:suppressAutoHyphens/>
              <w:spacing w:after="0"/>
              <w:ind w:left="0" w:right="0"/>
              <w:jc w:val="left"/>
              <w:rPr>
                <w:ins w:id="23" w:author="Duncan Ho" w:date="2021-05-18T13:51:00Z"/>
                <w:b w:val="0"/>
                <w:sz w:val="18"/>
                <w:szCs w:val="18"/>
              </w:rPr>
            </w:pPr>
            <w:ins w:id="24" w:author="Duncan Ho" w:date="2021-05-18T13:52:00Z">
              <w:r w:rsidRPr="00F9795A">
                <w:rPr>
                  <w:b w:val="0"/>
                  <w:sz w:val="18"/>
                  <w:szCs w:val="18"/>
                </w:rPr>
                <w:t>Arik Klein</w:t>
              </w:r>
            </w:ins>
          </w:p>
        </w:tc>
        <w:tc>
          <w:tcPr>
            <w:tcW w:w="1350" w:type="dxa"/>
            <w:vAlign w:val="center"/>
          </w:tcPr>
          <w:p w14:paraId="4E12D748" w14:textId="26F225E5" w:rsidR="00F9795A" w:rsidRDefault="00F9795A" w:rsidP="008D5CE9">
            <w:pPr>
              <w:pStyle w:val="T2"/>
              <w:suppressAutoHyphens/>
              <w:spacing w:after="0"/>
              <w:ind w:left="0" w:right="0"/>
              <w:jc w:val="left"/>
              <w:rPr>
                <w:ins w:id="25" w:author="Duncan Ho" w:date="2021-05-18T13:51:00Z"/>
                <w:b w:val="0"/>
                <w:sz w:val="18"/>
                <w:szCs w:val="18"/>
              </w:rPr>
            </w:pPr>
            <w:ins w:id="26" w:author="Duncan Ho" w:date="2021-05-18T13:52:00Z">
              <w:r>
                <w:rPr>
                  <w:b w:val="0"/>
                  <w:sz w:val="18"/>
                  <w:szCs w:val="18"/>
                </w:rPr>
                <w:t>Huawei</w:t>
              </w:r>
            </w:ins>
          </w:p>
        </w:tc>
        <w:tc>
          <w:tcPr>
            <w:tcW w:w="1800" w:type="dxa"/>
          </w:tcPr>
          <w:p w14:paraId="43D9C165" w14:textId="77777777" w:rsidR="00F9795A" w:rsidRDefault="00F9795A" w:rsidP="008D5CE9">
            <w:pPr>
              <w:pStyle w:val="T2"/>
              <w:suppressAutoHyphens/>
              <w:spacing w:after="0"/>
              <w:ind w:left="0" w:right="0"/>
              <w:jc w:val="left"/>
              <w:rPr>
                <w:ins w:id="27" w:author="Duncan Ho" w:date="2021-05-18T13:51:00Z"/>
                <w:b w:val="0"/>
                <w:sz w:val="18"/>
                <w:szCs w:val="18"/>
              </w:rPr>
            </w:pPr>
          </w:p>
        </w:tc>
        <w:tc>
          <w:tcPr>
            <w:tcW w:w="1620" w:type="dxa"/>
            <w:vAlign w:val="center"/>
          </w:tcPr>
          <w:p w14:paraId="13DD0A2C" w14:textId="77777777" w:rsidR="00F9795A" w:rsidRPr="00220DBF" w:rsidRDefault="00F9795A" w:rsidP="008D5CE9">
            <w:pPr>
              <w:pStyle w:val="T2"/>
              <w:suppressAutoHyphens/>
              <w:spacing w:after="0"/>
              <w:ind w:left="0" w:right="0"/>
              <w:jc w:val="left"/>
              <w:rPr>
                <w:ins w:id="28" w:author="Duncan Ho" w:date="2021-05-18T13:51:00Z"/>
                <w:b w:val="0"/>
                <w:sz w:val="18"/>
                <w:szCs w:val="18"/>
              </w:rPr>
            </w:pPr>
          </w:p>
        </w:tc>
        <w:tc>
          <w:tcPr>
            <w:tcW w:w="3060" w:type="dxa"/>
            <w:vAlign w:val="center"/>
          </w:tcPr>
          <w:p w14:paraId="21DC0298" w14:textId="251D896D" w:rsidR="00F9795A" w:rsidRPr="00F9795A" w:rsidRDefault="00F9795A" w:rsidP="008D5CE9">
            <w:pPr>
              <w:rPr>
                <w:ins w:id="29" w:author="Duncan Ho" w:date="2021-05-18T13:51:00Z"/>
                <w:rFonts w:ascii="Times New Roman" w:hAnsi="Times New Roman" w:cs="Times New Roman"/>
                <w:kern w:val="24"/>
                <w:sz w:val="18"/>
                <w:szCs w:val="18"/>
              </w:rPr>
            </w:pPr>
            <w:ins w:id="30" w:author="Duncan Ho" w:date="2021-05-18T13:52:00Z">
              <w:r w:rsidRPr="00F9795A">
                <w:rPr>
                  <w:rFonts w:ascii="Times New Roman" w:hAnsi="Times New Roman" w:cs="Times New Roman"/>
                  <w:kern w:val="24"/>
                  <w:sz w:val="18"/>
                  <w:szCs w:val="18"/>
                </w:rPr>
                <w:t>arik.klein@huawei.com</w:t>
              </w:r>
            </w:ins>
          </w:p>
        </w:tc>
      </w:tr>
      <w:tr w:rsidR="00F9795A" w:rsidRPr="00220DBF" w14:paraId="02D5A1DD" w14:textId="77777777" w:rsidTr="003677F8">
        <w:trPr>
          <w:trHeight w:val="47"/>
          <w:jc w:val="center"/>
          <w:ins w:id="31" w:author="Duncan Ho" w:date="2021-05-18T13:52:00Z"/>
        </w:trPr>
        <w:tc>
          <w:tcPr>
            <w:tcW w:w="1705" w:type="dxa"/>
            <w:vAlign w:val="center"/>
          </w:tcPr>
          <w:p w14:paraId="5F8515FE" w14:textId="5E39E485" w:rsidR="00F9795A" w:rsidRPr="00F9795A" w:rsidRDefault="00F9795A" w:rsidP="008D5CE9">
            <w:pPr>
              <w:pStyle w:val="T2"/>
              <w:suppressAutoHyphens/>
              <w:spacing w:after="0"/>
              <w:ind w:left="0" w:right="0"/>
              <w:jc w:val="left"/>
              <w:rPr>
                <w:ins w:id="32" w:author="Duncan Ho" w:date="2021-05-18T13:52:00Z"/>
                <w:b w:val="0"/>
                <w:sz w:val="18"/>
                <w:szCs w:val="18"/>
              </w:rPr>
            </w:pPr>
            <w:ins w:id="33" w:author="Duncan Ho" w:date="2021-05-18T13:52:00Z">
              <w:r>
                <w:rPr>
                  <w:b w:val="0"/>
                  <w:sz w:val="18"/>
                  <w:szCs w:val="18"/>
                </w:rPr>
                <w:t>Steven M</w:t>
              </w:r>
            </w:ins>
            <w:ins w:id="34" w:author="Duncan Ho" w:date="2021-05-18T13:53:00Z">
              <w:r>
                <w:rPr>
                  <w:b w:val="0"/>
                  <w:sz w:val="18"/>
                  <w:szCs w:val="18"/>
                </w:rPr>
                <w:t>cC</w:t>
              </w:r>
            </w:ins>
            <w:ins w:id="35" w:author="Duncan Ho" w:date="2021-05-18T13:52:00Z">
              <w:r>
                <w:rPr>
                  <w:b w:val="0"/>
                  <w:sz w:val="18"/>
                  <w:szCs w:val="18"/>
                </w:rPr>
                <w:t>an</w:t>
              </w:r>
            </w:ins>
            <w:ins w:id="36" w:author="Duncan Ho" w:date="2021-05-18T13:53:00Z">
              <w:r>
                <w:rPr>
                  <w:b w:val="0"/>
                  <w:sz w:val="18"/>
                  <w:szCs w:val="18"/>
                </w:rPr>
                <w:t>n</w:t>
              </w:r>
            </w:ins>
          </w:p>
        </w:tc>
        <w:tc>
          <w:tcPr>
            <w:tcW w:w="1350" w:type="dxa"/>
            <w:vAlign w:val="center"/>
          </w:tcPr>
          <w:p w14:paraId="0FA992FC" w14:textId="30B41C24" w:rsidR="00F9795A" w:rsidRDefault="00F9795A" w:rsidP="008D5CE9">
            <w:pPr>
              <w:pStyle w:val="T2"/>
              <w:suppressAutoHyphens/>
              <w:spacing w:after="0"/>
              <w:ind w:left="0" w:right="0"/>
              <w:jc w:val="left"/>
              <w:rPr>
                <w:ins w:id="37" w:author="Duncan Ho" w:date="2021-05-18T13:52:00Z"/>
                <w:b w:val="0"/>
                <w:sz w:val="18"/>
                <w:szCs w:val="18"/>
              </w:rPr>
            </w:pPr>
            <w:ins w:id="38" w:author="Duncan Ho" w:date="2021-05-18T13:53:00Z">
              <w:r>
                <w:rPr>
                  <w:b w:val="0"/>
                  <w:sz w:val="18"/>
                  <w:szCs w:val="18"/>
                </w:rPr>
                <w:t>Huawei</w:t>
              </w:r>
            </w:ins>
          </w:p>
        </w:tc>
        <w:tc>
          <w:tcPr>
            <w:tcW w:w="1800" w:type="dxa"/>
          </w:tcPr>
          <w:p w14:paraId="77787BA0" w14:textId="77777777" w:rsidR="00F9795A" w:rsidRDefault="00F9795A" w:rsidP="008D5CE9">
            <w:pPr>
              <w:pStyle w:val="T2"/>
              <w:suppressAutoHyphens/>
              <w:spacing w:after="0"/>
              <w:ind w:left="0" w:right="0"/>
              <w:jc w:val="left"/>
              <w:rPr>
                <w:ins w:id="39" w:author="Duncan Ho" w:date="2021-05-18T13:52:00Z"/>
                <w:b w:val="0"/>
                <w:sz w:val="18"/>
                <w:szCs w:val="18"/>
              </w:rPr>
            </w:pPr>
          </w:p>
        </w:tc>
        <w:tc>
          <w:tcPr>
            <w:tcW w:w="1620" w:type="dxa"/>
            <w:vAlign w:val="center"/>
          </w:tcPr>
          <w:p w14:paraId="642B9E29" w14:textId="77777777" w:rsidR="00F9795A" w:rsidRPr="00220DBF" w:rsidRDefault="00F9795A" w:rsidP="008D5CE9">
            <w:pPr>
              <w:pStyle w:val="T2"/>
              <w:suppressAutoHyphens/>
              <w:spacing w:after="0"/>
              <w:ind w:left="0" w:right="0"/>
              <w:jc w:val="left"/>
              <w:rPr>
                <w:ins w:id="40" w:author="Duncan Ho" w:date="2021-05-18T13:52:00Z"/>
                <w:b w:val="0"/>
                <w:sz w:val="18"/>
                <w:szCs w:val="18"/>
              </w:rPr>
            </w:pPr>
          </w:p>
        </w:tc>
        <w:tc>
          <w:tcPr>
            <w:tcW w:w="3060" w:type="dxa"/>
            <w:vAlign w:val="center"/>
          </w:tcPr>
          <w:p w14:paraId="785F809B" w14:textId="7639352E" w:rsidR="00F9795A" w:rsidRPr="00F9795A" w:rsidRDefault="00F9795A" w:rsidP="008D5CE9">
            <w:pPr>
              <w:rPr>
                <w:ins w:id="41" w:author="Duncan Ho" w:date="2021-05-18T13:52:00Z"/>
                <w:rFonts w:ascii="Times New Roman" w:hAnsi="Times New Roman" w:cs="Times New Roman"/>
                <w:kern w:val="24"/>
                <w:sz w:val="18"/>
                <w:szCs w:val="18"/>
              </w:rPr>
            </w:pPr>
            <w:ins w:id="42" w:author="Duncan Ho" w:date="2021-05-18T13:53:00Z">
              <w:r w:rsidRPr="00F9795A">
                <w:rPr>
                  <w:rFonts w:ascii="Times New Roman" w:hAnsi="Times New Roman" w:cs="Times New Roman"/>
                  <w:kern w:val="24"/>
                  <w:sz w:val="18"/>
                  <w:szCs w:val="18"/>
                </w:rPr>
                <w:t>stephen.mccann@huawei.com</w:t>
              </w:r>
            </w:ins>
          </w:p>
        </w:tc>
      </w:tr>
      <w:tr w:rsidR="00F5065B" w:rsidRPr="00220DBF" w14:paraId="235E3E91" w14:textId="77777777" w:rsidTr="003677F8">
        <w:trPr>
          <w:trHeight w:val="47"/>
          <w:jc w:val="center"/>
        </w:trPr>
        <w:tc>
          <w:tcPr>
            <w:tcW w:w="1705" w:type="dxa"/>
            <w:vAlign w:val="center"/>
          </w:tcPr>
          <w:p w14:paraId="358DFFE0" w14:textId="00A7B3AB" w:rsidR="00F5065B" w:rsidRDefault="00F5065B" w:rsidP="008D5CE9">
            <w:pPr>
              <w:pStyle w:val="T2"/>
              <w:suppressAutoHyphens/>
              <w:spacing w:after="0"/>
              <w:ind w:left="0" w:right="0"/>
              <w:jc w:val="left"/>
              <w:rPr>
                <w:b w:val="0"/>
                <w:sz w:val="18"/>
                <w:szCs w:val="18"/>
              </w:rPr>
            </w:pPr>
            <w:proofErr w:type="spellStart"/>
            <w:ins w:id="43" w:author="Duncan Ho" w:date="2021-06-22T09:30:00Z">
              <w:r w:rsidRPr="00F5065B">
                <w:rPr>
                  <w:b w:val="0"/>
                  <w:sz w:val="18"/>
                  <w:szCs w:val="18"/>
                </w:rPr>
                <w:t>Guogang</w:t>
              </w:r>
              <w:proofErr w:type="spellEnd"/>
              <w:r w:rsidRPr="00F5065B">
                <w:rPr>
                  <w:b w:val="0"/>
                  <w:sz w:val="18"/>
                  <w:szCs w:val="18"/>
                </w:rPr>
                <w:t xml:space="preserve"> Huang</w:t>
              </w:r>
            </w:ins>
          </w:p>
        </w:tc>
        <w:tc>
          <w:tcPr>
            <w:tcW w:w="1350" w:type="dxa"/>
            <w:vAlign w:val="center"/>
          </w:tcPr>
          <w:p w14:paraId="239DF50A" w14:textId="6DBE7373" w:rsidR="00F5065B" w:rsidRDefault="00F5065B" w:rsidP="008D5CE9">
            <w:pPr>
              <w:pStyle w:val="T2"/>
              <w:suppressAutoHyphens/>
              <w:spacing w:after="0"/>
              <w:ind w:left="0" w:right="0"/>
              <w:jc w:val="left"/>
              <w:rPr>
                <w:b w:val="0"/>
                <w:sz w:val="18"/>
                <w:szCs w:val="18"/>
              </w:rPr>
            </w:pPr>
            <w:ins w:id="44" w:author="Duncan Ho" w:date="2021-06-22T09:30:00Z">
              <w:r>
                <w:rPr>
                  <w:b w:val="0"/>
                  <w:sz w:val="18"/>
                  <w:szCs w:val="18"/>
                </w:rPr>
                <w:t>Huawei</w:t>
              </w:r>
            </w:ins>
          </w:p>
        </w:tc>
        <w:tc>
          <w:tcPr>
            <w:tcW w:w="1800" w:type="dxa"/>
          </w:tcPr>
          <w:p w14:paraId="7DCE511A" w14:textId="77777777" w:rsidR="00F5065B" w:rsidRDefault="00F5065B" w:rsidP="008D5CE9">
            <w:pPr>
              <w:pStyle w:val="T2"/>
              <w:suppressAutoHyphens/>
              <w:spacing w:after="0"/>
              <w:ind w:left="0" w:right="0"/>
              <w:jc w:val="left"/>
              <w:rPr>
                <w:b w:val="0"/>
                <w:sz w:val="18"/>
                <w:szCs w:val="18"/>
              </w:rPr>
            </w:pPr>
          </w:p>
        </w:tc>
        <w:tc>
          <w:tcPr>
            <w:tcW w:w="1620" w:type="dxa"/>
            <w:vAlign w:val="center"/>
          </w:tcPr>
          <w:p w14:paraId="6F0A55CB" w14:textId="77777777" w:rsidR="00F5065B" w:rsidRPr="00220DBF" w:rsidRDefault="00F5065B" w:rsidP="008D5CE9">
            <w:pPr>
              <w:pStyle w:val="T2"/>
              <w:suppressAutoHyphens/>
              <w:spacing w:after="0"/>
              <w:ind w:left="0" w:right="0"/>
              <w:jc w:val="left"/>
              <w:rPr>
                <w:b w:val="0"/>
                <w:sz w:val="18"/>
                <w:szCs w:val="18"/>
              </w:rPr>
            </w:pPr>
          </w:p>
        </w:tc>
        <w:tc>
          <w:tcPr>
            <w:tcW w:w="3060" w:type="dxa"/>
            <w:vAlign w:val="center"/>
          </w:tcPr>
          <w:p w14:paraId="7A8A369E" w14:textId="1CC88010" w:rsidR="00F5065B" w:rsidRPr="00F9795A" w:rsidRDefault="00F5065B" w:rsidP="008D5CE9">
            <w:pPr>
              <w:rPr>
                <w:rFonts w:ascii="Times New Roman" w:hAnsi="Times New Roman" w:cs="Times New Roman"/>
                <w:kern w:val="24"/>
                <w:sz w:val="18"/>
                <w:szCs w:val="18"/>
              </w:rPr>
            </w:pPr>
            <w:ins w:id="45" w:author="Duncan Ho" w:date="2021-06-22T09:30:00Z">
              <w:r w:rsidRPr="00F5065B">
                <w:rPr>
                  <w:rFonts w:ascii="Times New Roman" w:hAnsi="Times New Roman" w:cs="Times New Roman"/>
                  <w:kern w:val="24"/>
                  <w:sz w:val="18"/>
                  <w:szCs w:val="18"/>
                </w:rPr>
                <w:t>huangguogang1@huawei.com</w:t>
              </w:r>
            </w:ins>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46" w:name="_Hlk13974497"/>
      <w:r w:rsidRPr="007E3322">
        <w:rPr>
          <w:rFonts w:cs="Times New Roman"/>
          <w:sz w:val="20"/>
          <w:szCs w:val="20"/>
          <w:lang w:eastAsia="ko-KR"/>
        </w:rPr>
        <w:t>This submission proposes resolutions for CID</w:t>
      </w:r>
      <w:bookmarkStart w:id="47"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47"/>
      <w:r w:rsidRPr="007E3322">
        <w:rPr>
          <w:rFonts w:cs="Times New Roman"/>
          <w:sz w:val="20"/>
          <w:szCs w:val="20"/>
          <w:lang w:eastAsia="ko-KR"/>
        </w:rPr>
        <w:t xml:space="preserve">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46"/>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07EC12FD" w:rsidR="00C20F33"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06A12990" w14:textId="44B38B87" w:rsidR="00754725" w:rsidRDefault="00754725"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Rev 1: Incorporated various editorial and technical comments from other members to improve the text.</w:t>
      </w:r>
    </w:p>
    <w:p w14:paraId="36FC8F8A" w14:textId="6765E124" w:rsidR="00141B60" w:rsidRDefault="00141B60" w:rsidP="00C20F33">
      <w:pPr>
        <w:pStyle w:val="ListParagraph"/>
        <w:numPr>
          <w:ilvl w:val="0"/>
          <w:numId w:val="2"/>
        </w:numPr>
        <w:suppressAutoHyphens/>
        <w:spacing w:after="0" w:line="240" w:lineRule="auto"/>
        <w:rPr>
          <w:ins w:id="48" w:author="Duncan Ho" w:date="2021-06-22T09:15:00Z"/>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Rev 2: Incorporated various comments from discussion with the 802.11 ARC </w:t>
      </w:r>
      <w:r w:rsidR="000775B0">
        <w:rPr>
          <w:rFonts w:ascii="Times New Roman" w:eastAsia="Malgun Gothic" w:hAnsi="Times New Roman" w:cs="Times New Roman"/>
          <w:sz w:val="20"/>
          <w:szCs w:val="20"/>
          <w:lang w:val="en-GB"/>
        </w:rPr>
        <w:t xml:space="preserve">SC </w:t>
      </w:r>
      <w:r>
        <w:rPr>
          <w:rFonts w:ascii="Times New Roman" w:eastAsia="Malgun Gothic" w:hAnsi="Times New Roman" w:cs="Times New Roman"/>
          <w:sz w:val="20"/>
          <w:szCs w:val="20"/>
          <w:lang w:val="en-GB"/>
        </w:rPr>
        <w:t>group</w:t>
      </w:r>
    </w:p>
    <w:p w14:paraId="4A7B0402" w14:textId="532F87D2" w:rsidR="008F0AD8" w:rsidRDefault="008F0AD8" w:rsidP="00C20F33">
      <w:pPr>
        <w:pStyle w:val="ListParagraph"/>
        <w:numPr>
          <w:ilvl w:val="0"/>
          <w:numId w:val="2"/>
        </w:numPr>
        <w:suppressAutoHyphens/>
        <w:spacing w:after="0" w:line="240" w:lineRule="auto"/>
        <w:rPr>
          <w:ins w:id="49" w:author="Duncan Ho" w:date="2021-06-24T08:22:00Z"/>
          <w:rFonts w:ascii="Times New Roman" w:eastAsia="Malgun Gothic" w:hAnsi="Times New Roman" w:cs="Times New Roman"/>
          <w:sz w:val="20"/>
          <w:szCs w:val="20"/>
          <w:lang w:val="en-GB"/>
        </w:rPr>
      </w:pPr>
      <w:ins w:id="50" w:author="Duncan Ho" w:date="2021-06-22T09:15:00Z">
        <w:r>
          <w:rPr>
            <w:rFonts w:ascii="Times New Roman" w:eastAsia="Malgun Gothic" w:hAnsi="Times New Roman" w:cs="Times New Roman"/>
            <w:sz w:val="20"/>
            <w:szCs w:val="20"/>
            <w:lang w:val="en-GB"/>
          </w:rPr>
          <w:t xml:space="preserve">Rev 3: Incorporated </w:t>
        </w:r>
      </w:ins>
      <w:ins w:id="51" w:author="Duncan Ho" w:date="2021-06-22T09:17:00Z">
        <w:r>
          <w:rPr>
            <w:rFonts w:ascii="Times New Roman" w:eastAsia="Malgun Gothic" w:hAnsi="Times New Roman" w:cs="Times New Roman"/>
            <w:sz w:val="20"/>
            <w:szCs w:val="20"/>
            <w:lang w:val="en-GB"/>
          </w:rPr>
          <w:t>feedback</w:t>
        </w:r>
      </w:ins>
      <w:ins w:id="52" w:author="Duncan Ho" w:date="2021-06-22T09:15:00Z">
        <w:r>
          <w:rPr>
            <w:rFonts w:ascii="Times New Roman" w:eastAsia="Malgun Gothic" w:hAnsi="Times New Roman" w:cs="Times New Roman"/>
            <w:sz w:val="20"/>
            <w:szCs w:val="20"/>
            <w:lang w:val="en-GB"/>
          </w:rPr>
          <w:t xml:space="preserve"> from ARC meeting 6</w:t>
        </w:r>
      </w:ins>
      <w:ins w:id="53" w:author="Duncan Ho" w:date="2021-06-22T09:16:00Z">
        <w:r>
          <w:rPr>
            <w:rFonts w:ascii="Times New Roman" w:eastAsia="Malgun Gothic" w:hAnsi="Times New Roman" w:cs="Times New Roman"/>
            <w:sz w:val="20"/>
            <w:szCs w:val="20"/>
            <w:lang w:val="en-GB"/>
          </w:rPr>
          <w:t xml:space="preserve">/7 </w:t>
        </w:r>
      </w:ins>
      <w:ins w:id="54" w:author="Duncan Ho" w:date="2021-06-22T09:17:00Z">
        <w:r>
          <w:rPr>
            <w:rFonts w:ascii="Times New Roman" w:eastAsia="Malgun Gothic" w:hAnsi="Times New Roman" w:cs="Times New Roman"/>
            <w:sz w:val="20"/>
            <w:szCs w:val="20"/>
            <w:lang w:val="en-GB"/>
          </w:rPr>
          <w:t>and 6</w:t>
        </w:r>
      </w:ins>
      <w:ins w:id="55" w:author="Duncan Ho" w:date="2021-06-22T09:15:00Z">
        <w:r>
          <w:rPr>
            <w:rFonts w:ascii="Times New Roman" w:eastAsia="Malgun Gothic" w:hAnsi="Times New Roman" w:cs="Times New Roman"/>
            <w:sz w:val="20"/>
            <w:szCs w:val="20"/>
            <w:lang w:val="en-GB"/>
          </w:rPr>
          <w:t>/17</w:t>
        </w:r>
      </w:ins>
      <w:ins w:id="56" w:author="Duncan Ho" w:date="2021-06-22T09:17:00Z">
        <w:r>
          <w:rPr>
            <w:rFonts w:ascii="Times New Roman" w:eastAsia="Malgun Gothic" w:hAnsi="Times New Roman" w:cs="Times New Roman"/>
            <w:sz w:val="20"/>
            <w:szCs w:val="20"/>
            <w:lang w:val="en-GB"/>
          </w:rPr>
          <w:t xml:space="preserve">, comments from Jay Yang, </w:t>
        </w:r>
      </w:ins>
      <w:proofErr w:type="spellStart"/>
      <w:ins w:id="57" w:author="Duncan Ho" w:date="2021-06-22T09:30:00Z">
        <w:r w:rsidR="00F51770">
          <w:rPr>
            <w:rFonts w:ascii="Times New Roman" w:eastAsia="Malgun Gothic" w:hAnsi="Times New Roman" w:cs="Times New Roman"/>
            <w:sz w:val="20"/>
            <w:szCs w:val="20"/>
            <w:lang w:val="en-GB"/>
          </w:rPr>
          <w:t>Guogang</w:t>
        </w:r>
        <w:proofErr w:type="spellEnd"/>
        <w:r w:rsidR="0002189C">
          <w:rPr>
            <w:rFonts w:ascii="Times New Roman" w:eastAsia="Malgun Gothic" w:hAnsi="Times New Roman" w:cs="Times New Roman"/>
            <w:sz w:val="20"/>
            <w:szCs w:val="20"/>
            <w:lang w:val="en-GB"/>
          </w:rPr>
          <w:t xml:space="preserve"> Huang</w:t>
        </w:r>
      </w:ins>
    </w:p>
    <w:p w14:paraId="148065DD" w14:textId="499E6FFA" w:rsidR="003E29EB" w:rsidRPr="007E3322" w:rsidRDefault="003E29EB"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ins w:id="58" w:author="Duncan Ho" w:date="2021-06-24T08:22:00Z">
        <w:r>
          <w:rPr>
            <w:rFonts w:ascii="Times New Roman" w:eastAsia="Malgun Gothic" w:hAnsi="Times New Roman" w:cs="Times New Roman"/>
            <w:sz w:val="20"/>
            <w:szCs w:val="20"/>
            <w:lang w:val="en-GB"/>
          </w:rPr>
          <w:t xml:space="preserve">Rev 4: </w:t>
        </w:r>
      </w:ins>
      <w:ins w:id="59" w:author="Duncan Ho" w:date="2021-06-25T18:38:00Z">
        <w:r w:rsidR="005E38B3">
          <w:rPr>
            <w:rFonts w:ascii="Times New Roman" w:eastAsia="Malgun Gothic" w:hAnsi="Times New Roman" w:cs="Times New Roman"/>
            <w:sz w:val="20"/>
            <w:szCs w:val="20"/>
            <w:lang w:val="en-GB"/>
          </w:rPr>
          <w:t>Incorporated e</w:t>
        </w:r>
      </w:ins>
      <w:ins w:id="60" w:author="Duncan Ho" w:date="2021-06-24T08:22:00Z">
        <w:r>
          <w:rPr>
            <w:rFonts w:ascii="Times New Roman" w:eastAsia="Malgun Gothic" w:hAnsi="Times New Roman" w:cs="Times New Roman"/>
            <w:sz w:val="20"/>
            <w:szCs w:val="20"/>
            <w:lang w:val="en-GB"/>
          </w:rPr>
          <w:t>ditorial</w:t>
        </w:r>
      </w:ins>
      <w:ins w:id="61" w:author="Duncan Ho" w:date="2021-06-25T17:51:00Z">
        <w:r w:rsidR="001F4989">
          <w:rPr>
            <w:rFonts w:ascii="Times New Roman" w:eastAsia="Malgun Gothic" w:hAnsi="Times New Roman" w:cs="Times New Roman"/>
            <w:sz w:val="20"/>
            <w:szCs w:val="20"/>
            <w:lang w:val="en-GB"/>
          </w:rPr>
          <w:t xml:space="preserve"> comments from Payam Torab</w:t>
        </w:r>
      </w:ins>
      <w:ins w:id="62" w:author="Duncan Ho" w:date="2021-06-28T10:07:00Z">
        <w:r w:rsidR="001F7AAA">
          <w:rPr>
            <w:rFonts w:ascii="Times New Roman" w:eastAsia="Malgun Gothic" w:hAnsi="Times New Roman" w:cs="Times New Roman"/>
            <w:sz w:val="20"/>
            <w:szCs w:val="20"/>
            <w:lang w:val="en-GB"/>
          </w:rPr>
          <w:t xml:space="preserve">, </w:t>
        </w:r>
      </w:ins>
      <w:ins w:id="63" w:author="Duncan Ho" w:date="2021-06-28T10:08:00Z">
        <w:r w:rsidR="001F7AAA" w:rsidRPr="001F7AAA">
          <w:rPr>
            <w:rFonts w:ascii="Times New Roman" w:eastAsia="Malgun Gothic" w:hAnsi="Times New Roman" w:cs="Times New Roman"/>
            <w:sz w:val="20"/>
            <w:szCs w:val="20"/>
            <w:lang w:val="en-GB"/>
          </w:rPr>
          <w:t>Li-Hsiang</w:t>
        </w:r>
        <w:r w:rsidR="001F7AAA">
          <w:rPr>
            <w:rFonts w:ascii="Times New Roman" w:eastAsia="Malgun Gothic" w:hAnsi="Times New Roman" w:cs="Times New Roman"/>
            <w:sz w:val="20"/>
            <w:szCs w:val="20"/>
            <w:lang w:val="en-GB"/>
          </w:rPr>
          <w:t xml:space="preserve"> </w:t>
        </w:r>
        <w:r w:rsidR="001F7AAA" w:rsidRPr="001F7AAA">
          <w:rPr>
            <w:rFonts w:ascii="Times New Roman" w:eastAsia="Malgun Gothic" w:hAnsi="Times New Roman" w:cs="Times New Roman"/>
            <w:sz w:val="20"/>
            <w:szCs w:val="20"/>
            <w:lang w:val="en-GB"/>
          </w:rPr>
          <w:t>Sun</w:t>
        </w:r>
      </w:ins>
      <w:ins w:id="64" w:author="Duncan Ho" w:date="2021-06-28T14:13:00Z">
        <w:r w:rsidR="0039049D">
          <w:rPr>
            <w:rFonts w:ascii="Times New Roman" w:eastAsia="Malgun Gothic" w:hAnsi="Times New Roman" w:cs="Times New Roman"/>
            <w:sz w:val="20"/>
            <w:szCs w:val="20"/>
            <w:lang w:val="en-GB"/>
          </w:rPr>
          <w:t xml:space="preserve">, and </w:t>
        </w:r>
        <w:r w:rsidR="0039049D" w:rsidRPr="0039049D">
          <w:rPr>
            <w:rFonts w:ascii="Times New Roman" w:eastAsia="Malgun Gothic" w:hAnsi="Times New Roman" w:cs="Times New Roman"/>
            <w:sz w:val="20"/>
            <w:szCs w:val="20"/>
            <w:lang w:val="en-GB"/>
          </w:rPr>
          <w:t>Rubayet Shafin</w:t>
        </w:r>
      </w:ins>
      <w:ins w:id="65" w:author="Duncan Ho" w:date="2021-06-28T10:08:00Z">
        <w:r w:rsidR="001F7AAA">
          <w:rPr>
            <w:rFonts w:ascii="Times New Roman" w:eastAsia="Malgun Gothic" w:hAnsi="Times New Roman" w:cs="Times New Roman"/>
            <w:sz w:val="20"/>
            <w:szCs w:val="20"/>
            <w:lang w:val="en-GB"/>
          </w:rPr>
          <w:t>. Added TID-to-link mapping.</w:t>
        </w:r>
      </w:ins>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 xml:space="preserve">There are many feature/capabilities that are specified for an 802.11 non-AP STA that are essential for that STA to be able to operate in an ESS.  Most if not </w:t>
            </w:r>
            <w:proofErr w:type="gramStart"/>
            <w:r w:rsidRPr="00AF629C">
              <w:rPr>
                <w:rFonts w:ascii="Times New Roman" w:hAnsi="Times New Roman" w:cs="Times New Roman"/>
                <w:sz w:val="18"/>
                <w:szCs w:val="18"/>
              </w:rPr>
              <w:t>all of</w:t>
            </w:r>
            <w:proofErr w:type="gramEnd"/>
            <w:r w:rsidRPr="00AF629C">
              <w:rPr>
                <w:rFonts w:ascii="Times New Roman" w:hAnsi="Times New Roman" w:cs="Times New Roman"/>
                <w:sz w:val="18"/>
                <w:szCs w:val="18"/>
              </w:rPr>
              <w:t xml:space="preserve">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74EAC88F"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134183EB"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w:t>
            </w:r>
            <w:r w:rsidR="003A57E2">
              <w:rPr>
                <w:rFonts w:ascii="Times New Roman" w:hAnsi="Times New Roman" w:cs="Times New Roman"/>
                <w:b/>
                <w:sz w:val="18"/>
                <w:szCs w:val="18"/>
              </w:rPr>
              <w:t>2</w:t>
            </w:r>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pPr>
              <w:suppressAutoHyphens/>
              <w:spacing w:after="0"/>
              <w:rPr>
                <w:rFonts w:ascii="Times New Roman" w:hAnsi="Times New Roman" w:cs="Times New Roman"/>
                <w:sz w:val="18"/>
                <w:szCs w:val="18"/>
              </w:rPr>
              <w:pPrChange w:id="66" w:author="Duncan Ho" w:date="2021-05-10T09:07:00Z">
                <w:pPr>
                  <w:suppressAutoHyphens/>
                  <w:spacing w:after="0"/>
                  <w:jc w:val="center"/>
                </w:pPr>
              </w:pPrChange>
            </w:pPr>
            <w:r w:rsidRPr="00B46FEA">
              <w:rPr>
                <w:rFonts w:ascii="Times New Roman" w:hAnsi="Times New Roman" w:cs="Times New Roman"/>
                <w:sz w:val="18"/>
                <w:szCs w:val="18"/>
              </w:rPr>
              <w:t xml:space="preserve">If my comment suggesting to simplify the concept of MLD to be a type/operational mode of STA/AP is not </w:t>
            </w:r>
            <w:proofErr w:type="spellStart"/>
            <w:r w:rsidRPr="00B46FEA">
              <w:rPr>
                <w:rFonts w:ascii="Times New Roman" w:hAnsi="Times New Roman" w:cs="Times New Roman"/>
                <w:sz w:val="18"/>
                <w:szCs w:val="18"/>
              </w:rPr>
              <w:t>persued</w:t>
            </w:r>
            <w:proofErr w:type="spellEnd"/>
            <w:r w:rsidRPr="00B46FEA">
              <w:rPr>
                <w:rFonts w:ascii="Times New Roman" w:hAnsi="Times New Roman" w:cs="Times New Roman"/>
                <w:sz w:val="18"/>
                <w:szCs w:val="18"/>
              </w:rPr>
              <w:t xml:space="preserve">,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 xml:space="preserve">includes explaining how the DSAF is </w:t>
            </w:r>
            <w:proofErr w:type="spellStart"/>
            <w:r w:rsidRPr="00B46FEA">
              <w:rPr>
                <w:rFonts w:ascii="Times New Roman" w:hAnsi="Times New Roman" w:cs="Times New Roman"/>
                <w:sz w:val="18"/>
                <w:szCs w:val="18"/>
              </w:rPr>
              <w:t>archtecturally</w:t>
            </w:r>
            <w:proofErr w:type="spellEnd"/>
            <w:r w:rsidRPr="00B46FEA">
              <w:rPr>
                <w:rFonts w:ascii="Times New Roman" w:hAnsi="Times New Roman" w:cs="Times New Roman"/>
                <w:sz w:val="18"/>
                <w:szCs w:val="18"/>
              </w:rPr>
              <w:t xml:space="preserve">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49FB8BD8" w:rsidR="00D65B06" w:rsidRPr="00D1510D" w:rsidRDefault="00D65B06" w:rsidP="00D65B06">
            <w:pPr>
              <w:suppressAutoHyphens/>
              <w:spacing w:after="0"/>
              <w:rPr>
                <w:rFonts w:ascii="Times New Roman" w:hAnsi="Times New Roman" w:cs="Times New Roman"/>
                <w:bCs/>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sidR="00EF2C0A">
              <w:rPr>
                <w:rFonts w:ascii="Times New Roman" w:hAnsi="Times New Roman" w:cs="Times New Roman"/>
                <w:b/>
                <w:sz w:val="18"/>
                <w:szCs w:val="18"/>
              </w:rPr>
              <w:t>577r4</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322BC0EA"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091D7C00"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415CA45D"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w:t>
            </w:r>
            <w:r w:rsidR="00141B60">
              <w:rPr>
                <w:rFonts w:ascii="Times New Roman" w:hAnsi="Times New Roman" w:cs="Times New Roman"/>
                <w:b/>
                <w:sz w:val="18"/>
                <w:szCs w:val="18"/>
              </w:rPr>
              <w:t>0</w:t>
            </w:r>
            <w:r w:rsidR="00EF2C0A">
              <w:rPr>
                <w:rFonts w:ascii="Times New Roman" w:hAnsi="Times New Roman" w:cs="Times New Roman"/>
                <w:b/>
                <w:sz w:val="18"/>
                <w:szCs w:val="18"/>
              </w:rPr>
              <w:t>577r4</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67"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67"/>
    <w:p w14:paraId="7DF6538D" w14:textId="7D37B837" w:rsidR="0004664F" w:rsidRDefault="00193DC9" w:rsidP="0004664F">
      <w:pPr>
        <w:jc w:val="both"/>
        <w:rPr>
          <w:rFonts w:ascii="Times New Roman" w:hAnsi="Times New Roman" w:cs="Times New Roman"/>
          <w:sz w:val="20"/>
          <w:szCs w:val="20"/>
        </w:rPr>
      </w:pPr>
      <w:r>
        <w:rPr>
          <w:rFonts w:ascii="Times New Roman" w:hAnsi="Times New Roman" w:cs="Times New Roman"/>
          <w:sz w:val="20"/>
          <w:szCs w:val="20"/>
        </w:rPr>
        <w:t xml:space="preserve">MLO allows operation over multiple links. </w:t>
      </w:r>
      <w:r w:rsidR="00D84A55"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00D84A55"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00D84A55"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00D84A55" w:rsidRPr="00D84A55">
        <w:rPr>
          <w:rFonts w:ascii="Times New Roman" w:hAnsi="Times New Roman" w:cs="Times New Roman"/>
          <w:sz w:val="20"/>
          <w:szCs w:val="20"/>
        </w:rPr>
        <w:t xml:space="preserve"> operation)) </w:t>
      </w:r>
      <w:del w:id="68" w:author="Duncan Ho" w:date="2021-06-25T17:51:00Z">
        <w:r w:rsidR="00D06AD1" w:rsidDel="003C7A31">
          <w:rPr>
            <w:rFonts w:ascii="Times New Roman" w:hAnsi="Times New Roman" w:cs="Times New Roman"/>
            <w:sz w:val="20"/>
            <w:szCs w:val="20"/>
          </w:rPr>
          <w:delText xml:space="preserve">with two links </w:delText>
        </w:r>
      </w:del>
      <w:r w:rsidR="00D84A55" w:rsidRPr="00D84A55">
        <w:rPr>
          <w:rFonts w:ascii="Times New Roman" w:hAnsi="Times New Roman" w:cs="Times New Roman"/>
          <w:sz w:val="20"/>
          <w:szCs w:val="20"/>
        </w:rPr>
        <w:t>is shown in Figure 4-</w:t>
      </w:r>
      <w:r w:rsidR="00B50B61">
        <w:rPr>
          <w:rFonts w:ascii="Times New Roman" w:hAnsi="Times New Roman" w:cs="Times New Roman"/>
          <w:sz w:val="20"/>
          <w:szCs w:val="20"/>
        </w:rPr>
        <w:t>29a</w:t>
      </w:r>
      <w:r w:rsidR="00D84A55"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00D84A55"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73DCCCD4"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sidR="00D14119">
        <w:rPr>
          <w:rFonts w:ascii="Times New Roman" w:hAnsi="Times New Roman" w:cs="Times New Roman"/>
          <w:sz w:val="20"/>
          <w:szCs w:val="20"/>
        </w:rPr>
        <w:t>29a</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are two links</w:t>
      </w:r>
      <w:ins w:id="69" w:author="Duncan Ho" w:date="2021-06-28T14:00:00Z">
        <w:r w:rsidR="00494B95">
          <w:rPr>
            <w:rFonts w:ascii="Times New Roman" w:hAnsi="Times New Roman" w:cs="Times New Roman"/>
            <w:sz w:val="20"/>
            <w:szCs w:val="20"/>
          </w:rPr>
          <w:t>,</w:t>
        </w:r>
      </w:ins>
      <w:r>
        <w:rPr>
          <w:rFonts w:ascii="Times New Roman" w:hAnsi="Times New Roman" w:cs="Times New Roman"/>
          <w:sz w:val="20"/>
          <w:szCs w:val="20"/>
        </w:rPr>
        <w:t xml:space="preserve"> while in general</w:t>
      </w:r>
      <w:ins w:id="70" w:author="Duncan Ho" w:date="2021-06-28T14:00:00Z">
        <w:r w:rsidR="00494B95">
          <w:rPr>
            <w:rFonts w:ascii="Times New Roman" w:hAnsi="Times New Roman" w:cs="Times New Roman"/>
            <w:sz w:val="20"/>
            <w:szCs w:val="20"/>
          </w:rPr>
          <w:t>,</w:t>
        </w:r>
      </w:ins>
      <w:r>
        <w:rPr>
          <w:rFonts w:ascii="Times New Roman" w:hAnsi="Times New Roman" w:cs="Times New Roman"/>
          <w:sz w:val="20"/>
          <w:szCs w:val="20"/>
        </w:rPr>
        <w:t xml:space="preserve">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45EC4154" w:rsidR="00D84A55" w:rsidRDefault="00D14119"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2pt;height:260.1pt" o:ole="">
            <v:imagedata r:id="rId13" o:title=""/>
          </v:shape>
          <o:OLEObject Type="Embed" ProgID="Visio.Drawing.11" ShapeID="_x0000_i1025" DrawAspect="Content" ObjectID="_1686405828" r:id="rId14"/>
        </w:object>
      </w:r>
    </w:p>
    <w:p w14:paraId="21E53BB0" w14:textId="78AAE1D1"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manage</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w:t>
      </w:r>
      <w:r w:rsidR="00193DC9">
        <w:rPr>
          <w:rFonts w:ascii="Times New Roman" w:hAnsi="Times New Roman" w:cs="Times New Roman"/>
          <w:sz w:val="20"/>
          <w:szCs w:val="20"/>
        </w:rPr>
        <w:t>multiple</w:t>
      </w:r>
      <w:r w:rsidRPr="00D84A55">
        <w:rPr>
          <w:rFonts w:ascii="Times New Roman" w:hAnsi="Times New Roman" w:cs="Times New Roman"/>
          <w:sz w:val="20"/>
          <w:szCs w:val="20"/>
        </w:rPr>
        <w:t xml:space="preserve"> </w:t>
      </w:r>
      <w:r w:rsidR="00D06AD1">
        <w:rPr>
          <w:rFonts w:ascii="Times New Roman" w:hAnsi="Times New Roman" w:cs="Times New Roman"/>
          <w:sz w:val="20"/>
          <w:szCs w:val="20"/>
        </w:rPr>
        <w:t>link</w:t>
      </w:r>
      <w:r w:rsidR="00193DC9">
        <w:rPr>
          <w:rFonts w:ascii="Times New Roman" w:hAnsi="Times New Roman" w:cs="Times New Roman"/>
          <w:sz w:val="20"/>
          <w:szCs w:val="20"/>
        </w:rPr>
        <w:t>s</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w:t>
      </w:r>
      <w:del w:id="71" w:author="Duncan Ho" w:date="2021-06-28T14:01:00Z">
        <w:r w:rsidRPr="00D84A55" w:rsidDel="00494B95">
          <w:rPr>
            <w:rFonts w:ascii="Times New Roman" w:hAnsi="Times New Roman" w:cs="Times New Roman"/>
            <w:sz w:val="20"/>
            <w:szCs w:val="20"/>
          </w:rPr>
          <w:delText xml:space="preserve">the </w:delText>
        </w:r>
      </w:del>
      <w:r w:rsidRPr="00D84A55">
        <w:rPr>
          <w:rFonts w:ascii="Times New Roman" w:hAnsi="Times New Roman" w:cs="Times New Roman"/>
          <w:sz w:val="20"/>
          <w:szCs w:val="20"/>
        </w:rPr>
        <w:t xml:space="preserve">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proofErr w:type="spellStart"/>
      <w:r w:rsidR="00320A88" w:rsidRPr="00320A88">
        <w:rPr>
          <w:rFonts w:ascii="Times New Roman" w:hAnsi="Times New Roman" w:cs="Times New Roman"/>
          <w:sz w:val="20"/>
          <w:szCs w:val="20"/>
        </w:rPr>
        <w:t>Nonsimultaneous</w:t>
      </w:r>
      <w:proofErr w:type="spellEnd"/>
      <w:r w:rsidR="00320A88" w:rsidRPr="00320A88">
        <w:rPr>
          <w:rFonts w:ascii="Times New Roman" w:hAnsi="Times New Roman" w:cs="Times New Roman"/>
          <w:sz w:val="20"/>
          <w:szCs w:val="20"/>
        </w:rPr>
        <w:t xml:space="preserve">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135A91F9"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del w:id="72" w:author="Duncan Ho" w:date="2021-06-25T17:53:00Z">
        <w:r w:rsidR="00AF5002" w:rsidDel="00F01685">
          <w:rPr>
            <w:rFonts w:ascii="Times New Roman" w:hAnsi="Times New Roman" w:cs="Times New Roman"/>
            <w:sz w:val="20"/>
            <w:szCs w:val="20"/>
          </w:rPr>
          <w:delText>boundary</w:delText>
        </w:r>
        <w:r w:rsidR="004868DF" w:rsidDel="00F01685">
          <w:rPr>
            <w:rFonts w:ascii="Times New Roman" w:hAnsi="Times New Roman" w:cs="Times New Roman"/>
            <w:sz w:val="20"/>
            <w:szCs w:val="20"/>
          </w:rPr>
          <w:delText xml:space="preserve"> of the </w:delText>
        </w:r>
      </w:del>
      <w:r w:rsidR="004868DF">
        <w:rPr>
          <w:rFonts w:ascii="Times New Roman" w:hAnsi="Times New Roman" w:cs="Times New Roman"/>
          <w:sz w:val="20"/>
          <w:szCs w:val="20"/>
        </w:rPr>
        <w:t>SME</w:t>
      </w:r>
      <w:r>
        <w:rPr>
          <w:rFonts w:ascii="Times New Roman" w:hAnsi="Times New Roman" w:cs="Times New Roman"/>
          <w:sz w:val="20"/>
          <w:szCs w:val="20"/>
        </w:rPr>
        <w:t xml:space="preserve"> </w:t>
      </w:r>
      <w:ins w:id="73" w:author="Duncan Ho" w:date="2021-06-25T17:54:00Z">
        <w:r w:rsidR="00F01685">
          <w:rPr>
            <w:rFonts w:ascii="Times New Roman" w:hAnsi="Times New Roman" w:cs="Times New Roman"/>
            <w:sz w:val="20"/>
            <w:szCs w:val="20"/>
          </w:rPr>
          <w:t xml:space="preserve">boundary top </w:t>
        </w:r>
      </w:ins>
      <w:r>
        <w:rPr>
          <w:rFonts w:ascii="Times New Roman" w:hAnsi="Times New Roman" w:cs="Times New Roman"/>
          <w:sz w:val="20"/>
          <w:szCs w:val="20"/>
        </w:rPr>
        <w:t xml:space="preserve">is left open </w:t>
      </w:r>
      <w:del w:id="74" w:author="Duncan Ho" w:date="2021-06-25T17:54:00Z">
        <w:r w:rsidR="00AF5002" w:rsidDel="00F01685">
          <w:rPr>
            <w:rFonts w:ascii="Times New Roman" w:hAnsi="Times New Roman" w:cs="Times New Roman"/>
            <w:sz w:val="20"/>
            <w:szCs w:val="20"/>
          </w:rPr>
          <w:delText xml:space="preserve">at the top </w:delText>
        </w:r>
      </w:del>
      <w:r>
        <w:rPr>
          <w:rFonts w:ascii="Times New Roman" w:hAnsi="Times New Roman" w:cs="Times New Roman"/>
          <w:sz w:val="20"/>
          <w:szCs w:val="20"/>
        </w:rPr>
        <w:t>in Figure 4-</w:t>
      </w:r>
      <w:r w:rsidR="00D14119">
        <w:rPr>
          <w:rFonts w:ascii="Times New Roman" w:hAnsi="Times New Roman" w:cs="Times New Roman"/>
          <w:sz w:val="20"/>
          <w:szCs w:val="20"/>
        </w:rPr>
        <w:t>29a</w:t>
      </w:r>
      <w:r>
        <w:rPr>
          <w:rFonts w:ascii="Times New Roman" w:hAnsi="Times New Roman" w:cs="Times New Roman"/>
          <w:sz w:val="20"/>
          <w:szCs w:val="20"/>
        </w:rPr>
        <w:t xml:space="preserve"> (Reference model for an MLD)</w:t>
      </w:r>
      <w:r w:rsidR="004868DF">
        <w:rPr>
          <w:rFonts w:ascii="Times New Roman" w:hAnsi="Times New Roman" w:cs="Times New Roman"/>
          <w:sz w:val="20"/>
          <w:szCs w:val="20"/>
        </w:rPr>
        <w:t xml:space="preserve"> to indicate that the SME </w:t>
      </w:r>
      <w:del w:id="75" w:author="Duncan Ho" w:date="2021-06-25T17:54:00Z">
        <w:r w:rsidR="004868DF" w:rsidDel="00F01685">
          <w:rPr>
            <w:rFonts w:ascii="Times New Roman" w:hAnsi="Times New Roman" w:cs="Times New Roman"/>
            <w:sz w:val="20"/>
            <w:szCs w:val="20"/>
          </w:rPr>
          <w:delText xml:space="preserve">may </w:delText>
        </w:r>
      </w:del>
      <w:ins w:id="76" w:author="Duncan Ho" w:date="2021-06-25T17:54:00Z">
        <w:r w:rsidR="00F01685">
          <w:rPr>
            <w:rFonts w:ascii="Times New Roman" w:hAnsi="Times New Roman" w:cs="Times New Roman"/>
            <w:sz w:val="20"/>
            <w:szCs w:val="20"/>
          </w:rPr>
          <w:t xml:space="preserve">can </w:t>
        </w:r>
      </w:ins>
      <w:r w:rsidR="004868DF">
        <w:rPr>
          <w:rFonts w:ascii="Times New Roman" w:hAnsi="Times New Roman" w:cs="Times New Roman"/>
          <w:sz w:val="20"/>
          <w:szCs w:val="20"/>
        </w:rPr>
        <w:t>contain other functions that are not defined by this standard.</w:t>
      </w:r>
    </w:p>
    <w:p w14:paraId="722F9D89" w14:textId="1F5248F8"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support</w:t>
      </w:r>
      <w:r w:rsidR="004A66D0">
        <w:rPr>
          <w:rFonts w:ascii="Times New Roman" w:hAnsi="Times New Roman" w:cs="Times New Roman"/>
          <w:sz w:val="20"/>
          <w:szCs w:val="20"/>
        </w:rPr>
        <w:t>s</w:t>
      </w:r>
      <w:r w:rsidRPr="00D84A55">
        <w:rPr>
          <w:rFonts w:ascii="Times New Roman" w:hAnsi="Times New Roman" w:cs="Times New Roman"/>
          <w:sz w:val="20"/>
          <w:szCs w:val="20"/>
        </w:rPr>
        <w:t xml:space="preserve"> multiple MAC sublayers</w:t>
      </w:r>
      <w:r w:rsidR="003E25F0">
        <w:rPr>
          <w:rFonts w:ascii="Times New Roman" w:hAnsi="Times New Roman" w:cs="Times New Roman"/>
          <w:sz w:val="20"/>
          <w:szCs w:val="20"/>
        </w:rPr>
        <w:t>,</w:t>
      </w:r>
      <w:r w:rsidRPr="00D84A55">
        <w:rPr>
          <w:rFonts w:ascii="Times New Roman" w:hAnsi="Times New Roman" w:cs="Times New Roman"/>
          <w:sz w:val="20"/>
          <w:szCs w:val="20"/>
        </w:rPr>
        <w:t xml:space="preserve">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5ACBB1BF" w14:textId="68E7CC9B" w:rsidR="00F1229E" w:rsidRDefault="00182CE4" w:rsidP="00D84A55">
      <w:pPr>
        <w:jc w:val="both"/>
        <w:rPr>
          <w:rFonts w:ascii="Times New Roman" w:hAnsi="Times New Roman" w:cs="Times New Roman"/>
          <w:sz w:val="20"/>
          <w:szCs w:val="20"/>
        </w:rPr>
      </w:pPr>
      <w:r>
        <w:rPr>
          <w:rFonts w:ascii="Times New Roman" w:hAnsi="Times New Roman" w:cs="Times New Roman"/>
          <w:sz w:val="20"/>
          <w:szCs w:val="20"/>
        </w:rPr>
        <w:t>T</w:t>
      </w:r>
      <w:r w:rsidR="006C45AF">
        <w:rPr>
          <w:rFonts w:ascii="Times New Roman" w:hAnsi="Times New Roman" w:cs="Times New Roman"/>
          <w:sz w:val="20"/>
          <w:szCs w:val="20"/>
        </w:rPr>
        <w:t>he SME</w:t>
      </w:r>
      <w:r w:rsidR="00DD2FDD">
        <w:rPr>
          <w:rFonts w:ascii="Times New Roman" w:hAnsi="Times New Roman" w:cs="Times New Roman"/>
          <w:sz w:val="20"/>
          <w:szCs w:val="20"/>
        </w:rPr>
        <w:t xml:space="preserve"> </w:t>
      </w:r>
      <w:del w:id="77" w:author="Duncan Ho" w:date="2021-06-25T17:54:00Z">
        <w:r w:rsidR="00DD2FDD" w:rsidDel="00F01685">
          <w:rPr>
            <w:rFonts w:ascii="Times New Roman" w:hAnsi="Times New Roman" w:cs="Times New Roman"/>
            <w:sz w:val="20"/>
            <w:szCs w:val="20"/>
          </w:rPr>
          <w:delText>keeps</w:delText>
        </w:r>
      </w:del>
      <w:ins w:id="78" w:author="Duncan Ho" w:date="2021-06-25T17:54:00Z">
        <w:r w:rsidR="00F01685">
          <w:rPr>
            <w:rFonts w:ascii="Times New Roman" w:hAnsi="Times New Roman" w:cs="Times New Roman"/>
            <w:sz w:val="20"/>
            <w:szCs w:val="20"/>
          </w:rPr>
          <w:t>maintains</w:t>
        </w:r>
      </w:ins>
      <w:r w:rsidR="00DD2FDD">
        <w:rPr>
          <w:rFonts w:ascii="Times New Roman" w:hAnsi="Times New Roman" w:cs="Times New Roman"/>
          <w:sz w:val="20"/>
          <w:szCs w:val="20"/>
        </w:rPr>
        <w:t xml:space="preserve"> the authentication and association states.</w:t>
      </w:r>
      <w:r w:rsidR="00722375">
        <w:rPr>
          <w:rFonts w:ascii="Times New Roman" w:hAnsi="Times New Roman" w:cs="Times New Roman"/>
          <w:sz w:val="20"/>
          <w:szCs w:val="20"/>
        </w:rPr>
        <w:t xml:space="preserve"> The </w:t>
      </w:r>
      <w:r w:rsidR="002F160B">
        <w:rPr>
          <w:rFonts w:ascii="Times New Roman" w:hAnsi="Times New Roman" w:cs="Times New Roman"/>
          <w:sz w:val="20"/>
          <w:szCs w:val="20"/>
        </w:rPr>
        <w:t xml:space="preserve">Authenticator and </w:t>
      </w:r>
      <w:r w:rsidR="001270D0">
        <w:rPr>
          <w:rFonts w:ascii="Times New Roman" w:hAnsi="Times New Roman" w:cs="Times New Roman"/>
          <w:sz w:val="20"/>
          <w:szCs w:val="20"/>
        </w:rPr>
        <w:t xml:space="preserve">the </w:t>
      </w:r>
      <w:r w:rsidR="002F160B">
        <w:rPr>
          <w:rFonts w:ascii="Times New Roman" w:hAnsi="Times New Roman" w:cs="Times New Roman"/>
          <w:sz w:val="20"/>
          <w:szCs w:val="20"/>
        </w:rPr>
        <w:t xml:space="preserve">MAC-SAP </w:t>
      </w:r>
      <w:r w:rsidR="00E772E1">
        <w:rPr>
          <w:rFonts w:ascii="Times New Roman" w:hAnsi="Times New Roman" w:cs="Times New Roman"/>
          <w:sz w:val="20"/>
          <w:szCs w:val="20"/>
        </w:rPr>
        <w:t xml:space="preserve">of the AP MLD </w:t>
      </w:r>
      <w:r w:rsidR="002F160B">
        <w:rPr>
          <w:rFonts w:ascii="Times New Roman" w:hAnsi="Times New Roman" w:cs="Times New Roman"/>
          <w:sz w:val="20"/>
          <w:szCs w:val="20"/>
        </w:rPr>
        <w:t>are</w:t>
      </w:r>
      <w:r w:rsidR="00722375">
        <w:rPr>
          <w:rFonts w:ascii="Times New Roman" w:hAnsi="Times New Roman" w:cs="Times New Roman"/>
          <w:sz w:val="20"/>
          <w:szCs w:val="20"/>
        </w:rPr>
        <w:t xml:space="preserve"> identified by </w:t>
      </w:r>
      <w:r w:rsidR="00E772E1">
        <w:rPr>
          <w:rFonts w:ascii="Times New Roman" w:hAnsi="Times New Roman" w:cs="Times New Roman"/>
          <w:sz w:val="20"/>
          <w:szCs w:val="20"/>
        </w:rPr>
        <w:t>the same</w:t>
      </w:r>
      <w:r w:rsidR="00722375">
        <w:rPr>
          <w:rFonts w:ascii="Times New Roman" w:hAnsi="Times New Roman" w:cs="Times New Roman"/>
          <w:sz w:val="20"/>
          <w:szCs w:val="20"/>
        </w:rPr>
        <w:t xml:space="preserve"> </w:t>
      </w:r>
      <w:r w:rsidR="00E772E1">
        <w:rPr>
          <w:rFonts w:ascii="Times New Roman" w:hAnsi="Times New Roman" w:cs="Times New Roman"/>
          <w:sz w:val="20"/>
          <w:szCs w:val="20"/>
        </w:rPr>
        <w:t xml:space="preserve">AP </w:t>
      </w:r>
      <w:r w:rsidR="00722375">
        <w:rPr>
          <w:rFonts w:ascii="Times New Roman" w:hAnsi="Times New Roman" w:cs="Times New Roman"/>
          <w:sz w:val="20"/>
          <w:szCs w:val="20"/>
        </w:rPr>
        <w:t>MLD MAC address.</w:t>
      </w:r>
      <w:r w:rsidR="00E772E1" w:rsidRPr="00E772E1">
        <w:rPr>
          <w:rFonts w:ascii="Times New Roman" w:hAnsi="Times New Roman" w:cs="Times New Roman"/>
          <w:sz w:val="20"/>
          <w:szCs w:val="20"/>
        </w:rPr>
        <w:t xml:space="preserve"> </w:t>
      </w:r>
      <w:r w:rsidR="00E772E1">
        <w:rPr>
          <w:rFonts w:ascii="Times New Roman" w:hAnsi="Times New Roman" w:cs="Times New Roman"/>
          <w:sz w:val="20"/>
          <w:szCs w:val="20"/>
        </w:rPr>
        <w:t xml:space="preserve">The Supplicant and </w:t>
      </w:r>
      <w:r w:rsidR="001270D0">
        <w:rPr>
          <w:rFonts w:ascii="Times New Roman" w:hAnsi="Times New Roman" w:cs="Times New Roman"/>
          <w:sz w:val="20"/>
          <w:szCs w:val="20"/>
        </w:rPr>
        <w:t xml:space="preserve">the </w:t>
      </w:r>
      <w:r w:rsidR="00E772E1">
        <w:rPr>
          <w:rFonts w:ascii="Times New Roman" w:hAnsi="Times New Roman" w:cs="Times New Roman"/>
          <w:sz w:val="20"/>
          <w:szCs w:val="20"/>
        </w:rPr>
        <w:t>MAC-SAP of the non-AP MLD are identified by the same non-AP MLD MAC address.</w:t>
      </w:r>
    </w:p>
    <w:p w14:paraId="4846F8D0" w14:textId="0398698C"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w:t>
      </w:r>
      <w:r w:rsidR="003517BB">
        <w:rPr>
          <w:rFonts w:ascii="Times New Roman" w:hAnsi="Times New Roman" w:cs="Times New Roman"/>
          <w:sz w:val="20"/>
          <w:szCs w:val="20"/>
        </w:rPr>
        <w:t>s</w:t>
      </w:r>
      <w:r w:rsidR="00EE5AB1">
        <w:rPr>
          <w:rFonts w:ascii="Times New Roman" w:hAnsi="Times New Roman" w:cs="Times New Roman"/>
          <w:sz w:val="20"/>
          <w:szCs w:val="20"/>
        </w:rPr>
        <w:t xml:space="preserve"> or </w:t>
      </w:r>
      <w:r w:rsidRPr="00D84A55">
        <w:rPr>
          <w:rFonts w:ascii="Times New Roman" w:hAnsi="Times New Roman" w:cs="Times New Roman"/>
          <w:sz w:val="20"/>
          <w:szCs w:val="20"/>
        </w:rPr>
        <w:t>channel</w:t>
      </w:r>
      <w:r w:rsidR="003517BB">
        <w:rPr>
          <w:rFonts w:ascii="Times New Roman" w:hAnsi="Times New Roman" w:cs="Times New Roman"/>
          <w:sz w:val="20"/>
          <w:szCs w:val="20"/>
        </w:rPr>
        <w:t>s</w:t>
      </w:r>
      <w:r w:rsidRPr="00D84A55">
        <w:rPr>
          <w:rFonts w:ascii="Times New Roman" w:hAnsi="Times New Roman" w:cs="Times New Roman"/>
          <w:sz w:val="20"/>
          <w:szCs w:val="20"/>
        </w:rPr>
        <w:t xml:space="preserve"> that </w:t>
      </w:r>
      <w:r w:rsidR="003517BB">
        <w:rPr>
          <w:rFonts w:ascii="Times New Roman" w:hAnsi="Times New Roman" w:cs="Times New Roman"/>
          <w:sz w:val="20"/>
          <w:szCs w:val="20"/>
        </w:rPr>
        <w:t>are</w:t>
      </w:r>
      <w:r w:rsidRPr="00D84A55">
        <w:rPr>
          <w:rFonts w:ascii="Times New Roman" w:hAnsi="Times New Roman" w:cs="Times New Roman"/>
          <w:sz w:val="20"/>
          <w:szCs w:val="20"/>
        </w:rPr>
        <w:t xml:space="preserve"> supported by both </w:t>
      </w:r>
      <w:r w:rsidR="00DD2FDD">
        <w:rPr>
          <w:rFonts w:ascii="Times New Roman" w:hAnsi="Times New Roman" w:cs="Times New Roman"/>
          <w:sz w:val="20"/>
          <w:szCs w:val="20"/>
        </w:rPr>
        <w:t>MLDs.</w:t>
      </w:r>
    </w:p>
    <w:p w14:paraId="30D69C83" w14:textId="6CE93E36"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w:t>
      </w:r>
      <w:r w:rsidR="00F1229E">
        <w:rPr>
          <w:rFonts w:ascii="Times New Roman" w:hAnsi="Times New Roman" w:cs="Times New Roman"/>
          <w:sz w:val="20"/>
          <w:szCs w:val="20"/>
        </w:rPr>
        <w:t>has</w:t>
      </w:r>
      <w:r w:rsidR="00DD2FDD">
        <w:rPr>
          <w:rFonts w:ascii="Times New Roman" w:hAnsi="Times New Roman" w:cs="Times New Roman"/>
          <w:sz w:val="20"/>
          <w:szCs w:val="20"/>
        </w:rPr>
        <w:t xml:space="preserve"> a different MAC address within the MLD and each STA affiliated with a non-AP MLD </w:t>
      </w:r>
      <w:r w:rsidR="00F1229E">
        <w:rPr>
          <w:rFonts w:ascii="Times New Roman" w:hAnsi="Times New Roman" w:cs="Times New Roman"/>
          <w:sz w:val="20"/>
          <w:szCs w:val="20"/>
        </w:rPr>
        <w:t xml:space="preserve">has </w:t>
      </w:r>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7ACBE8BA"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lastRenderedPageBreak/>
        <w:t>T</w:t>
      </w:r>
      <w:r w:rsidR="00D84A55" w:rsidRPr="00D84A55">
        <w:rPr>
          <w:rFonts w:ascii="Times New Roman" w:hAnsi="Times New Roman" w:cs="Times New Roman"/>
          <w:sz w:val="20"/>
          <w:szCs w:val="20"/>
        </w:rPr>
        <w:t xml:space="preserve">he </w:t>
      </w:r>
      <w:r w:rsidR="00A44EC8">
        <w:rPr>
          <w:rFonts w:ascii="Times New Roman" w:hAnsi="Times New Roman" w:cs="Times New Roman"/>
          <w:sz w:val="20"/>
          <w:szCs w:val="20"/>
        </w:rPr>
        <w:t xml:space="preserve">SME </w:t>
      </w:r>
      <w:r w:rsidR="00D84A55" w:rsidRPr="00D84A55">
        <w:rPr>
          <w:rFonts w:ascii="Times New Roman" w:hAnsi="Times New Roman" w:cs="Times New Roman"/>
          <w:sz w:val="20"/>
          <w:szCs w:val="20"/>
        </w:rPr>
        <w:t xml:space="preserve">is responsible for coordinating each of the </w:t>
      </w:r>
      <w:ins w:id="79" w:author="Duncan Ho" w:date="2021-06-25T17:55:00Z">
        <w:r w:rsidR="00F01685">
          <w:rPr>
            <w:rFonts w:ascii="Times New Roman" w:hAnsi="Times New Roman" w:cs="Times New Roman"/>
            <w:sz w:val="20"/>
            <w:szCs w:val="20"/>
          </w:rPr>
          <w:t xml:space="preserve">MLMEs of all </w:t>
        </w:r>
      </w:ins>
      <w:r w:rsidR="00674273">
        <w:rPr>
          <w:rFonts w:ascii="Times New Roman" w:hAnsi="Times New Roman" w:cs="Times New Roman"/>
          <w:sz w:val="20"/>
          <w:szCs w:val="20"/>
        </w:rPr>
        <w:t>affiliated STA</w:t>
      </w:r>
      <w:del w:id="80" w:author="Duncan Ho" w:date="2021-06-25T17:55:00Z">
        <w:r w:rsidR="00FA4D9B" w:rsidDel="00F01685">
          <w:rPr>
            <w:rFonts w:ascii="Times New Roman" w:hAnsi="Times New Roman" w:cs="Times New Roman"/>
            <w:sz w:val="20"/>
            <w:szCs w:val="20"/>
          </w:rPr>
          <w:delText>’s</w:delText>
        </w:r>
        <w:r w:rsidR="00674273" w:rsidDel="00F01685">
          <w:rPr>
            <w:rFonts w:ascii="Times New Roman" w:hAnsi="Times New Roman" w:cs="Times New Roman"/>
            <w:sz w:val="20"/>
            <w:szCs w:val="20"/>
          </w:rPr>
          <w:delText xml:space="preserve"> </w:delText>
        </w:r>
        <w:r w:rsidR="00FA4D9B" w:rsidDel="00F01685">
          <w:rPr>
            <w:rFonts w:ascii="Times New Roman" w:hAnsi="Times New Roman" w:cs="Times New Roman"/>
            <w:sz w:val="20"/>
            <w:szCs w:val="20"/>
          </w:rPr>
          <w:delText>MLME</w:delText>
        </w:r>
      </w:del>
      <w:r w:rsidR="00FA4D9B">
        <w:rPr>
          <w:rFonts w:ascii="Times New Roman" w:hAnsi="Times New Roman" w:cs="Times New Roman"/>
          <w:sz w:val="20"/>
          <w:szCs w:val="20"/>
        </w:rPr>
        <w:t xml:space="preserve"> </w:t>
      </w:r>
      <w:r w:rsidR="00D84A55" w:rsidRPr="00D84A55">
        <w:rPr>
          <w:rFonts w:ascii="Times New Roman" w:hAnsi="Times New Roman" w:cs="Times New Roman"/>
          <w:sz w:val="20"/>
          <w:szCs w:val="20"/>
        </w:rPr>
        <w:t xml:space="preserve">to </w:t>
      </w:r>
      <w:del w:id="81" w:author="Duncan Ho" w:date="2021-06-25T17:55:00Z">
        <w:r w:rsidR="00D84A55" w:rsidRPr="00D84A55" w:rsidDel="00F01685">
          <w:rPr>
            <w:rFonts w:ascii="Times New Roman" w:hAnsi="Times New Roman" w:cs="Times New Roman"/>
            <w:sz w:val="20"/>
            <w:szCs w:val="20"/>
          </w:rPr>
          <w:delText>ensu</w:delText>
        </w:r>
      </w:del>
      <w:del w:id="82" w:author="Duncan Ho" w:date="2021-06-25T17:56:00Z">
        <w:r w:rsidR="00D84A55" w:rsidRPr="00D84A55" w:rsidDel="00F01685">
          <w:rPr>
            <w:rFonts w:ascii="Times New Roman" w:hAnsi="Times New Roman" w:cs="Times New Roman"/>
            <w:sz w:val="20"/>
            <w:szCs w:val="20"/>
          </w:rPr>
          <w:delText>re that</w:delText>
        </w:r>
      </w:del>
      <w:ins w:id="83" w:author="Duncan Ho" w:date="2021-06-25T17:56:00Z">
        <w:r w:rsidR="00F01685">
          <w:rPr>
            <w:rFonts w:ascii="Times New Roman" w:hAnsi="Times New Roman" w:cs="Times New Roman"/>
            <w:sz w:val="20"/>
            <w:szCs w:val="20"/>
          </w:rPr>
          <w:t>maintain</w:t>
        </w:r>
      </w:ins>
      <w:r w:rsidR="00D84A55" w:rsidRPr="00D84A55">
        <w:rPr>
          <w:rFonts w:ascii="Times New Roman" w:hAnsi="Times New Roman" w:cs="Times New Roman"/>
          <w:sz w:val="20"/>
          <w:szCs w:val="20"/>
        </w:rPr>
        <w:t xml:space="preserve"> a single RSNA key management entity</w:t>
      </w:r>
      <w:ins w:id="84" w:author="Duncan Ho" w:date="2021-06-25T17:56:00Z">
        <w:r w:rsidR="00F01685">
          <w:rPr>
            <w:rFonts w:ascii="Times New Roman" w:hAnsi="Times New Roman" w:cs="Times New Roman"/>
            <w:sz w:val="20"/>
            <w:szCs w:val="20"/>
          </w:rPr>
          <w:t>, as well as a single</w:t>
        </w:r>
      </w:ins>
      <w:r w:rsidR="00D84A55" w:rsidRPr="00D84A55">
        <w:rPr>
          <w:rFonts w:ascii="Times New Roman" w:hAnsi="Times New Roman" w:cs="Times New Roman"/>
          <w:sz w:val="20"/>
          <w:szCs w:val="20"/>
        </w:rPr>
        <w:t xml:space="preserve"> </w:t>
      </w:r>
      <w:del w:id="85" w:author="Duncan Ho" w:date="2021-06-25T17:56:00Z">
        <w:r w:rsidR="00D84A55" w:rsidRPr="00D84A55" w:rsidDel="00F01685">
          <w:rPr>
            <w:rFonts w:ascii="Times New Roman" w:hAnsi="Times New Roman" w:cs="Times New Roman"/>
            <w:sz w:val="20"/>
            <w:szCs w:val="20"/>
          </w:rPr>
          <w:delText xml:space="preserve">and </w:delText>
        </w:r>
      </w:del>
      <w:r w:rsidR="00D84A55" w:rsidRPr="00D84A55">
        <w:rPr>
          <w:rFonts w:ascii="Times New Roman" w:hAnsi="Times New Roman" w:cs="Times New Roman"/>
          <w:sz w:val="20"/>
          <w:szCs w:val="20"/>
        </w:rPr>
        <w:t xml:space="preserve">IEEE 802.1X Authenticator or Supplicant </w:t>
      </w:r>
      <w:del w:id="86" w:author="Duncan Ho" w:date="2021-06-25T17:56:00Z">
        <w:r w:rsidR="00D84A55" w:rsidRPr="00D84A55" w:rsidDel="00F01685">
          <w:rPr>
            <w:rFonts w:ascii="Times New Roman" w:hAnsi="Times New Roman" w:cs="Times New Roman"/>
            <w:sz w:val="20"/>
            <w:szCs w:val="20"/>
          </w:rPr>
          <w:delText xml:space="preserve">are </w:delText>
        </w:r>
        <w:r w:rsidR="00674273" w:rsidDel="00F01685">
          <w:rPr>
            <w:rFonts w:ascii="Times New Roman" w:hAnsi="Times New Roman" w:cs="Times New Roman"/>
            <w:sz w:val="20"/>
            <w:szCs w:val="20"/>
          </w:rPr>
          <w:delText>maintained</w:delText>
        </w:r>
        <w:r w:rsidR="00674273" w:rsidRPr="00D84A55" w:rsidDel="00F01685">
          <w:rPr>
            <w:rFonts w:ascii="Times New Roman" w:hAnsi="Times New Roman" w:cs="Times New Roman"/>
            <w:sz w:val="20"/>
            <w:szCs w:val="20"/>
          </w:rPr>
          <w:delText xml:space="preserve"> </w:delText>
        </w:r>
      </w:del>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0DD86005" w:rsidR="00D8213E" w:rsidRPr="001B268F" w:rsidRDefault="00D8213E" w:rsidP="00D8213E">
      <w:pPr>
        <w:jc w:val="both"/>
        <w:rPr>
          <w:rFonts w:ascii="Times New Roman" w:hAnsi="Times New Roman" w:cs="Times New Roman"/>
          <w:sz w:val="20"/>
          <w:szCs w:val="20"/>
        </w:rPr>
      </w:pPr>
      <w:r>
        <w:rPr>
          <w:rFonts w:ascii="Times New Roman" w:hAnsi="Times New Roman" w:cs="Times New Roman"/>
          <w:sz w:val="20"/>
          <w:szCs w:val="20"/>
        </w:rPr>
        <w:t xml:space="preserve">An example of an AP MLD with two links (Link 1 and Link 2) is shown in </w:t>
      </w:r>
      <w:r w:rsidRPr="00781398">
        <w:rPr>
          <w:rFonts w:ascii="Times New Roman" w:hAnsi="Times New Roman" w:cs="Times New Roman"/>
          <w:sz w:val="20"/>
          <w:szCs w:val="20"/>
        </w:rPr>
        <w:t xml:space="preserve">Figure </w:t>
      </w:r>
      <w:r w:rsidR="0033516C">
        <w:rPr>
          <w:rFonts w:ascii="Times New Roman" w:hAnsi="Times New Roman" w:cs="Times New Roman"/>
          <w:sz w:val="20"/>
          <w:szCs w:val="20"/>
        </w:rPr>
        <w:t>4</w:t>
      </w:r>
      <w:r w:rsidRPr="00781398">
        <w:rPr>
          <w:rFonts w:ascii="Times New Roman" w:hAnsi="Times New Roman" w:cs="Times New Roman"/>
          <w:sz w:val="20"/>
          <w:szCs w:val="20"/>
        </w:rPr>
        <w:t>-</w:t>
      </w:r>
      <w:r w:rsidR="00D14119">
        <w:rPr>
          <w:rFonts w:ascii="Times New Roman" w:hAnsi="Times New Roman" w:cs="Times New Roman"/>
          <w:sz w:val="20"/>
          <w:szCs w:val="20"/>
        </w:rPr>
        <w:t>29b</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w:t>
      </w:r>
      <w:r w:rsidRPr="00FE7861">
        <w:rPr>
          <w:rFonts w:ascii="Times New Roman" w:hAnsi="Times New Roman" w:cs="Times New Roman"/>
          <w:i/>
          <w:iCs/>
          <w:sz w:val="20"/>
          <w:szCs w:val="20"/>
          <w:rPrChange w:id="87" w:author="Duncan Ho" w:date="2021-06-25T17:57:00Z">
            <w:rPr>
              <w:rFonts w:ascii="Times New Roman" w:hAnsi="Times New Roman" w:cs="Times New Roman"/>
              <w:sz w:val="20"/>
              <w:szCs w:val="20"/>
            </w:rPr>
          </w:rPrChange>
        </w:rPr>
        <w:t>M</w:t>
      </w:r>
      <w:r>
        <w:rPr>
          <w:rFonts w:ascii="Times New Roman" w:hAnsi="Times New Roman" w:cs="Times New Roman"/>
          <w:sz w:val="20"/>
          <w:szCs w:val="20"/>
        </w:rPr>
        <w:t xml:space="preserve"> and two </w:t>
      </w:r>
      <w:r w:rsidR="00F15CBA">
        <w:rPr>
          <w:rFonts w:ascii="Times New Roman" w:hAnsi="Times New Roman" w:cs="Times New Roman"/>
          <w:sz w:val="20"/>
          <w:szCs w:val="20"/>
        </w:rPr>
        <w:t xml:space="preserve">affiliated </w:t>
      </w:r>
      <w:r w:rsidR="009B6DBA">
        <w:rPr>
          <w:rFonts w:ascii="Times New Roman" w:hAnsi="Times New Roman" w:cs="Times New Roman"/>
          <w:sz w:val="20"/>
          <w:szCs w:val="20"/>
        </w:rPr>
        <w:t xml:space="preserve">APs </w:t>
      </w:r>
      <w:r>
        <w:rPr>
          <w:rFonts w:ascii="Times New Roman" w:hAnsi="Times New Roman" w:cs="Times New Roman"/>
          <w:sz w:val="20"/>
          <w:szCs w:val="20"/>
        </w:rPr>
        <w:t xml:space="preserve">(AP1 with MAC address </w:t>
      </w:r>
      <w:r w:rsidRPr="00FE7861">
        <w:rPr>
          <w:rFonts w:ascii="Times New Roman" w:hAnsi="Times New Roman" w:cs="Times New Roman"/>
          <w:i/>
          <w:iCs/>
          <w:sz w:val="20"/>
          <w:szCs w:val="20"/>
          <w:rPrChange w:id="88" w:author="Duncan Ho" w:date="2021-06-25T17:57:00Z">
            <w:rPr>
              <w:rFonts w:ascii="Times New Roman" w:hAnsi="Times New Roman" w:cs="Times New Roman"/>
              <w:sz w:val="20"/>
              <w:szCs w:val="20"/>
            </w:rPr>
          </w:rPrChange>
        </w:rPr>
        <w:t>w</w:t>
      </w:r>
      <w:r>
        <w:rPr>
          <w:rFonts w:ascii="Times New Roman" w:hAnsi="Times New Roman" w:cs="Times New Roman"/>
          <w:sz w:val="20"/>
          <w:szCs w:val="20"/>
        </w:rPr>
        <w:t xml:space="preserve"> and AP2 with MAC address </w:t>
      </w:r>
      <w:r w:rsidRPr="00FE7861">
        <w:rPr>
          <w:rFonts w:ascii="Times New Roman" w:hAnsi="Times New Roman" w:cs="Times New Roman"/>
          <w:i/>
          <w:iCs/>
          <w:sz w:val="20"/>
          <w:szCs w:val="20"/>
          <w:rPrChange w:id="89" w:author="Duncan Ho" w:date="2021-06-25T17:57:00Z">
            <w:rPr>
              <w:rFonts w:ascii="Times New Roman" w:hAnsi="Times New Roman" w:cs="Times New Roman"/>
              <w:sz w:val="20"/>
              <w:szCs w:val="20"/>
            </w:rPr>
          </w:rPrChange>
        </w:rPr>
        <w:t>x</w:t>
      </w:r>
      <w:r>
        <w:rPr>
          <w:rFonts w:ascii="Times New Roman" w:hAnsi="Times New Roman" w:cs="Times New Roman"/>
          <w:sz w:val="20"/>
          <w:szCs w:val="20"/>
        </w:rPr>
        <w:t xml:space="preserve">) </w:t>
      </w:r>
      <w:r w:rsidR="00F15CBA">
        <w:rPr>
          <w:rFonts w:ascii="Times New Roman" w:hAnsi="Times New Roman" w:cs="Times New Roman"/>
          <w:sz w:val="20"/>
          <w:szCs w:val="20"/>
        </w:rPr>
        <w:t>associated with a</w:t>
      </w:r>
      <w:r>
        <w:rPr>
          <w:rFonts w:ascii="Times New Roman" w:hAnsi="Times New Roman" w:cs="Times New Roman"/>
          <w:sz w:val="20"/>
          <w:szCs w:val="20"/>
        </w:rPr>
        <w:t xml:space="preserve"> non-AP MLD with MLD MAC address </w:t>
      </w:r>
      <w:r w:rsidRPr="00FE7861">
        <w:rPr>
          <w:rFonts w:ascii="Times New Roman" w:hAnsi="Times New Roman" w:cs="Times New Roman"/>
          <w:i/>
          <w:iCs/>
          <w:sz w:val="20"/>
          <w:szCs w:val="20"/>
          <w:rPrChange w:id="90" w:author="Duncan Ho" w:date="2021-06-25T17:57:00Z">
            <w:rPr>
              <w:rFonts w:ascii="Times New Roman" w:hAnsi="Times New Roman" w:cs="Times New Roman"/>
              <w:sz w:val="20"/>
              <w:szCs w:val="20"/>
            </w:rPr>
          </w:rPrChange>
        </w:rPr>
        <w:t>P</w:t>
      </w:r>
      <w:r>
        <w:rPr>
          <w:rFonts w:ascii="Times New Roman" w:hAnsi="Times New Roman" w:cs="Times New Roman"/>
          <w:sz w:val="20"/>
          <w:szCs w:val="20"/>
        </w:rPr>
        <w:t xml:space="preserve"> and two </w:t>
      </w:r>
      <w:r w:rsidR="006A3B07">
        <w:rPr>
          <w:rFonts w:ascii="Times New Roman" w:hAnsi="Times New Roman" w:cs="Times New Roman"/>
          <w:sz w:val="20"/>
          <w:szCs w:val="20"/>
        </w:rPr>
        <w:t xml:space="preserve">affiliated </w:t>
      </w:r>
      <w:r>
        <w:rPr>
          <w:rFonts w:ascii="Times New Roman" w:hAnsi="Times New Roman" w:cs="Times New Roman"/>
          <w:sz w:val="20"/>
          <w:szCs w:val="20"/>
        </w:rPr>
        <w:t xml:space="preserve">STAs (STA1 with MAC address </w:t>
      </w:r>
      <w:r w:rsidRPr="00FE7861">
        <w:rPr>
          <w:rFonts w:ascii="Times New Roman" w:hAnsi="Times New Roman" w:cs="Times New Roman"/>
          <w:i/>
          <w:iCs/>
          <w:sz w:val="20"/>
          <w:szCs w:val="20"/>
          <w:rPrChange w:id="91" w:author="Duncan Ho" w:date="2021-06-25T17:57:00Z">
            <w:rPr>
              <w:rFonts w:ascii="Times New Roman" w:hAnsi="Times New Roman" w:cs="Times New Roman"/>
              <w:sz w:val="20"/>
              <w:szCs w:val="20"/>
            </w:rPr>
          </w:rPrChange>
        </w:rPr>
        <w:t>y</w:t>
      </w:r>
      <w:r>
        <w:rPr>
          <w:rFonts w:ascii="Times New Roman" w:hAnsi="Times New Roman" w:cs="Times New Roman"/>
          <w:sz w:val="20"/>
          <w:szCs w:val="20"/>
        </w:rPr>
        <w:t xml:space="preserve"> and STA2 with MAC address z</w:t>
      </w:r>
      <w:r w:rsidRPr="00FE7861">
        <w:rPr>
          <w:rFonts w:ascii="Times New Roman" w:hAnsi="Times New Roman" w:cs="Times New Roman"/>
          <w:i/>
          <w:iCs/>
          <w:sz w:val="20"/>
          <w:szCs w:val="20"/>
          <w:rPrChange w:id="92" w:author="Duncan Ho" w:date="2021-06-25T17:57:00Z">
            <w:rPr>
              <w:rFonts w:ascii="Times New Roman" w:hAnsi="Times New Roman" w:cs="Times New Roman"/>
              <w:sz w:val="20"/>
              <w:szCs w:val="20"/>
            </w:rPr>
          </w:rPrChange>
        </w:rPr>
        <w:t>).</w:t>
      </w:r>
      <w:r>
        <w:rPr>
          <w:rFonts w:ascii="Times New Roman" w:hAnsi="Times New Roman" w:cs="Times New Roman"/>
          <w:sz w:val="20"/>
          <w:szCs w:val="20"/>
        </w:rPr>
        <w:t xml:space="preserve"> Link 1 is established between AP1 and STA1 and link 2 is established between AP2 and STA2.  In general, the MAC address of an MLD and the MAC addresses of the STAs affiliated with the MLD are all different (e.g., </w:t>
      </w:r>
      <w:r w:rsidRPr="00FE7861">
        <w:rPr>
          <w:rFonts w:ascii="Times New Roman" w:hAnsi="Times New Roman" w:cs="Times New Roman"/>
          <w:i/>
          <w:iCs/>
          <w:sz w:val="20"/>
          <w:szCs w:val="20"/>
          <w:rPrChange w:id="93" w:author="Duncan Ho" w:date="2021-06-25T17:57:00Z">
            <w:rPr>
              <w:rFonts w:ascii="Times New Roman" w:hAnsi="Times New Roman" w:cs="Times New Roman"/>
              <w:sz w:val="20"/>
              <w:szCs w:val="20"/>
            </w:rPr>
          </w:rPrChange>
        </w:rPr>
        <w:t>M</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4" w:author="Duncan Ho" w:date="2021-06-25T17:57:00Z">
            <w:rPr>
              <w:rFonts w:ascii="Times New Roman" w:hAnsi="Times New Roman" w:cs="Times New Roman"/>
              <w:sz w:val="20"/>
              <w:szCs w:val="20"/>
            </w:rPr>
          </w:rPrChange>
        </w:rPr>
        <w:t>P</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5" w:author="Duncan Ho" w:date="2021-06-25T17:57:00Z">
            <w:rPr>
              <w:rFonts w:ascii="Times New Roman" w:hAnsi="Times New Roman" w:cs="Times New Roman"/>
              <w:sz w:val="20"/>
              <w:szCs w:val="20"/>
            </w:rPr>
          </w:rPrChange>
        </w:rPr>
        <w:t>w</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6" w:author="Duncan Ho" w:date="2021-06-25T17:57:00Z">
            <w:rPr>
              <w:rFonts w:ascii="Times New Roman" w:hAnsi="Times New Roman" w:cs="Times New Roman"/>
              <w:sz w:val="20"/>
              <w:szCs w:val="20"/>
            </w:rPr>
          </w:rPrChange>
        </w:rPr>
        <w:t>x</w:t>
      </w:r>
      <w:r w:rsidRPr="001B268F">
        <w:rPr>
          <w:rFonts w:ascii="Times New Roman" w:hAnsi="Times New Roman" w:cs="Times New Roman"/>
          <w:sz w:val="20"/>
          <w:szCs w:val="20"/>
        </w:rPr>
        <w:t xml:space="preserve">, </w:t>
      </w:r>
      <w:r w:rsidRPr="00FE7861">
        <w:rPr>
          <w:rFonts w:ascii="Times New Roman" w:hAnsi="Times New Roman" w:cs="Times New Roman"/>
          <w:i/>
          <w:iCs/>
          <w:sz w:val="20"/>
          <w:szCs w:val="20"/>
          <w:rPrChange w:id="97" w:author="Duncan Ho" w:date="2021-06-25T17:57:00Z">
            <w:rPr>
              <w:rFonts w:ascii="Times New Roman" w:hAnsi="Times New Roman" w:cs="Times New Roman"/>
              <w:sz w:val="20"/>
              <w:szCs w:val="20"/>
            </w:rPr>
          </w:rPrChange>
        </w:rPr>
        <w:t>y</w:t>
      </w:r>
      <w:r w:rsidRPr="001B268F">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FE7861">
        <w:rPr>
          <w:rFonts w:ascii="Times New Roman" w:hAnsi="Times New Roman" w:cs="Times New Roman"/>
          <w:i/>
          <w:iCs/>
          <w:sz w:val="20"/>
          <w:szCs w:val="20"/>
          <w:rPrChange w:id="98" w:author="Duncan Ho" w:date="2021-06-25T17:57:00Z">
            <w:rPr>
              <w:rFonts w:ascii="Times New Roman" w:hAnsi="Times New Roman" w:cs="Times New Roman"/>
              <w:sz w:val="20"/>
              <w:szCs w:val="20"/>
            </w:rPr>
          </w:rPrChange>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w:t>
      </w:r>
      <w:r w:rsidR="00DB0D72" w:rsidDel="00461E9F">
        <w:rPr>
          <w:rFonts w:ascii="Times New Roman" w:hAnsi="Times New Roman" w:cs="Times New Roman"/>
          <w:sz w:val="20"/>
          <w:szCs w:val="20"/>
        </w:rPr>
        <w:t xml:space="preserve"> </w:t>
      </w:r>
    </w:p>
    <w:p w14:paraId="5F942885" w14:textId="77777777" w:rsidR="00D8213E" w:rsidRDefault="00D8213E" w:rsidP="00D8213E">
      <w:pPr>
        <w:jc w:val="both"/>
        <w:rPr>
          <w:rFonts w:ascii="Times New Roman" w:hAnsi="Times New Roman" w:cs="Times New Roman"/>
          <w:color w:val="000000"/>
          <w:sz w:val="20"/>
          <w:szCs w:val="20"/>
        </w:rPr>
      </w:pPr>
    </w:p>
    <w:p w14:paraId="51E35BC5" w14:textId="009F540C" w:rsidR="00D8213E" w:rsidRDefault="00FE7861">
      <w:pPr>
        <w:jc w:val="center"/>
        <w:rPr>
          <w:noProof/>
        </w:rPr>
      </w:pPr>
      <w:r>
        <w:rPr>
          <w:noProof/>
        </w:rPr>
        <w:object w:dxaOrig="8071" w:dyaOrig="7876" w14:anchorId="595BFA2A">
          <v:shape id="_x0000_i1026" type="#_x0000_t75" alt="" style="width:404.1pt;height:396.2pt" o:ole="">
            <v:imagedata r:id="rId15" o:title=""/>
          </v:shape>
          <o:OLEObject Type="Embed" ProgID="Visio.Drawing.15" ShapeID="_x0000_i1026" DrawAspect="Content" ObjectID="_1686405829" r:id="rId16"/>
        </w:object>
      </w:r>
    </w:p>
    <w:p w14:paraId="052114CD" w14:textId="77777777" w:rsidR="004241D4" w:rsidRDefault="004241D4" w:rsidP="00141B60">
      <w:pPr>
        <w:jc w:val="center"/>
        <w:rPr>
          <w:rFonts w:ascii="Times New Roman" w:hAnsi="Times New Roman" w:cs="Times New Roman"/>
          <w:sz w:val="20"/>
          <w:szCs w:val="20"/>
        </w:rPr>
      </w:pPr>
    </w:p>
    <w:p w14:paraId="1A446C29" w14:textId="348C7DB1" w:rsidR="00D8213E" w:rsidRPr="006319C0" w:rsidRDefault="00D8213E" w:rsidP="00141B60">
      <w:pPr>
        <w:jc w:val="center"/>
        <w:rPr>
          <w:rFonts w:ascii="Times New Roman" w:hAnsi="Times New Roman" w:cs="Times New Roman"/>
          <w:sz w:val="20"/>
          <w:szCs w:val="20"/>
        </w:rPr>
      </w:pPr>
      <w:r>
        <w:rPr>
          <w:rFonts w:ascii="Times New Roman" w:hAnsi="Times New Roman" w:cs="Times New Roman"/>
          <w:sz w:val="20"/>
          <w:szCs w:val="20"/>
        </w:rPr>
        <w:t xml:space="preserve">Figure </w:t>
      </w:r>
      <w:r w:rsidR="0033516C">
        <w:rPr>
          <w:rFonts w:ascii="Times New Roman" w:hAnsi="Times New Roman" w:cs="Times New Roman"/>
          <w:sz w:val="20"/>
          <w:szCs w:val="20"/>
        </w:rPr>
        <w:t>4</w:t>
      </w:r>
      <w:r>
        <w:rPr>
          <w:rFonts w:ascii="Times New Roman" w:hAnsi="Times New Roman" w:cs="Times New Roman"/>
          <w:sz w:val="20"/>
          <w:szCs w:val="20"/>
        </w:rPr>
        <w:t>-</w:t>
      </w:r>
      <w:r w:rsidR="00D14119">
        <w:rPr>
          <w:rFonts w:ascii="Times New Roman" w:hAnsi="Times New Roman" w:cs="Times New Roman"/>
          <w:sz w:val="20"/>
          <w:szCs w:val="20"/>
        </w:rPr>
        <w:t>29b</w:t>
      </w:r>
      <w:r>
        <w:rPr>
          <w:rFonts w:ascii="Times New Roman" w:hAnsi="Times New Roman" w:cs="Times New Roman"/>
          <w:sz w:val="20"/>
          <w:szCs w:val="20"/>
        </w:rPr>
        <w:t xml:space="preserve"> – Example MLD and the affiliated STA communication system</w:t>
      </w:r>
    </w:p>
    <w:p w14:paraId="4DF62155" w14:textId="0C48195C"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MAC Sublayer </w:t>
      </w:r>
      <w:r w:rsidR="007012F6">
        <w:rPr>
          <w:rFonts w:ascii="Times New Roman" w:eastAsia="Times New Roman" w:hAnsi="Times New Roman" w:cs="Times New Roman"/>
          <w:sz w:val="20"/>
          <w:szCs w:val="20"/>
        </w:rPr>
        <w:t>is</w:t>
      </w:r>
      <w:r w:rsidRPr="00336D6D">
        <w:rPr>
          <w:rFonts w:ascii="Times New Roman" w:eastAsia="Times New Roman" w:hAnsi="Times New Roman" w:cs="Times New Roman"/>
          <w:sz w:val="20"/>
          <w:szCs w:val="20"/>
        </w:rPr>
        <w:t xml:space="preserve"> </w:t>
      </w:r>
      <w:ins w:id="99" w:author="Duncan Ho" w:date="2021-06-25T18:00:00Z">
        <w:r w:rsidR="00731F0B">
          <w:rPr>
            <w:rFonts w:ascii="Times New Roman" w:eastAsia="Times New Roman" w:hAnsi="Times New Roman" w:cs="Times New Roman"/>
            <w:sz w:val="20"/>
            <w:szCs w:val="20"/>
          </w:rPr>
          <w:t xml:space="preserve">further </w:t>
        </w:r>
      </w:ins>
      <w:r w:rsidRPr="00336D6D">
        <w:rPr>
          <w:rFonts w:ascii="Times New Roman" w:eastAsia="Times New Roman" w:hAnsi="Times New Roman" w:cs="Times New Roman"/>
          <w:sz w:val="20"/>
          <w:szCs w:val="20"/>
        </w:rPr>
        <w:t xml:space="preserve">divided into </w:t>
      </w:r>
      <w:ins w:id="100" w:author="Duncan Ho" w:date="2021-06-25T18:00:00Z">
        <w:r w:rsidR="00731F0B">
          <w:rPr>
            <w:rFonts w:ascii="Times New Roman" w:eastAsia="Times New Roman" w:hAnsi="Times New Roman" w:cs="Times New Roman"/>
            <w:sz w:val="20"/>
            <w:szCs w:val="20"/>
          </w:rPr>
          <w:t xml:space="preserve">an </w:t>
        </w:r>
      </w:ins>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and </w:t>
      </w:r>
      <w:ins w:id="101" w:author="Duncan Ho" w:date="2021-06-25T18:00:00Z">
        <w:r w:rsidR="00731F0B">
          <w:rPr>
            <w:rFonts w:ascii="Times New Roman" w:eastAsia="Times New Roman" w:hAnsi="Times New Roman" w:cs="Times New Roman"/>
            <w:sz w:val="20"/>
            <w:szCs w:val="20"/>
          </w:rPr>
          <w:t xml:space="preserve">an </w:t>
        </w:r>
      </w:ins>
      <w:r w:rsidR="006734A7">
        <w:rPr>
          <w:rFonts w:ascii="Times New Roman" w:eastAsia="Times New Roman" w:hAnsi="Times New Roman" w:cs="Times New Roman"/>
          <w:sz w:val="20"/>
          <w:szCs w:val="20"/>
        </w:rPr>
        <w:t>MLD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w:t>
      </w:r>
      <w:del w:id="102" w:author="Duncan Ho" w:date="2021-06-25T18:00:00Z">
        <w:r w:rsidRPr="00336D6D" w:rsidDel="00731F0B">
          <w:rPr>
            <w:rFonts w:ascii="Times New Roman" w:eastAsia="Times New Roman" w:hAnsi="Times New Roman" w:cs="Times New Roman"/>
            <w:sz w:val="20"/>
            <w:szCs w:val="20"/>
          </w:rPr>
          <w:delText xml:space="preserve">common </w:delText>
        </w:r>
      </w:del>
      <w:r w:rsidRPr="00336D6D">
        <w:rPr>
          <w:rFonts w:ascii="Times New Roman" w:eastAsia="Times New Roman" w:hAnsi="Times New Roman" w:cs="Times New Roman"/>
          <w:sz w:val="20"/>
          <w:szCs w:val="20"/>
        </w:rPr>
        <w:t xml:space="preserve">functionalities </w:t>
      </w:r>
      <w:ins w:id="103" w:author="Duncan Ho" w:date="2021-06-25T18:00:00Z">
        <w:r w:rsidR="00731F0B">
          <w:rPr>
            <w:rFonts w:ascii="Times New Roman" w:eastAsia="Times New Roman" w:hAnsi="Times New Roman" w:cs="Times New Roman"/>
            <w:sz w:val="20"/>
            <w:szCs w:val="20"/>
          </w:rPr>
          <w:t xml:space="preserve">that are common </w:t>
        </w:r>
      </w:ins>
      <w:r w:rsidRPr="00336D6D">
        <w:rPr>
          <w:rFonts w:ascii="Times New Roman" w:eastAsia="Times New Roman" w:hAnsi="Times New Roman" w:cs="Times New Roman"/>
          <w:sz w:val="20"/>
          <w:szCs w:val="20"/>
        </w:rPr>
        <w:t xml:space="preserve">across all </w:t>
      </w:r>
      <w:del w:id="104" w:author="Duncan Ho" w:date="2021-06-25T18:00:00Z">
        <w:r w:rsidRPr="00336D6D" w:rsidDel="00731F0B">
          <w:rPr>
            <w:rFonts w:ascii="Times New Roman" w:eastAsia="Times New Roman" w:hAnsi="Times New Roman" w:cs="Times New Roman"/>
            <w:sz w:val="20"/>
            <w:szCs w:val="20"/>
          </w:rPr>
          <w:delText xml:space="preserve">the </w:delText>
        </w:r>
      </w:del>
      <w:r w:rsidRPr="00336D6D">
        <w:rPr>
          <w:rFonts w:ascii="Times New Roman" w:eastAsia="Times New Roman" w:hAnsi="Times New Roman" w:cs="Times New Roman"/>
          <w:sz w:val="20"/>
          <w:szCs w:val="20"/>
        </w:rPr>
        <w:t xml:space="preserve">links and the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w:t>
      </w:r>
      <w:del w:id="105" w:author="Duncan Ho" w:date="2021-06-25T18:01:00Z">
        <w:r w:rsidRPr="00336D6D" w:rsidDel="00731F0B">
          <w:rPr>
            <w:rFonts w:ascii="Times New Roman" w:eastAsia="Times New Roman" w:hAnsi="Times New Roman" w:cs="Times New Roman"/>
            <w:sz w:val="20"/>
            <w:szCs w:val="20"/>
          </w:rPr>
          <w:delText xml:space="preserve">the per-link </w:delText>
        </w:r>
      </w:del>
      <w:r w:rsidRPr="00336D6D">
        <w:rPr>
          <w:rFonts w:ascii="Times New Roman" w:eastAsia="Times New Roman" w:hAnsi="Times New Roman" w:cs="Times New Roman"/>
          <w:sz w:val="20"/>
          <w:szCs w:val="20"/>
        </w:rPr>
        <w:t xml:space="preserve">functionalities that are local </w:t>
      </w:r>
      <w:r w:rsidRPr="00336D6D">
        <w:rPr>
          <w:rFonts w:ascii="Times New Roman" w:eastAsia="Times New Roman" w:hAnsi="Times New Roman" w:cs="Times New Roman"/>
          <w:sz w:val="20"/>
          <w:szCs w:val="20"/>
        </w:rPr>
        <w:lastRenderedPageBreak/>
        <w:t xml:space="preserve">to </w:t>
      </w:r>
      <w:del w:id="106" w:author="Duncan Ho" w:date="2021-06-25T18:01:00Z">
        <w:r w:rsidRPr="00336D6D" w:rsidDel="00731F0B">
          <w:rPr>
            <w:rFonts w:ascii="Times New Roman" w:eastAsia="Times New Roman" w:hAnsi="Times New Roman" w:cs="Times New Roman"/>
            <w:sz w:val="20"/>
            <w:szCs w:val="20"/>
          </w:rPr>
          <w:delText xml:space="preserve">the </w:delText>
        </w:r>
      </w:del>
      <w:ins w:id="107" w:author="Duncan Ho" w:date="2021-06-25T18:01:00Z">
        <w:r w:rsidR="00731F0B">
          <w:rPr>
            <w:rFonts w:ascii="Times New Roman" w:eastAsia="Times New Roman" w:hAnsi="Times New Roman" w:cs="Times New Roman"/>
            <w:sz w:val="20"/>
            <w:szCs w:val="20"/>
          </w:rPr>
          <w:t>each</w:t>
        </w:r>
        <w:r w:rsidR="00731F0B" w:rsidRPr="00336D6D">
          <w:rPr>
            <w:rFonts w:ascii="Times New Roman" w:eastAsia="Times New Roman" w:hAnsi="Times New Roman" w:cs="Times New Roman"/>
            <w:sz w:val="20"/>
            <w:szCs w:val="20"/>
          </w:rPr>
          <w:t xml:space="preserve"> </w:t>
        </w:r>
      </w:ins>
      <w:r w:rsidRPr="00336D6D">
        <w:rPr>
          <w:rFonts w:ascii="Times New Roman" w:eastAsia="Times New Roman" w:hAnsi="Times New Roman" w:cs="Times New Roman"/>
          <w:sz w:val="20"/>
          <w:szCs w:val="20"/>
        </w:rPr>
        <w:t xml:space="preserve">link. Some of the functionalities require joint processing of both the Upper and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s.</w:t>
      </w:r>
    </w:p>
    <w:p w14:paraId="76699BCF" w14:textId="419A3CE4"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w:t>
      </w:r>
      <w:del w:id="108" w:author="Duncan Ho" w:date="2021-06-25T18:14:00Z">
        <w:r w:rsidRPr="00336D6D" w:rsidDel="0066638D">
          <w:rPr>
            <w:rFonts w:ascii="Times New Roman" w:eastAsia="Times New Roman" w:hAnsi="Times New Roman" w:cs="Times New Roman"/>
            <w:sz w:val="20"/>
            <w:szCs w:val="20"/>
          </w:rPr>
          <w:delText xml:space="preserve">functionalities of the </w:delText>
        </w:r>
      </w:del>
      <w:r w:rsidR="006734A7">
        <w:rPr>
          <w:rFonts w:ascii="Times New Roman" w:eastAsia="Times New Roman" w:hAnsi="Times New Roman" w:cs="Times New Roman"/>
          <w:sz w:val="20"/>
          <w:szCs w:val="20"/>
        </w:rPr>
        <w:t>MLD Upper MAC sublayer</w:t>
      </w:r>
      <w:r w:rsidRPr="00336D6D">
        <w:rPr>
          <w:rFonts w:ascii="Times New Roman" w:eastAsia="Times New Roman" w:hAnsi="Times New Roman" w:cs="Times New Roman"/>
          <w:sz w:val="20"/>
          <w:szCs w:val="20"/>
        </w:rPr>
        <w:t xml:space="preserve"> </w:t>
      </w:r>
      <w:ins w:id="109" w:author="Duncan Ho" w:date="2021-06-25T18:14:00Z">
        <w:r w:rsidR="0066638D">
          <w:rPr>
            <w:rFonts w:ascii="Times New Roman" w:eastAsia="Times New Roman" w:hAnsi="Times New Roman" w:cs="Times New Roman"/>
            <w:sz w:val="20"/>
            <w:szCs w:val="20"/>
          </w:rPr>
          <w:t xml:space="preserve">functions </w:t>
        </w:r>
      </w:ins>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4C8B3D8C" w14:textId="33F3EB92"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w:t>
      </w:r>
      <w:ins w:id="110" w:author="Duncan Ho" w:date="2021-06-25T18:02:00Z">
        <w:r w:rsidR="00731F0B">
          <w:rPr>
            <w:rFonts w:ascii="Times New Roman" w:eastAsia="Times New Roman" w:hAnsi="Times New Roman" w:cs="Times New Roman"/>
            <w:sz w:val="20"/>
            <w:szCs w:val="20"/>
          </w:rPr>
          <w:t>,</w:t>
        </w:r>
      </w:ins>
      <w:r w:rsidRPr="00336D6D">
        <w:rPr>
          <w:rFonts w:ascii="Times New Roman" w:eastAsia="Times New Roman" w:hAnsi="Times New Roman" w:cs="Times New Roman"/>
          <w:sz w:val="20"/>
          <w:szCs w:val="20"/>
        </w:rPr>
        <w:t xml:space="preserve"> </w:t>
      </w:r>
      <w:del w:id="111" w:author="Duncan Ho" w:date="2021-06-25T18:02:00Z">
        <w:r w:rsidRPr="00336D6D" w:rsidDel="00731F0B">
          <w:rPr>
            <w:rFonts w:ascii="Times New Roman" w:eastAsia="Times New Roman" w:hAnsi="Times New Roman" w:cs="Times New Roman"/>
            <w:sz w:val="20"/>
            <w:szCs w:val="20"/>
          </w:rPr>
          <w:delText>and (Re)A</w:delText>
        </w:r>
      </w:del>
      <w:ins w:id="112" w:author="Duncan Ho" w:date="2021-06-25T18:02:00Z">
        <w:r w:rsidR="00731F0B">
          <w:rPr>
            <w:rFonts w:ascii="Times New Roman" w:eastAsia="Times New Roman" w:hAnsi="Times New Roman" w:cs="Times New Roman"/>
            <w:sz w:val="20"/>
            <w:szCs w:val="20"/>
          </w:rPr>
          <w:t>a</w:t>
        </w:r>
      </w:ins>
      <w:r w:rsidRPr="00336D6D">
        <w:rPr>
          <w:rFonts w:ascii="Times New Roman" w:eastAsia="Times New Roman" w:hAnsi="Times New Roman" w:cs="Times New Roman"/>
          <w:sz w:val="20"/>
          <w:szCs w:val="20"/>
        </w:rPr>
        <w:t xml:space="preserve">ssociation </w:t>
      </w:r>
      <w:ins w:id="113" w:author="Duncan Ho" w:date="2021-06-25T18:02:00Z">
        <w:r w:rsidR="00731F0B">
          <w:rPr>
            <w:rFonts w:ascii="Times New Roman" w:eastAsia="Times New Roman" w:hAnsi="Times New Roman" w:cs="Times New Roman"/>
            <w:sz w:val="20"/>
            <w:szCs w:val="20"/>
          </w:rPr>
          <w:t xml:space="preserve">and reassociation </w:t>
        </w:r>
      </w:ins>
      <w:r w:rsidRPr="00336D6D">
        <w:rPr>
          <w:rFonts w:ascii="Times New Roman" w:eastAsia="Times New Roman" w:hAnsi="Times New Roman" w:cs="Times New Roman"/>
          <w:sz w:val="20"/>
          <w:szCs w:val="20"/>
        </w:rPr>
        <w:t>(between an AP MLD and a non-AP MLD)</w:t>
      </w:r>
    </w:p>
    <w:p w14:paraId="14C50CB0" w14:textId="52C3BA6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Security </w:t>
      </w:r>
      <w:del w:id="114" w:author="Duncan Ho" w:date="2021-06-25T18:03:00Z">
        <w:r w:rsidRPr="00336D6D" w:rsidDel="00731F0B">
          <w:rPr>
            <w:rFonts w:ascii="Times New Roman" w:eastAsia="Times New Roman" w:hAnsi="Times New Roman" w:cs="Times New Roman"/>
            <w:sz w:val="20"/>
            <w:szCs w:val="20"/>
          </w:rPr>
          <w:delText>A</w:delText>
        </w:r>
      </w:del>
      <w:ins w:id="115" w:author="Duncan Ho" w:date="2021-06-25T18:03:00Z">
        <w:r w:rsidR="00731F0B">
          <w:rPr>
            <w:rFonts w:ascii="Times New Roman" w:eastAsia="Times New Roman" w:hAnsi="Times New Roman" w:cs="Times New Roman"/>
            <w:sz w:val="20"/>
            <w:szCs w:val="20"/>
          </w:rPr>
          <w:t>a</w:t>
        </w:r>
      </w:ins>
      <w:r w:rsidRPr="00336D6D">
        <w:rPr>
          <w:rFonts w:ascii="Times New Roman" w:eastAsia="Times New Roman" w:hAnsi="Times New Roman" w:cs="Times New Roman"/>
          <w:sz w:val="20"/>
          <w:szCs w:val="20"/>
        </w:rPr>
        <w:t>ssociation (</w:t>
      </w:r>
      <w:r w:rsidR="007012F6">
        <w:rPr>
          <w:rFonts w:ascii="Times New Roman" w:eastAsia="Times New Roman" w:hAnsi="Times New Roman" w:cs="Times New Roman"/>
          <w:sz w:val="20"/>
          <w:szCs w:val="20"/>
        </w:rPr>
        <w:t xml:space="preserve">e.g., </w:t>
      </w:r>
      <w:r w:rsidRPr="00336D6D">
        <w:rPr>
          <w:rFonts w:ascii="Times New Roman" w:eastAsia="Times New Roman" w:hAnsi="Times New Roman" w:cs="Times New Roman"/>
          <w:sz w:val="20"/>
          <w:szCs w:val="20"/>
        </w:rPr>
        <w:t>PMKSA, PTKSA)</w:t>
      </w:r>
      <w:r w:rsidR="00102334">
        <w:rPr>
          <w:rFonts w:ascii="Times New Roman" w:eastAsia="Times New Roman" w:hAnsi="Times New Roman" w:cs="Times New Roman"/>
          <w:sz w:val="20"/>
          <w:szCs w:val="20"/>
        </w:rPr>
        <w:t xml:space="preserve"> and distribution of GTK/IGTK/BIGTK</w:t>
      </w:r>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673B3B4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w:t>
      </w:r>
      <w:del w:id="116" w:author="Duncan Ho" w:date="2021-06-25T18:03:00Z">
        <w:r w:rsidRPr="00336D6D" w:rsidDel="00731F0B">
          <w:rPr>
            <w:rFonts w:ascii="Times New Roman" w:eastAsia="Times New Roman" w:hAnsi="Times New Roman" w:cs="Times New Roman"/>
            <w:sz w:val="20"/>
            <w:szCs w:val="20"/>
          </w:rPr>
          <w:delText>D</w:delText>
        </w:r>
      </w:del>
      <w:ins w:id="117" w:author="Duncan Ho" w:date="2021-06-25T18:03:00Z">
        <w:r w:rsidR="00731F0B">
          <w:rPr>
            <w:rFonts w:ascii="Times New Roman" w:eastAsia="Times New Roman" w:hAnsi="Times New Roman" w:cs="Times New Roman"/>
            <w:sz w:val="20"/>
            <w:szCs w:val="20"/>
          </w:rPr>
          <w:t>d</w:t>
        </w:r>
      </w:ins>
      <w:r w:rsidRPr="00336D6D">
        <w:rPr>
          <w:rFonts w:ascii="Times New Roman" w:eastAsia="Times New Roman" w:hAnsi="Times New Roman" w:cs="Times New Roman"/>
          <w:sz w:val="20"/>
          <w:szCs w:val="20"/>
        </w:rPr>
        <w:t>ecryption using PTK for unicast frames</w:t>
      </w:r>
    </w:p>
    <w:p w14:paraId="108A38B3" w14:textId="7B03EE65" w:rsidR="00A17F08" w:rsidRDefault="00A17F08" w:rsidP="00D8213E">
      <w:pPr>
        <w:pStyle w:val="ListParagraph"/>
        <w:numPr>
          <w:ilvl w:val="0"/>
          <w:numId w:val="24"/>
        </w:numPr>
        <w:suppressAutoHyphens/>
        <w:jc w:val="both"/>
        <w:rPr>
          <w:rFonts w:ascii="Times New Roman" w:eastAsia="Times New Roman" w:hAnsi="Times New Roman" w:cs="Times New Roman"/>
          <w:sz w:val="20"/>
          <w:szCs w:val="20"/>
        </w:rPr>
      </w:pPr>
      <w:del w:id="118" w:author="Duncan Ho" w:date="2021-06-25T18:03:00Z">
        <w:r w:rsidDel="00731F0B">
          <w:rPr>
            <w:rFonts w:ascii="Times New Roman" w:eastAsia="Times New Roman" w:hAnsi="Times New Roman" w:cs="Times New Roman"/>
            <w:sz w:val="20"/>
            <w:szCs w:val="20"/>
          </w:rPr>
          <w:delText xml:space="preserve">The </w:delText>
        </w:r>
        <w:r w:rsidR="006734A7" w:rsidDel="00731F0B">
          <w:rPr>
            <w:rFonts w:ascii="Times New Roman" w:eastAsia="Times New Roman" w:hAnsi="Times New Roman" w:cs="Times New Roman"/>
            <w:sz w:val="20"/>
            <w:szCs w:val="20"/>
          </w:rPr>
          <w:delText>MLD Upper MAC sublayer</w:delText>
        </w:r>
        <w:r w:rsidDel="00731F0B">
          <w:rPr>
            <w:rFonts w:ascii="Times New Roman" w:eastAsia="Times New Roman" w:hAnsi="Times New Roman" w:cs="Times New Roman"/>
            <w:sz w:val="20"/>
            <w:szCs w:val="20"/>
          </w:rPr>
          <w:delText xml:space="preserve"> selects</w:delText>
        </w:r>
      </w:del>
      <w:ins w:id="119" w:author="Duncan Ho" w:date="2021-06-25T18:03:00Z">
        <w:r w:rsidR="00731F0B">
          <w:rPr>
            <w:rFonts w:ascii="Times New Roman" w:eastAsia="Times New Roman" w:hAnsi="Times New Roman" w:cs="Times New Roman"/>
            <w:sz w:val="20"/>
            <w:szCs w:val="20"/>
          </w:rPr>
          <w:t>Selection of</w:t>
        </w:r>
      </w:ins>
      <w:r>
        <w:rPr>
          <w:rFonts w:ascii="Times New Roman" w:eastAsia="Times New Roman" w:hAnsi="Times New Roman" w:cs="Times New Roman"/>
          <w:sz w:val="20"/>
          <w:szCs w:val="20"/>
        </w:rPr>
        <w:t xml:space="preserve"> the </w:t>
      </w:r>
      <w:r w:rsidR="006734A7">
        <w:rPr>
          <w:rFonts w:ascii="Times New Roman" w:eastAsia="Times New Roman" w:hAnsi="Times New Roman" w:cs="Times New Roman"/>
          <w:sz w:val="20"/>
          <w:szCs w:val="20"/>
        </w:rPr>
        <w:t>MLD Lower MAC sublayer</w:t>
      </w:r>
      <w:r>
        <w:rPr>
          <w:rFonts w:ascii="Times New Roman" w:eastAsia="Times New Roman" w:hAnsi="Times New Roman" w:cs="Times New Roman"/>
          <w:sz w:val="20"/>
          <w:szCs w:val="20"/>
        </w:rPr>
        <w:t xml:space="preserve"> for transmission</w:t>
      </w:r>
      <w:ins w:id="120" w:author="Duncan Ho" w:date="2021-06-28T10:06:00Z">
        <w:r w:rsidR="001F7AAA">
          <w:rPr>
            <w:rFonts w:ascii="Times New Roman" w:eastAsia="Times New Roman" w:hAnsi="Times New Roman" w:cs="Times New Roman"/>
            <w:sz w:val="20"/>
            <w:szCs w:val="20"/>
          </w:rPr>
          <w:t xml:space="preserve"> (TID</w:t>
        </w:r>
      </w:ins>
      <w:ins w:id="121" w:author="Duncan Ho" w:date="2021-06-28T10:07:00Z">
        <w:r w:rsidR="001F7AAA">
          <w:rPr>
            <w:rFonts w:ascii="Times New Roman" w:eastAsia="Times New Roman" w:hAnsi="Times New Roman" w:cs="Times New Roman"/>
            <w:sz w:val="20"/>
            <w:szCs w:val="20"/>
          </w:rPr>
          <w:t>-to-</w:t>
        </w:r>
      </w:ins>
      <w:ins w:id="122" w:author="Duncan Ho" w:date="2021-06-28T10:06:00Z">
        <w:r w:rsidR="001F7AAA">
          <w:rPr>
            <w:rFonts w:ascii="Times New Roman" w:eastAsia="Times New Roman" w:hAnsi="Times New Roman" w:cs="Times New Roman"/>
            <w:sz w:val="20"/>
            <w:szCs w:val="20"/>
          </w:rPr>
          <w:t>link mapping</w:t>
        </w:r>
      </w:ins>
      <w:ins w:id="123" w:author="Duncan Ho" w:date="2021-06-28T10:07:00Z">
        <w:r w:rsidR="001F7AAA">
          <w:rPr>
            <w:rFonts w:ascii="Times New Roman" w:eastAsia="Times New Roman" w:hAnsi="Times New Roman" w:cs="Times New Roman"/>
            <w:sz w:val="20"/>
            <w:szCs w:val="20"/>
          </w:rPr>
          <w:t xml:space="preserve"> (see </w:t>
        </w:r>
        <w:r w:rsidR="001F7AAA" w:rsidRPr="001F7AAA">
          <w:rPr>
            <w:rFonts w:ascii="Times New Roman" w:eastAsia="Times New Roman" w:hAnsi="Times New Roman" w:cs="Times New Roman"/>
            <w:sz w:val="20"/>
            <w:szCs w:val="20"/>
          </w:rPr>
          <w:t xml:space="preserve">35.3.6.1 </w:t>
        </w:r>
        <w:r w:rsidR="001F7AAA">
          <w:rPr>
            <w:rFonts w:ascii="Times New Roman" w:eastAsia="Times New Roman" w:hAnsi="Times New Roman" w:cs="Times New Roman"/>
            <w:sz w:val="20"/>
            <w:szCs w:val="20"/>
          </w:rPr>
          <w:t>(</w:t>
        </w:r>
        <w:r w:rsidR="001F7AAA" w:rsidRPr="001F7AAA">
          <w:rPr>
            <w:rFonts w:ascii="Times New Roman" w:eastAsia="Times New Roman" w:hAnsi="Times New Roman" w:cs="Times New Roman"/>
            <w:sz w:val="20"/>
            <w:szCs w:val="20"/>
          </w:rPr>
          <w:t>TID-to-link mapping</w:t>
        </w:r>
        <w:r w:rsidR="001F7AAA">
          <w:rPr>
            <w:rFonts w:ascii="Times New Roman" w:eastAsia="Times New Roman" w:hAnsi="Times New Roman" w:cs="Times New Roman"/>
            <w:sz w:val="20"/>
            <w:szCs w:val="20"/>
          </w:rPr>
          <w:t>)</w:t>
        </w:r>
      </w:ins>
      <w:ins w:id="124" w:author="Duncan Ho" w:date="2021-06-28T10:06:00Z">
        <w:r w:rsidR="001F7AAA">
          <w:rPr>
            <w:rFonts w:ascii="Times New Roman" w:eastAsia="Times New Roman" w:hAnsi="Times New Roman" w:cs="Times New Roman"/>
            <w:sz w:val="20"/>
            <w:szCs w:val="20"/>
          </w:rPr>
          <w:t>)</w:t>
        </w:r>
      </w:ins>
      <w:ins w:id="125" w:author="Duncan Ho" w:date="2021-06-28T10:07:00Z">
        <w:r w:rsidR="001F7AAA">
          <w:rPr>
            <w:rFonts w:ascii="Times New Roman" w:eastAsia="Times New Roman" w:hAnsi="Times New Roman" w:cs="Times New Roman"/>
            <w:sz w:val="20"/>
            <w:szCs w:val="20"/>
          </w:rPr>
          <w:t>)</w:t>
        </w:r>
      </w:ins>
    </w:p>
    <w:p w14:paraId="3030B219" w14:textId="619F6BA8" w:rsidR="00B47F28" w:rsidRPr="00A17F08" w:rsidRDefault="00D8213E">
      <w:pPr>
        <w:pStyle w:val="ListParagraph"/>
        <w:numPr>
          <w:ilvl w:val="0"/>
          <w:numId w:val="24"/>
        </w:numPr>
        <w:suppressAutoHyphens/>
        <w:jc w:val="both"/>
        <w:rPr>
          <w:rFonts w:ascii="Times New Roman" w:eastAsia="Times New Roman" w:hAnsi="Times New Roman" w:cs="Times New Roman"/>
          <w:sz w:val="20"/>
          <w:szCs w:val="20"/>
        </w:rPr>
      </w:pPr>
      <w:r w:rsidRPr="00A17F08">
        <w:rPr>
          <w:rFonts w:ascii="Times New Roman" w:eastAsia="Times New Roman" w:hAnsi="Times New Roman" w:cs="Times New Roman"/>
          <w:sz w:val="20"/>
          <w:szCs w:val="20"/>
        </w:rPr>
        <w:t>Reordering of packets to ensure in-order delivery per each BA session</w:t>
      </w:r>
    </w:p>
    <w:p w14:paraId="3498A403" w14:textId="6513ACF3"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sidR="00FB0BCB">
        <w:rPr>
          <w:rFonts w:ascii="Times New Roman" w:eastAsia="Times New Roman" w:hAnsi="Times New Roman" w:cs="Times New Roman"/>
          <w:sz w:val="20"/>
          <w:szCs w:val="20"/>
        </w:rPr>
        <w:t>scoreboarding</w:t>
      </w:r>
      <w:proofErr w:type="spellEnd"/>
      <w:r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Pr="00336D6D">
        <w:rPr>
          <w:rFonts w:ascii="Times New Roman" w:eastAsia="Times New Roman" w:hAnsi="Times New Roman" w:cs="Times New Roman"/>
          <w:sz w:val="20"/>
          <w:szCs w:val="20"/>
        </w:rPr>
        <w:t>(</w:t>
      </w:r>
      <w:ins w:id="126" w:author="Duncan Ho" w:date="2021-06-25T18:11:00Z">
        <w:r w:rsidR="0066638D">
          <w:rPr>
            <w:rFonts w:ascii="Times New Roman" w:eastAsia="Times New Roman" w:hAnsi="Times New Roman" w:cs="Times New Roman"/>
            <w:sz w:val="20"/>
            <w:szCs w:val="20"/>
          </w:rPr>
          <w:t xml:space="preserve">in </w:t>
        </w:r>
      </w:ins>
      <w:r w:rsidR="00D81719">
        <w:rPr>
          <w:rFonts w:ascii="Times New Roman" w:eastAsia="Times New Roman" w:hAnsi="Times New Roman" w:cs="Times New Roman"/>
          <w:sz w:val="20"/>
          <w:szCs w:val="20"/>
        </w:rPr>
        <w:t>collaborat</w:t>
      </w:r>
      <w:del w:id="127" w:author="Duncan Ho" w:date="2021-06-25T18:11:00Z">
        <w:r w:rsidR="00D81719" w:rsidDel="0066638D">
          <w:rPr>
            <w:rFonts w:ascii="Times New Roman" w:eastAsia="Times New Roman" w:hAnsi="Times New Roman" w:cs="Times New Roman"/>
            <w:sz w:val="20"/>
            <w:szCs w:val="20"/>
          </w:rPr>
          <w:delText>ed</w:delText>
        </w:r>
      </w:del>
      <w:ins w:id="128" w:author="Duncan Ho" w:date="2021-06-25T18:11:00Z">
        <w:r w:rsidR="0066638D">
          <w:rPr>
            <w:rFonts w:ascii="Times New Roman" w:eastAsia="Times New Roman" w:hAnsi="Times New Roman" w:cs="Times New Roman"/>
            <w:sz w:val="20"/>
            <w:szCs w:val="20"/>
          </w:rPr>
          <w:t>ion</w:t>
        </w:r>
      </w:ins>
      <w:r w:rsidR="00D81719">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ins w:id="129" w:author="Duncan Ho" w:date="2021-06-25T18:12:00Z">
        <w:r w:rsidR="0066638D">
          <w:rPr>
            <w:rFonts w:ascii="Times New Roman" w:eastAsia="Times New Roman" w:hAnsi="Times New Roman" w:cs="Times New Roman"/>
            <w:sz w:val="20"/>
            <w:szCs w:val="20"/>
          </w:rPr>
          <w:t>)</w:t>
        </w:r>
      </w:ins>
      <w:r w:rsidR="00D81719">
        <w:rPr>
          <w:rFonts w:ascii="Times New Roman" w:eastAsia="Times New Roman" w:hAnsi="Times New Roman" w:cs="Times New Roman"/>
          <w:sz w:val="20"/>
          <w:szCs w:val="20"/>
        </w:rPr>
        <w:t xml:space="preserve">. </w:t>
      </w:r>
      <w:ins w:id="130" w:author="Duncan Ho" w:date="2021-06-25T18:12:00Z">
        <w:r w:rsidR="0066638D">
          <w:rPr>
            <w:rFonts w:ascii="Times New Roman" w:eastAsia="Times New Roman" w:hAnsi="Times New Roman" w:cs="Times New Roman"/>
            <w:sz w:val="20"/>
            <w:szCs w:val="20"/>
          </w:rPr>
          <w:t>Optionally, t</w:t>
        </w:r>
      </w:ins>
      <w:del w:id="131" w:author="Duncan Ho" w:date="2021-06-25T18:12:00Z">
        <w:r w:rsidR="00B47F28" w:rsidDel="0066638D">
          <w:rPr>
            <w:rFonts w:ascii="Times New Roman" w:eastAsia="Times New Roman" w:hAnsi="Times New Roman" w:cs="Times New Roman"/>
            <w:sz w:val="20"/>
            <w:szCs w:val="20"/>
          </w:rPr>
          <w:delText>T</w:delText>
        </w:r>
      </w:del>
      <w:r w:rsidR="00B47F28">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Upper MAC sublayer</w:t>
      </w:r>
      <w:r w:rsidR="00B47F28">
        <w:rPr>
          <w:rFonts w:ascii="Times New Roman" w:eastAsia="Times New Roman" w:hAnsi="Times New Roman" w:cs="Times New Roman"/>
          <w:sz w:val="20"/>
          <w:szCs w:val="20"/>
        </w:rPr>
        <w:t xml:space="preserve"> </w:t>
      </w:r>
      <w:del w:id="132" w:author="Duncan Ho" w:date="2021-06-25T18:12:00Z">
        <w:r w:rsidR="00D81719" w:rsidDel="0066638D">
          <w:rPr>
            <w:rFonts w:ascii="Times New Roman" w:eastAsia="Times New Roman" w:hAnsi="Times New Roman" w:cs="Times New Roman"/>
            <w:sz w:val="20"/>
            <w:szCs w:val="20"/>
          </w:rPr>
          <w:delText xml:space="preserve">optionally </w:delText>
        </w:r>
      </w:del>
      <w:del w:id="133" w:author="Duncan Ho" w:date="2021-06-28T17:14:00Z">
        <w:r w:rsidR="00D81719" w:rsidDel="0045053E">
          <w:rPr>
            <w:rFonts w:ascii="Times New Roman" w:eastAsia="Times New Roman" w:hAnsi="Times New Roman" w:cs="Times New Roman"/>
            <w:sz w:val="20"/>
            <w:szCs w:val="20"/>
          </w:rPr>
          <w:delText xml:space="preserve">indicates </w:delText>
        </w:r>
      </w:del>
      <w:ins w:id="134" w:author="Duncan Ho" w:date="2021-06-28T17:14:00Z">
        <w:r w:rsidR="0045053E">
          <w:rPr>
            <w:rFonts w:ascii="Times New Roman" w:eastAsia="Times New Roman" w:hAnsi="Times New Roman" w:cs="Times New Roman"/>
            <w:sz w:val="20"/>
            <w:szCs w:val="20"/>
          </w:rPr>
          <w:t>delivers</w:t>
        </w:r>
        <w:r w:rsidR="0045053E">
          <w:rPr>
            <w:rFonts w:ascii="Times New Roman" w:eastAsia="Times New Roman" w:hAnsi="Times New Roman" w:cs="Times New Roman"/>
            <w:sz w:val="20"/>
            <w:szCs w:val="20"/>
          </w:rPr>
          <w:t xml:space="preserve"> </w:t>
        </w:r>
      </w:ins>
      <w:r w:rsidR="00D81719">
        <w:rPr>
          <w:rFonts w:ascii="Times New Roman" w:eastAsia="Times New Roman" w:hAnsi="Times New Roman" w:cs="Times New Roman"/>
          <w:sz w:val="20"/>
          <w:szCs w:val="20"/>
        </w:rPr>
        <w:t xml:space="preserve">the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one link to the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of other links</w:t>
      </w:r>
      <w:r w:rsidRPr="00336D6D">
        <w:rPr>
          <w:rFonts w:ascii="Times New Roman" w:eastAsia="Times New Roman" w:hAnsi="Times New Roman" w:cs="Times New Roman"/>
          <w:sz w:val="20"/>
          <w:szCs w:val="20"/>
        </w:rPr>
        <w:t>)</w:t>
      </w:r>
    </w:p>
    <w:p w14:paraId="5ED8D5EA" w14:textId="4AD2B533"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MLD-level management info</w:t>
      </w:r>
      <w:ins w:id="135" w:author="Duncan Ho" w:date="2021-06-25T18:05:00Z">
        <w:r w:rsidR="00731F0B">
          <w:rPr>
            <w:rFonts w:ascii="Times New Roman" w:eastAsia="Times New Roman" w:hAnsi="Times New Roman" w:cs="Times New Roman"/>
            <w:sz w:val="20"/>
            <w:szCs w:val="20"/>
          </w:rPr>
          <w:t>rmation</w:t>
        </w:r>
      </w:ins>
      <w:r w:rsidRPr="00336D6D">
        <w:rPr>
          <w:rFonts w:ascii="Times New Roman" w:eastAsia="Times New Roman" w:hAnsi="Times New Roman" w:cs="Times New Roman"/>
          <w:sz w:val="20"/>
          <w:szCs w:val="20"/>
        </w:rPr>
        <w:t xml:space="preserve"> exchange/indication via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Lower MAC sublayer</w:t>
      </w:r>
    </w:p>
    <w:p w14:paraId="3F934F25" w14:textId="428D8C2B"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The </w:t>
      </w:r>
      <w:del w:id="136" w:author="Duncan Ho" w:date="2021-06-25T18:14:00Z">
        <w:r w:rsidRPr="00336D6D" w:rsidDel="0066638D">
          <w:rPr>
            <w:rFonts w:ascii="Times New Roman" w:eastAsia="Times New Roman" w:hAnsi="Times New Roman" w:cs="Times New Roman"/>
            <w:sz w:val="20"/>
            <w:szCs w:val="20"/>
          </w:rPr>
          <w:delText>functionalities of the</w:delText>
        </w:r>
      </w:del>
      <w:r w:rsidRPr="00336D6D">
        <w:rPr>
          <w:rFonts w:ascii="Times New Roman" w:eastAsia="Times New Roman" w:hAnsi="Times New Roman" w:cs="Times New Roman"/>
          <w:sz w:val="20"/>
          <w:szCs w:val="20"/>
        </w:rPr>
        <w:t xml:space="preserve"> </w:t>
      </w:r>
      <w:r w:rsidR="006734A7">
        <w:rPr>
          <w:rFonts w:ascii="Times New Roman" w:eastAsia="Times New Roman" w:hAnsi="Times New Roman" w:cs="Times New Roman"/>
          <w:sz w:val="20"/>
          <w:szCs w:val="20"/>
        </w:rPr>
        <w:t>MLD Lower MAC sublayer</w:t>
      </w:r>
      <w:r w:rsidRPr="00336D6D">
        <w:rPr>
          <w:rFonts w:ascii="Times New Roman" w:eastAsia="Times New Roman" w:hAnsi="Times New Roman" w:cs="Times New Roman"/>
          <w:sz w:val="20"/>
          <w:szCs w:val="20"/>
        </w:rPr>
        <w:t xml:space="preserve"> </w:t>
      </w:r>
      <w:ins w:id="137" w:author="Duncan Ho" w:date="2021-06-25T18:14:00Z">
        <w:r w:rsidR="0066638D">
          <w:rPr>
            <w:rFonts w:ascii="Times New Roman" w:eastAsia="Times New Roman" w:hAnsi="Times New Roman" w:cs="Times New Roman"/>
            <w:sz w:val="20"/>
            <w:szCs w:val="20"/>
          </w:rPr>
          <w:t xml:space="preserve">functions </w:t>
        </w:r>
      </w:ins>
      <w:r w:rsidR="00381CFA">
        <w:rPr>
          <w:rFonts w:ascii="Times New Roman" w:eastAsia="Times New Roman" w:hAnsi="Times New Roman" w:cs="Times New Roman"/>
          <w:sz w:val="20"/>
          <w:szCs w:val="20"/>
        </w:rPr>
        <w:t>include</w:t>
      </w:r>
      <w:r w:rsidRPr="00336D6D">
        <w:rPr>
          <w:rFonts w:ascii="Times New Roman" w:eastAsia="Times New Roman" w:hAnsi="Times New Roman" w:cs="Times New Roman"/>
          <w:sz w:val="20"/>
          <w:szCs w:val="20"/>
        </w:rPr>
        <w:t>:</w:t>
      </w:r>
    </w:p>
    <w:p w14:paraId="11500FD1" w14:textId="24145B7B" w:rsidR="00D8213E" w:rsidRDefault="007F0A58" w:rsidP="00D8213E">
      <w:pPr>
        <w:pStyle w:val="ListParagraph"/>
        <w:numPr>
          <w:ilvl w:val="0"/>
          <w:numId w:val="24"/>
        </w:numPr>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Maintenance of </w:t>
      </w:r>
      <w:r w:rsidR="00D8213E" w:rsidRPr="00336D6D">
        <w:rPr>
          <w:rFonts w:ascii="Times New Roman" w:eastAsia="Times New Roman" w:hAnsi="Times New Roman" w:cs="Times New Roman"/>
          <w:sz w:val="20"/>
          <w:szCs w:val="20"/>
        </w:rPr>
        <w:t>Link-specific GTK/IGTK/BIGTK (between an AP affiliated with the AP MLD and a STA affiliated with the non-AP MLD)</w:t>
      </w:r>
    </w:p>
    <w:p w14:paraId="477B8271" w14:textId="5695F221"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w:t>
      </w:r>
      <w:r w:rsidR="007F0A58">
        <w:rPr>
          <w:rFonts w:ascii="Times New Roman" w:eastAsia="Times New Roman" w:hAnsi="Times New Roman" w:cs="Times New Roman"/>
          <w:sz w:val="20"/>
          <w:szCs w:val="20"/>
        </w:rPr>
        <w:t>/integrity protection</w:t>
      </w:r>
      <w:r w:rsidRPr="00336D6D">
        <w:rPr>
          <w:rFonts w:ascii="Times New Roman" w:eastAsia="Times New Roman" w:hAnsi="Times New Roman" w:cs="Times New Roman"/>
          <w:sz w:val="20"/>
          <w:szCs w:val="20"/>
        </w:rPr>
        <w:t xml:space="preserve"> </w:t>
      </w:r>
      <w:r w:rsidR="00935A11">
        <w:rPr>
          <w:rFonts w:ascii="Times New Roman" w:eastAsia="Times New Roman" w:hAnsi="Times New Roman" w:cs="Times New Roman"/>
          <w:sz w:val="20"/>
          <w:szCs w:val="20"/>
        </w:rPr>
        <w:t xml:space="preserve">and </w:t>
      </w:r>
      <w:del w:id="138" w:author="Duncan Ho" w:date="2021-06-28T17:17:00Z">
        <w:r w:rsidR="00935A11" w:rsidDel="000A3CCF">
          <w:rPr>
            <w:rFonts w:ascii="Times New Roman" w:eastAsia="Times New Roman" w:hAnsi="Times New Roman" w:cs="Times New Roman"/>
            <w:sz w:val="20"/>
            <w:szCs w:val="20"/>
          </w:rPr>
          <w:delText>SN/</w:delText>
        </w:r>
      </w:del>
      <w:r w:rsidR="00935A11">
        <w:rPr>
          <w:rFonts w:ascii="Times New Roman" w:eastAsia="Times New Roman" w:hAnsi="Times New Roman" w:cs="Times New Roman"/>
          <w:sz w:val="20"/>
          <w:szCs w:val="20"/>
        </w:rPr>
        <w:t xml:space="preserve">PN assignment </w:t>
      </w:r>
      <w:r w:rsidRPr="00336D6D">
        <w:rPr>
          <w:rFonts w:ascii="Times New Roman" w:eastAsia="Times New Roman" w:hAnsi="Times New Roman" w:cs="Times New Roman"/>
          <w:sz w:val="20"/>
          <w:szCs w:val="20"/>
        </w:rPr>
        <w:t>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2724A1AB" w:rsidR="00D8213E" w:rsidRPr="00336D6D" w:rsidDel="00225B22" w:rsidRDefault="00D8213E" w:rsidP="00D8213E">
      <w:pPr>
        <w:pStyle w:val="ListParagraph"/>
        <w:numPr>
          <w:ilvl w:val="0"/>
          <w:numId w:val="24"/>
        </w:numPr>
        <w:suppressAutoHyphens/>
        <w:jc w:val="both"/>
        <w:rPr>
          <w:del w:id="139" w:author="Duncan Ho" w:date="2021-06-28T17:10:00Z"/>
          <w:rFonts w:ascii="Times New Roman" w:eastAsia="Times New Roman" w:hAnsi="Times New Roman" w:cs="Times New Roman"/>
          <w:sz w:val="20"/>
          <w:szCs w:val="20"/>
        </w:rPr>
      </w:pPr>
      <w:del w:id="140" w:author="Duncan Ho" w:date="2021-06-28T17:10:00Z">
        <w:r w:rsidRPr="00336D6D" w:rsidDel="00225B22">
          <w:rPr>
            <w:rFonts w:ascii="Times New Roman" w:eastAsia="Times New Roman" w:hAnsi="Times New Roman" w:cs="Times New Roman"/>
            <w:sz w:val="20"/>
            <w:szCs w:val="20"/>
          </w:rPr>
          <w:delText xml:space="preserve">Group addressed </w:delText>
        </w:r>
        <w:r w:rsidR="00274833" w:rsidDel="00225B22">
          <w:rPr>
            <w:rFonts w:ascii="Times New Roman" w:eastAsia="Times New Roman" w:hAnsi="Times New Roman" w:cs="Times New Roman"/>
            <w:sz w:val="20"/>
            <w:szCs w:val="20"/>
          </w:rPr>
          <w:delText xml:space="preserve">data </w:delText>
        </w:r>
        <w:r w:rsidRPr="00336D6D" w:rsidDel="00225B22">
          <w:rPr>
            <w:rFonts w:ascii="Times New Roman" w:eastAsia="Times New Roman" w:hAnsi="Times New Roman" w:cs="Times New Roman"/>
            <w:sz w:val="20"/>
            <w:szCs w:val="20"/>
          </w:rPr>
          <w:delText>frames delivery</w:delText>
        </w:r>
      </w:del>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697C791C"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 xml:space="preserve">Power save </w:t>
      </w:r>
      <w:del w:id="141" w:author="Duncan Ho" w:date="2021-06-25T18:15:00Z">
        <w:r w:rsidRPr="00336D6D" w:rsidDel="0066638D">
          <w:rPr>
            <w:rFonts w:ascii="Times New Roman" w:eastAsia="Times New Roman" w:hAnsi="Times New Roman" w:cs="Times New Roman"/>
            <w:sz w:val="20"/>
            <w:szCs w:val="20"/>
          </w:rPr>
          <w:delText>(state/mode)</w:delText>
        </w:r>
      </w:del>
      <w:ins w:id="142" w:author="Duncan Ho" w:date="2021-06-25T18:14:00Z">
        <w:r w:rsidR="0066638D">
          <w:rPr>
            <w:rFonts w:ascii="Times New Roman" w:eastAsia="Times New Roman" w:hAnsi="Times New Roman" w:cs="Times New Roman"/>
            <w:sz w:val="20"/>
            <w:szCs w:val="20"/>
          </w:rPr>
          <w:t>s</w:t>
        </w:r>
      </w:ins>
      <w:ins w:id="143" w:author="Duncan Ho" w:date="2021-06-25T18:15:00Z">
        <w:r w:rsidR="0066638D">
          <w:rPr>
            <w:rFonts w:ascii="Times New Roman" w:eastAsia="Times New Roman" w:hAnsi="Times New Roman" w:cs="Times New Roman"/>
            <w:sz w:val="20"/>
            <w:szCs w:val="20"/>
          </w:rPr>
          <w:t>tate and mode</w:t>
        </w:r>
      </w:ins>
    </w:p>
    <w:p w14:paraId="0717EEE0" w14:textId="256F89E6"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del w:id="144" w:author="Duncan Ho" w:date="2021-06-25T18:15:00Z">
        <w:r w:rsidRPr="00336D6D" w:rsidDel="0066638D">
          <w:rPr>
            <w:rFonts w:ascii="Times New Roman" w:eastAsia="Times New Roman" w:hAnsi="Times New Roman" w:cs="Times New Roman"/>
            <w:sz w:val="20"/>
            <w:szCs w:val="20"/>
          </w:rPr>
          <w:delText xml:space="preserve">Frame reception </w:delText>
        </w:r>
      </w:del>
      <w:r w:rsidRPr="00336D6D">
        <w:rPr>
          <w:rFonts w:ascii="Times New Roman" w:eastAsia="Times New Roman" w:hAnsi="Times New Roman" w:cs="Times New Roman"/>
          <w:sz w:val="20"/>
          <w:szCs w:val="20"/>
        </w:rPr>
        <w:t>MAC address filtering</w:t>
      </w:r>
      <w:ins w:id="145" w:author="Duncan Ho" w:date="2021-06-25T18:15:00Z">
        <w:r w:rsidR="0066638D">
          <w:rPr>
            <w:rFonts w:ascii="Times New Roman" w:eastAsia="Times New Roman" w:hAnsi="Times New Roman" w:cs="Times New Roman"/>
            <w:sz w:val="20"/>
            <w:szCs w:val="20"/>
          </w:rPr>
          <w:t xml:space="preserve"> for frame reception</w:t>
        </w:r>
      </w:ins>
    </w:p>
    <w:p w14:paraId="3C33C471" w14:textId="332103FB"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Pr>
          <w:rFonts w:ascii="Times New Roman" w:eastAsia="Times New Roman" w:hAnsi="Times New Roman" w:cs="Times New Roman"/>
          <w:sz w:val="20"/>
          <w:szCs w:val="20"/>
        </w:rPr>
        <w:t>scoreboarding</w:t>
      </w:r>
      <w:proofErr w:type="spellEnd"/>
      <w:r w:rsidR="00D8213E" w:rsidRPr="00336D6D">
        <w:rPr>
          <w:rFonts w:ascii="Times New Roman" w:eastAsia="Times New Roman" w:hAnsi="Times New Roman" w:cs="Times New Roman"/>
          <w:sz w:val="20"/>
          <w:szCs w:val="20"/>
        </w:rPr>
        <w:t xml:space="preserve"> </w:t>
      </w:r>
      <w:r w:rsidR="00742F65">
        <w:rPr>
          <w:rFonts w:ascii="Times New Roman" w:eastAsia="Times New Roman" w:hAnsi="Times New Roman" w:cs="Times New Roman"/>
          <w:sz w:val="20"/>
          <w:szCs w:val="20"/>
        </w:rPr>
        <w:t xml:space="preserve">for </w:t>
      </w:r>
      <w:r w:rsidR="00D67F89">
        <w:rPr>
          <w:rFonts w:ascii="Times New Roman" w:eastAsia="Times New Roman" w:hAnsi="Times New Roman" w:cs="Times New Roman"/>
          <w:sz w:val="20"/>
          <w:szCs w:val="20"/>
        </w:rPr>
        <w:t xml:space="preserve">individually addressed </w:t>
      </w:r>
      <w:r w:rsidR="00742F65">
        <w:rPr>
          <w:rFonts w:ascii="Times New Roman" w:eastAsia="Times New Roman" w:hAnsi="Times New Roman" w:cs="Times New Roman"/>
          <w:sz w:val="20"/>
          <w:szCs w:val="20"/>
        </w:rPr>
        <w:t xml:space="preserve">frames </w:t>
      </w:r>
      <w:r w:rsidR="00D8213E" w:rsidRPr="00336D6D">
        <w:rPr>
          <w:rFonts w:ascii="Times New Roman" w:eastAsia="Times New Roman" w:hAnsi="Times New Roman" w:cs="Times New Roman"/>
          <w:sz w:val="20"/>
          <w:szCs w:val="20"/>
        </w:rPr>
        <w:t>(</w:t>
      </w:r>
      <w:ins w:id="146" w:author="Duncan Ho" w:date="2021-06-25T18:15:00Z">
        <w:r w:rsidR="0066638D">
          <w:rPr>
            <w:rFonts w:ascii="Times New Roman" w:eastAsia="Times New Roman" w:hAnsi="Times New Roman" w:cs="Times New Roman"/>
            <w:sz w:val="20"/>
            <w:szCs w:val="20"/>
          </w:rPr>
          <w:t xml:space="preserve">in </w:t>
        </w:r>
      </w:ins>
      <w:r w:rsidR="00D81719">
        <w:rPr>
          <w:rFonts w:ascii="Times New Roman" w:eastAsia="Times New Roman" w:hAnsi="Times New Roman" w:cs="Times New Roman"/>
          <w:sz w:val="20"/>
          <w:szCs w:val="20"/>
        </w:rPr>
        <w:t>collaborat</w:t>
      </w:r>
      <w:del w:id="147" w:author="Duncan Ho" w:date="2021-06-25T18:15:00Z">
        <w:r w:rsidR="00D81719" w:rsidDel="0066638D">
          <w:rPr>
            <w:rFonts w:ascii="Times New Roman" w:eastAsia="Times New Roman" w:hAnsi="Times New Roman" w:cs="Times New Roman"/>
            <w:sz w:val="20"/>
            <w:szCs w:val="20"/>
          </w:rPr>
          <w:delText>ed</w:delText>
        </w:r>
      </w:del>
      <w:ins w:id="148" w:author="Duncan Ho" w:date="2021-06-25T18:15:00Z">
        <w:r w:rsidR="0066638D">
          <w:rPr>
            <w:rFonts w:ascii="Times New Roman" w:eastAsia="Times New Roman" w:hAnsi="Times New Roman" w:cs="Times New Roman"/>
            <w:sz w:val="20"/>
            <w:szCs w:val="20"/>
          </w:rPr>
          <w:t>ion</w:t>
        </w:r>
      </w:ins>
      <w:r w:rsidR="00D8213E" w:rsidRPr="00336D6D">
        <w:rPr>
          <w:rFonts w:ascii="Times New Roman" w:eastAsia="Times New Roman" w:hAnsi="Times New Roman" w:cs="Times New Roman"/>
          <w:sz w:val="20"/>
          <w:szCs w:val="20"/>
        </w:rPr>
        <w:t xml:space="preserve"> with </w:t>
      </w:r>
      <w:r w:rsidR="00141B60">
        <w:rPr>
          <w:rFonts w:ascii="Times New Roman" w:eastAsia="Times New Roman" w:hAnsi="Times New Roman" w:cs="Times New Roman"/>
          <w:sz w:val="20"/>
          <w:szCs w:val="20"/>
        </w:rPr>
        <w:t xml:space="preserve">the </w:t>
      </w:r>
      <w:r w:rsidR="006734A7">
        <w:rPr>
          <w:rFonts w:ascii="Times New Roman" w:eastAsia="Times New Roman" w:hAnsi="Times New Roman" w:cs="Times New Roman"/>
          <w:sz w:val="20"/>
          <w:szCs w:val="20"/>
        </w:rPr>
        <w:t>MLD Upper MAC sublayer</w:t>
      </w:r>
      <w:ins w:id="149" w:author="Duncan Ho" w:date="2021-06-25T18:15:00Z">
        <w:r w:rsidR="0066638D">
          <w:rPr>
            <w:rFonts w:ascii="Times New Roman" w:eastAsia="Times New Roman" w:hAnsi="Times New Roman" w:cs="Times New Roman"/>
            <w:sz w:val="20"/>
            <w:szCs w:val="20"/>
          </w:rPr>
          <w:t>)</w:t>
        </w:r>
      </w:ins>
      <w:r w:rsidR="00D81719">
        <w:rPr>
          <w:rFonts w:ascii="Times New Roman" w:eastAsia="Times New Roman" w:hAnsi="Times New Roman" w:cs="Times New Roman"/>
          <w:sz w:val="20"/>
          <w:szCs w:val="20"/>
        </w:rPr>
        <w:t xml:space="preserve">. </w:t>
      </w:r>
      <w:ins w:id="150" w:author="Duncan Ho" w:date="2021-06-25T18:15:00Z">
        <w:r w:rsidR="0066638D">
          <w:rPr>
            <w:rFonts w:ascii="Times New Roman" w:eastAsia="Times New Roman" w:hAnsi="Times New Roman" w:cs="Times New Roman"/>
            <w:sz w:val="20"/>
            <w:szCs w:val="20"/>
          </w:rPr>
          <w:t>Opt</w:t>
        </w:r>
      </w:ins>
      <w:ins w:id="151" w:author="Duncan Ho" w:date="2021-06-25T18:16:00Z">
        <w:r w:rsidR="0066638D">
          <w:rPr>
            <w:rFonts w:ascii="Times New Roman" w:eastAsia="Times New Roman" w:hAnsi="Times New Roman" w:cs="Times New Roman"/>
            <w:sz w:val="20"/>
            <w:szCs w:val="20"/>
          </w:rPr>
          <w:t>i</w:t>
        </w:r>
      </w:ins>
      <w:ins w:id="152" w:author="Duncan Ho" w:date="2021-06-25T18:15:00Z">
        <w:r w:rsidR="0066638D">
          <w:rPr>
            <w:rFonts w:ascii="Times New Roman" w:eastAsia="Times New Roman" w:hAnsi="Times New Roman" w:cs="Times New Roman"/>
            <w:sz w:val="20"/>
            <w:szCs w:val="20"/>
          </w:rPr>
          <w:t xml:space="preserve">onally, </w:t>
        </w:r>
      </w:ins>
      <w:del w:id="153" w:author="Duncan Ho" w:date="2021-06-25T18:16:00Z">
        <w:r w:rsidR="00D81719" w:rsidDel="0066638D">
          <w:rPr>
            <w:rFonts w:ascii="Times New Roman" w:eastAsia="Times New Roman" w:hAnsi="Times New Roman" w:cs="Times New Roman"/>
            <w:sz w:val="20"/>
            <w:szCs w:val="20"/>
          </w:rPr>
          <w:delText>T</w:delText>
        </w:r>
      </w:del>
      <w:ins w:id="154" w:author="Duncan Ho" w:date="2021-06-25T18:16:00Z">
        <w:r w:rsidR="0066638D">
          <w:rPr>
            <w:rFonts w:ascii="Times New Roman" w:eastAsia="Times New Roman" w:hAnsi="Times New Roman" w:cs="Times New Roman"/>
            <w:sz w:val="20"/>
            <w:szCs w:val="20"/>
          </w:rPr>
          <w:t>t</w:t>
        </w:r>
      </w:ins>
      <w:r w:rsidR="00D81719">
        <w:rPr>
          <w:rFonts w:ascii="Times New Roman" w:eastAsia="Times New Roman" w:hAnsi="Times New Roman" w:cs="Times New Roman"/>
          <w:sz w:val="20"/>
          <w:szCs w:val="20"/>
        </w:rPr>
        <w:t xml:space="preserve">he </w:t>
      </w:r>
      <w:r w:rsidR="006734A7">
        <w:rPr>
          <w:rFonts w:ascii="Times New Roman" w:eastAsia="Times New Roman" w:hAnsi="Times New Roman" w:cs="Times New Roman"/>
          <w:sz w:val="20"/>
          <w:szCs w:val="20"/>
        </w:rPr>
        <w:t>MLD Lower MAC sublayer</w:t>
      </w:r>
      <w:r w:rsidR="00D81719">
        <w:rPr>
          <w:rFonts w:ascii="Times New Roman" w:eastAsia="Times New Roman" w:hAnsi="Times New Roman" w:cs="Times New Roman"/>
          <w:sz w:val="20"/>
          <w:szCs w:val="20"/>
        </w:rPr>
        <w:t xml:space="preserve"> </w:t>
      </w:r>
      <w:del w:id="155" w:author="Duncan Ho" w:date="2021-06-25T18:16:00Z">
        <w:r w:rsidR="00D81719" w:rsidDel="0066638D">
          <w:rPr>
            <w:rFonts w:ascii="Times New Roman" w:eastAsia="Times New Roman" w:hAnsi="Times New Roman" w:cs="Times New Roman"/>
            <w:sz w:val="20"/>
            <w:szCs w:val="20"/>
          </w:rPr>
          <w:delText xml:space="preserve">optionally </w:delText>
        </w:r>
      </w:del>
      <w:r w:rsidR="00D81719">
        <w:rPr>
          <w:rFonts w:ascii="Times New Roman" w:eastAsia="Times New Roman" w:hAnsi="Times New Roman" w:cs="Times New Roman"/>
          <w:sz w:val="20"/>
          <w:szCs w:val="20"/>
        </w:rPr>
        <w:t xml:space="preserve">receives from the </w:t>
      </w:r>
      <w:del w:id="156" w:author="Duncan Ho" w:date="2021-06-25T18:16:00Z">
        <w:r w:rsidR="006734A7" w:rsidDel="0066638D">
          <w:rPr>
            <w:rFonts w:ascii="Times New Roman" w:eastAsia="Times New Roman" w:hAnsi="Times New Roman" w:cs="Times New Roman"/>
            <w:sz w:val="20"/>
            <w:szCs w:val="20"/>
          </w:rPr>
          <w:delText>MLD Upper MAC sublayer</w:delText>
        </w:r>
        <w:r w:rsidR="00D81719" w:rsidDel="0066638D">
          <w:rPr>
            <w:rFonts w:ascii="Times New Roman" w:eastAsia="Times New Roman" w:hAnsi="Times New Roman" w:cs="Times New Roman"/>
            <w:sz w:val="20"/>
            <w:szCs w:val="20"/>
          </w:rPr>
          <w:delText xml:space="preserve"> </w:delText>
        </w:r>
      </w:del>
      <w:proofErr w:type="spellStart"/>
      <w:r w:rsidR="00D81719">
        <w:rPr>
          <w:rFonts w:ascii="Times New Roman" w:eastAsia="Times New Roman" w:hAnsi="Times New Roman" w:cs="Times New Roman"/>
          <w:sz w:val="20"/>
          <w:szCs w:val="20"/>
        </w:rPr>
        <w:t>the</w:t>
      </w:r>
      <w:proofErr w:type="spellEnd"/>
      <w:r w:rsidR="00D81719">
        <w:rPr>
          <w:rFonts w:ascii="Times New Roman" w:eastAsia="Times New Roman" w:hAnsi="Times New Roman" w:cs="Times New Roman"/>
          <w:sz w:val="20"/>
          <w:szCs w:val="20"/>
        </w:rPr>
        <w:t xml:space="preserve"> BA </w:t>
      </w:r>
      <w:r w:rsidR="00B47F28">
        <w:rPr>
          <w:rFonts w:ascii="Times New Roman" w:eastAsia="Times New Roman" w:hAnsi="Times New Roman" w:cs="Times New Roman"/>
          <w:sz w:val="20"/>
          <w:szCs w:val="20"/>
        </w:rPr>
        <w:t>record</w:t>
      </w:r>
      <w:r w:rsidR="00D81719">
        <w:rPr>
          <w:rFonts w:ascii="Times New Roman" w:eastAsia="Times New Roman" w:hAnsi="Times New Roman" w:cs="Times New Roman"/>
          <w:sz w:val="20"/>
          <w:szCs w:val="20"/>
        </w:rPr>
        <w:t xml:space="preserve"> on the other links</w:t>
      </w:r>
      <w:ins w:id="157" w:author="Duncan Ho" w:date="2021-06-25T18:16:00Z">
        <w:r w:rsidR="0066638D">
          <w:rPr>
            <w:rFonts w:ascii="Times New Roman" w:eastAsia="Times New Roman" w:hAnsi="Times New Roman" w:cs="Times New Roman"/>
            <w:sz w:val="20"/>
            <w:szCs w:val="20"/>
          </w:rPr>
          <w:t xml:space="preserve"> from the MLD Upper MAC sublayer</w:t>
        </w:r>
      </w:ins>
      <w:r w:rsidR="00D8213E" w:rsidRPr="00336D6D">
        <w:rPr>
          <w:rFonts w:ascii="Times New Roman" w:eastAsia="Times New Roman" w:hAnsi="Times New Roman" w:cs="Times New Roman"/>
          <w:sz w:val="20"/>
          <w:szCs w:val="20"/>
        </w:rPr>
        <w:t>)</w:t>
      </w:r>
    </w:p>
    <w:p w14:paraId="3E2E5830" w14:textId="57E9BB90" w:rsidR="00D8213E" w:rsidRDefault="00D8213E" w:rsidP="00D84A55">
      <w:pPr>
        <w:jc w:val="both"/>
        <w:rPr>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 xml:space="preserve">The above functionality </w:t>
      </w:r>
      <w:del w:id="158" w:author="Duncan Ho" w:date="2021-06-25T18:16:00Z">
        <w:r w:rsidDel="009C5CB7">
          <w:rPr>
            <w:rFonts w:ascii="Times New Roman" w:hAnsi="Times New Roman" w:cs="Times New Roman"/>
            <w:sz w:val="20"/>
            <w:szCs w:val="20"/>
          </w:rPr>
          <w:delText xml:space="preserve">classification </w:delText>
        </w:r>
      </w:del>
      <w:ins w:id="159" w:author="Duncan Ho" w:date="2021-06-25T18:17:00Z">
        <w:r w:rsidR="009C5CB7">
          <w:rPr>
            <w:rFonts w:ascii="Times New Roman" w:hAnsi="Times New Roman" w:cs="Times New Roman"/>
            <w:sz w:val="20"/>
            <w:szCs w:val="20"/>
          </w:rPr>
          <w:t>partitioning</w:t>
        </w:r>
      </w:ins>
      <w:ins w:id="160" w:author="Duncan Ho" w:date="2021-06-25T18:16:00Z">
        <w:r w:rsidR="009C5CB7">
          <w:rPr>
            <w:rFonts w:ascii="Times New Roman" w:hAnsi="Times New Roman" w:cs="Times New Roman"/>
            <w:sz w:val="20"/>
            <w:szCs w:val="20"/>
          </w:rPr>
          <w:t xml:space="preserve"> </w:t>
        </w:r>
      </w:ins>
      <w:r>
        <w:rPr>
          <w:rFonts w:ascii="Times New Roman" w:hAnsi="Times New Roman" w:cs="Times New Roman"/>
          <w:sz w:val="20"/>
          <w:szCs w:val="20"/>
        </w:rPr>
        <w:t>is meant for modelling the functionalities of each MAC Sublayer and is not meant for describing the MAC Sublayer for which the actual implementation of each function should reside.</w:t>
      </w:r>
    </w:p>
    <w:p w14:paraId="33D2248F" w14:textId="3CCD5A28" w:rsidR="00D14BCC" w:rsidRDefault="00D14BCC" w:rsidP="00D84A55">
      <w:pPr>
        <w:jc w:val="both"/>
        <w:rPr>
          <w:rFonts w:ascii="Times New Roman" w:hAnsi="Times New Roman" w:cs="Times New Roman"/>
          <w:sz w:val="20"/>
          <w:szCs w:val="20"/>
        </w:rPr>
      </w:pPr>
      <w:r>
        <w:rPr>
          <w:rFonts w:ascii="Times New Roman" w:hAnsi="Times New Roman" w:cs="Times New Roman"/>
          <w:sz w:val="20"/>
          <w:szCs w:val="20"/>
        </w:rPr>
        <w:t xml:space="preserve">NOTE – The </w:t>
      </w:r>
      <w:del w:id="161" w:author="Duncan Ho" w:date="2021-06-25T18:16:00Z">
        <w:r w:rsidDel="009C5CB7">
          <w:rPr>
            <w:rFonts w:ascii="Times New Roman" w:hAnsi="Times New Roman" w:cs="Times New Roman"/>
            <w:sz w:val="20"/>
            <w:szCs w:val="20"/>
          </w:rPr>
          <w:delText xml:space="preserve">actual </w:delText>
        </w:r>
      </w:del>
      <w:r>
        <w:rPr>
          <w:rFonts w:ascii="Times New Roman" w:hAnsi="Times New Roman" w:cs="Times New Roman"/>
          <w:sz w:val="20"/>
          <w:szCs w:val="20"/>
        </w:rPr>
        <w:t xml:space="preserve">Block Ack </w:t>
      </w:r>
      <w:proofErr w:type="spellStart"/>
      <w:r>
        <w:rPr>
          <w:rFonts w:ascii="Times New Roman" w:hAnsi="Times New Roman" w:cs="Times New Roman"/>
          <w:sz w:val="20"/>
          <w:szCs w:val="20"/>
        </w:rPr>
        <w:t>scoreboarding</w:t>
      </w:r>
      <w:proofErr w:type="spellEnd"/>
      <w:r>
        <w:rPr>
          <w:rFonts w:ascii="Times New Roman" w:hAnsi="Times New Roman" w:cs="Times New Roman"/>
          <w:sz w:val="20"/>
          <w:szCs w:val="20"/>
        </w:rPr>
        <w:t xml:space="preserve"> maintenance collaborated between the </w:t>
      </w:r>
      <w:r w:rsidR="006734A7">
        <w:rPr>
          <w:rFonts w:ascii="Times New Roman" w:hAnsi="Times New Roman" w:cs="Times New Roman"/>
          <w:sz w:val="20"/>
          <w:szCs w:val="20"/>
        </w:rPr>
        <w:t>MLD Upper MAC sublayer</w:t>
      </w:r>
      <w:r>
        <w:rPr>
          <w:rFonts w:ascii="Times New Roman" w:hAnsi="Times New Roman" w:cs="Times New Roman"/>
          <w:sz w:val="20"/>
          <w:szCs w:val="20"/>
        </w:rPr>
        <w:t xml:space="preserve"> and </w:t>
      </w:r>
      <w:r w:rsidR="006734A7">
        <w:rPr>
          <w:rFonts w:ascii="Times New Roman" w:hAnsi="Times New Roman" w:cs="Times New Roman"/>
          <w:sz w:val="20"/>
          <w:szCs w:val="20"/>
        </w:rPr>
        <w:t>MLD Lower MAC sublayer</w:t>
      </w:r>
      <w:r>
        <w:rPr>
          <w:rFonts w:ascii="Times New Roman" w:hAnsi="Times New Roman" w:cs="Times New Roman"/>
          <w:sz w:val="20"/>
          <w:szCs w:val="20"/>
        </w:rPr>
        <w:t xml:space="preserve"> is </w:t>
      </w:r>
      <w:del w:id="162" w:author="Duncan Ho" w:date="2021-06-25T18:17:00Z">
        <w:r w:rsidDel="009C5CB7">
          <w:rPr>
            <w:rFonts w:ascii="Times New Roman" w:hAnsi="Times New Roman" w:cs="Times New Roman"/>
            <w:sz w:val="20"/>
            <w:szCs w:val="20"/>
          </w:rPr>
          <w:delText xml:space="preserve">highly </w:delText>
        </w:r>
      </w:del>
      <w:r>
        <w:rPr>
          <w:rFonts w:ascii="Times New Roman" w:hAnsi="Times New Roman" w:cs="Times New Roman"/>
          <w:sz w:val="20"/>
          <w:szCs w:val="20"/>
        </w:rPr>
        <w:t>implementation dependent.</w:t>
      </w:r>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transmission, an MSDU goes through the processes shown in the left-hand side of Figure 5-1 (MAC data plane architecture(11ak)(#2273)). When transparent FST is used, an MSDU first goes, as shown in Figure 5-2 </w:t>
      </w:r>
      <w:r w:rsidRPr="00781398">
        <w:rPr>
          <w:rFonts w:ascii="Times New Roman" w:hAnsi="Times New Roman" w:cs="Times New Roman"/>
          <w:sz w:val="20"/>
          <w:szCs w:val="20"/>
        </w:rPr>
        <w:lastRenderedPageBreak/>
        <w:t>(MAC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758F2D4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w:t>
      </w:r>
      <w:proofErr w:type="gramStart"/>
      <w:r w:rsidRPr="00781398">
        <w:rPr>
          <w:rFonts w:ascii="Times New Roman" w:hAnsi="Times New Roman" w:cs="Times New Roman"/>
          <w:sz w:val="20"/>
          <w:szCs w:val="20"/>
        </w:rPr>
        <w:t>4272)During</w:t>
      </w:r>
      <w:proofErr w:type="gramEnd"/>
      <w:r w:rsidRPr="00781398">
        <w:rPr>
          <w:rFonts w:ascii="Times New Roman" w:hAnsi="Times New Roman" w:cs="Times New Roman"/>
          <w:sz w:val="20"/>
          <w:szCs w:val="20"/>
        </w:rPr>
        <w:t xml:space="preserve"> reception, a received Data frame goes through the processes shown in the right-hand side of </w:t>
      </w:r>
      <w:proofErr w:type="spellStart"/>
      <w:r w:rsidRPr="00781398">
        <w:rPr>
          <w:rFonts w:ascii="Times New Roman" w:hAnsi="Times New Roman" w:cs="Times New Roman"/>
          <w:sz w:val="20"/>
          <w:szCs w:val="20"/>
        </w:rPr>
        <w:t>of</w:t>
      </w:r>
      <w:proofErr w:type="spellEnd"/>
      <w:r w:rsidRPr="00781398">
        <w:rPr>
          <w:rFonts w:ascii="Times New Roman" w:hAnsi="Times New Roman" w:cs="Times New Roman"/>
          <w:sz w:val="20"/>
          <w:szCs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sidR="0015127E">
        <w:rPr>
          <w:rFonts w:ascii="Times New Roman" w:hAnsi="Times New Roman" w:cs="Times New Roman"/>
          <w:sz w:val="20"/>
          <w:szCs w:val="20"/>
        </w:rPr>
        <w:t xml:space="preserve"> </w:t>
      </w:r>
      <w:r w:rsidRPr="00781398">
        <w:rPr>
          <w:rFonts w:ascii="Times New Roman" w:hAnsi="Times New Roman" w:cs="Times New Roman"/>
          <w:sz w:val="20"/>
          <w:szCs w:val="20"/>
        </w:rPr>
        <w:t>5-2 (MAC data plane architecture (transparent FST)(11ak)(#2467)(#2273)), through a final step of a transparent FST entity that contains a multiplexing process before delivering the MSDU. The IEEE 802.1X -Controlled/Uncontrolled Ports discard any received MSDU</w:t>
      </w:r>
      <w:ins w:id="163" w:author="Duncan Ho" w:date="2021-05-18T11:47:00Z">
        <w:r w:rsidR="00FF7C32">
          <w:rPr>
            <w:rFonts w:ascii="Times New Roman" w:hAnsi="Times New Roman" w:cs="Times New Roman"/>
            <w:sz w:val="20"/>
            <w:szCs w:val="20"/>
          </w:rPr>
          <w:t>s</w:t>
        </w:r>
      </w:ins>
      <w:r w:rsidRPr="00781398">
        <w:rPr>
          <w:rFonts w:ascii="Times New Roman" w:hAnsi="Times New Roman" w:cs="Times New Roman"/>
          <w:sz w:val="20"/>
          <w:szCs w:val="20"/>
        </w:rPr>
        <w:t xml:space="preserve">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w:t>
      </w:r>
      <w:bookmarkStart w:id="164"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164"/>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165" w:author="Duncan Ho" w:date="2021-04-01T14:23:00Z"/>
          <w:rFonts w:ascii="Times New Roman" w:hAnsi="Times New Roman" w:cs="Times New Roman"/>
          <w:sz w:val="20"/>
          <w:szCs w:val="20"/>
        </w:rPr>
      </w:pPr>
      <w:r w:rsidRPr="00781398">
        <w:rPr>
          <w:rFonts w:ascii="Times New Roman" w:hAnsi="Times New Roman" w:cs="Times New Roman"/>
          <w:sz w:val="20"/>
          <w:szCs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w:t>
      </w:r>
      <w:proofErr w:type="gramStart"/>
      <w:r w:rsidRPr="00781398">
        <w:rPr>
          <w:rFonts w:ascii="Times New Roman" w:hAnsi="Times New Roman" w:cs="Times New Roman"/>
          <w:sz w:val="20"/>
          <w:szCs w:val="20"/>
        </w:rPr>
        <w:t>have to</w:t>
      </w:r>
      <w:proofErr w:type="gramEnd"/>
      <w:r w:rsidRPr="00781398">
        <w:rPr>
          <w:rFonts w:ascii="Times New Roman" w:hAnsi="Times New Roman" w:cs="Times New Roman"/>
          <w:sz w:val="20"/>
          <w:szCs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rFonts w:ascii="Times New Roman" w:hAnsi="Times New Roman" w:cs="Times New Roman"/>
          <w:sz w:val="20"/>
          <w:szCs w:val="20"/>
        </w:rPr>
        <w:t>all of</w:t>
      </w:r>
      <w:proofErr w:type="gramEnd"/>
      <w:r w:rsidRPr="00781398">
        <w:rPr>
          <w:rFonts w:ascii="Times New Roman" w:hAnsi="Times New Roman" w:cs="Times New Roman"/>
          <w:sz w:val="20"/>
          <w:szCs w:val="20"/>
        </w:rPr>
        <w:t xml:space="preserve"> the frequency bands/channels that are identified by the same MAC address at that peer. When nontransparent FST is used, different MAC SAPs are presented to higher layers since different MAC addresses are used prior to and following an FST.</w:t>
      </w:r>
    </w:p>
    <w:p w14:paraId="0C15DE97" w14:textId="6BF60076" w:rsidR="00C64B93" w:rsidRDefault="004D4978" w:rsidP="00C64B93">
      <w:pPr>
        <w:jc w:val="both"/>
        <w:rPr>
          <w:ins w:id="166" w:author="Duncan Ho" w:date="2021-04-01T14:41:00Z"/>
          <w:rFonts w:ascii="Times New Roman" w:hAnsi="Times New Roman" w:cs="Times New Roman"/>
          <w:sz w:val="20"/>
          <w:szCs w:val="20"/>
        </w:rPr>
      </w:pPr>
      <w:ins w:id="167" w:author="Duncan Ho" w:date="2021-04-06T15:30:00Z">
        <w:r>
          <w:rPr>
            <w:rFonts w:ascii="Times New Roman" w:hAnsi="Times New Roman" w:cs="Times New Roman"/>
            <w:sz w:val="20"/>
            <w:szCs w:val="20"/>
          </w:rPr>
          <w:t xml:space="preserve">For </w:t>
        </w:r>
      </w:ins>
      <w:ins w:id="168" w:author="Duncan Ho" w:date="2021-04-01T14:42:00Z">
        <w:r w:rsidR="00140DA5">
          <w:rPr>
            <w:rFonts w:ascii="Times New Roman" w:hAnsi="Times New Roman" w:cs="Times New Roman"/>
            <w:sz w:val="20"/>
            <w:szCs w:val="20"/>
          </w:rPr>
          <w:t>Multi-link Operation (</w:t>
        </w:r>
      </w:ins>
      <w:ins w:id="169" w:author="Duncan Ho" w:date="2021-04-01T14:41:00Z">
        <w:r w:rsidR="00C64B93">
          <w:rPr>
            <w:rFonts w:ascii="Times New Roman" w:hAnsi="Times New Roman" w:cs="Times New Roman"/>
            <w:sz w:val="20"/>
            <w:szCs w:val="20"/>
          </w:rPr>
          <w:t>MLO</w:t>
        </w:r>
      </w:ins>
      <w:ins w:id="170" w:author="Duncan Ho" w:date="2021-04-01T14:42:00Z">
        <w:r w:rsidR="00140DA5">
          <w:rPr>
            <w:rFonts w:ascii="Times New Roman" w:hAnsi="Times New Roman" w:cs="Times New Roman"/>
            <w:sz w:val="20"/>
            <w:szCs w:val="20"/>
          </w:rPr>
          <w:t>)</w:t>
        </w:r>
      </w:ins>
      <w:ins w:id="171" w:author="Duncan Ho" w:date="2021-04-01T14:41:00Z">
        <w:r w:rsidR="00C64B93">
          <w:rPr>
            <w:rFonts w:ascii="Times New Roman" w:hAnsi="Times New Roman" w:cs="Times New Roman"/>
            <w:sz w:val="20"/>
            <w:szCs w:val="20"/>
          </w:rPr>
          <w:t xml:space="preserve">, </w:t>
        </w:r>
      </w:ins>
      <w:ins w:id="172" w:author="Duncan Ho" w:date="2021-04-01T14:44:00Z">
        <w:r w:rsidR="00140DA5">
          <w:rPr>
            <w:rFonts w:ascii="Times New Roman" w:hAnsi="Times New Roman" w:cs="Times New Roman"/>
            <w:sz w:val="20"/>
            <w:szCs w:val="20"/>
          </w:rPr>
          <w:t>one</w:t>
        </w:r>
      </w:ins>
      <w:ins w:id="173" w:author="Duncan Ho" w:date="2021-04-01T14:42:00Z">
        <w:r w:rsidR="00140DA5">
          <w:rPr>
            <w:rFonts w:ascii="Times New Roman" w:hAnsi="Times New Roman" w:cs="Times New Roman"/>
            <w:sz w:val="20"/>
            <w:szCs w:val="20"/>
          </w:rPr>
          <w:t xml:space="preserve"> or more links</w:t>
        </w:r>
      </w:ins>
      <w:ins w:id="174" w:author="Duncan Ho" w:date="2021-04-06T14:24:00Z">
        <w:r w:rsidR="003754EF">
          <w:rPr>
            <w:rFonts w:ascii="Times New Roman" w:hAnsi="Times New Roman" w:cs="Times New Roman"/>
            <w:sz w:val="20"/>
            <w:szCs w:val="20"/>
          </w:rPr>
          <w:t xml:space="preserve"> are used for </w:t>
        </w:r>
      </w:ins>
      <w:ins w:id="175" w:author="Duncan Ho" w:date="2021-04-06T14:25:00Z">
        <w:r w:rsidR="00D91281">
          <w:rPr>
            <w:rFonts w:ascii="Times New Roman" w:hAnsi="Times New Roman" w:cs="Times New Roman"/>
            <w:sz w:val="20"/>
            <w:szCs w:val="20"/>
          </w:rPr>
          <w:t>communication</w:t>
        </w:r>
      </w:ins>
      <w:ins w:id="176" w:author="Duncan Ho" w:date="2021-04-01T14:42:00Z">
        <w:r w:rsidR="00140DA5">
          <w:rPr>
            <w:rFonts w:ascii="Times New Roman" w:hAnsi="Times New Roman" w:cs="Times New Roman"/>
            <w:sz w:val="20"/>
            <w:szCs w:val="20"/>
          </w:rPr>
          <w:t xml:space="preserve"> between </w:t>
        </w:r>
      </w:ins>
      <w:ins w:id="177" w:author="Duncan Ho" w:date="2021-04-01T14:43:00Z">
        <w:r w:rsidR="00140DA5">
          <w:rPr>
            <w:rFonts w:ascii="Times New Roman" w:hAnsi="Times New Roman" w:cs="Times New Roman"/>
            <w:sz w:val="20"/>
            <w:szCs w:val="20"/>
          </w:rPr>
          <w:t>the AP MLD and non-AP MLD after</w:t>
        </w:r>
      </w:ins>
      <w:ins w:id="178"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179" w:author="Duncan Ho" w:date="2021-04-01T14:43:00Z">
        <w:r w:rsidR="00140DA5">
          <w:rPr>
            <w:rFonts w:ascii="Times New Roman" w:hAnsi="Times New Roman" w:cs="Times New Roman"/>
            <w:sz w:val="20"/>
            <w:szCs w:val="20"/>
          </w:rPr>
          <w:t>. T</w:t>
        </w:r>
      </w:ins>
      <w:ins w:id="180" w:author="Duncan Ho" w:date="2021-04-01T14:41:00Z">
        <w:r w:rsidR="00C64B93" w:rsidRPr="00781398">
          <w:rPr>
            <w:rFonts w:ascii="Times New Roman" w:hAnsi="Times New Roman" w:cs="Times New Roman"/>
            <w:sz w:val="20"/>
            <w:szCs w:val="20"/>
          </w:rPr>
          <w:t xml:space="preserve">he MAC data plane architecture </w:t>
        </w:r>
      </w:ins>
      <w:ins w:id="181" w:author="Duncan Ho" w:date="2021-04-05T10:10:00Z">
        <w:r w:rsidR="00690A11">
          <w:rPr>
            <w:rFonts w:ascii="Times New Roman" w:hAnsi="Times New Roman" w:cs="Times New Roman"/>
            <w:sz w:val="20"/>
            <w:szCs w:val="20"/>
          </w:rPr>
          <w:t xml:space="preserve">with </w:t>
        </w:r>
        <w:r w:rsidR="00690A11" w:rsidRPr="00D40FF7">
          <w:rPr>
            <w:rFonts w:ascii="Times New Roman" w:hAnsi="Times New Roman" w:cs="Times New Roman"/>
            <w:i/>
            <w:iCs/>
            <w:sz w:val="20"/>
            <w:szCs w:val="20"/>
            <w:rPrChange w:id="182" w:author="Duncan Ho" w:date="2021-06-25T18:19:00Z">
              <w:rPr>
                <w:rFonts w:ascii="Times New Roman" w:hAnsi="Times New Roman" w:cs="Times New Roman"/>
                <w:sz w:val="20"/>
                <w:szCs w:val="20"/>
              </w:rPr>
            </w:rPrChange>
          </w:rPr>
          <w:t>n</w:t>
        </w:r>
        <w:r w:rsidR="00690A11">
          <w:rPr>
            <w:rFonts w:ascii="Times New Roman" w:hAnsi="Times New Roman" w:cs="Times New Roman"/>
            <w:sz w:val="20"/>
            <w:szCs w:val="20"/>
          </w:rPr>
          <w:t xml:space="preserve"> links </w:t>
        </w:r>
      </w:ins>
      <w:ins w:id="183"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184" w:author="Duncan Ho" w:date="2021-04-06T14:11:00Z">
        <w:r w:rsidR="007A7823">
          <w:rPr>
            <w:rFonts w:ascii="Times New Roman" w:hAnsi="Times New Roman" w:cs="Times New Roman"/>
            <w:sz w:val="20"/>
            <w:szCs w:val="20"/>
          </w:rPr>
          <w:t>is</w:t>
        </w:r>
      </w:ins>
      <w:ins w:id="185" w:author="Duncan Ho" w:date="2021-04-01T14:41:00Z">
        <w:r w:rsidR="00C64B93" w:rsidRPr="00781398">
          <w:rPr>
            <w:rFonts w:ascii="Times New Roman" w:hAnsi="Times New Roman" w:cs="Times New Roman"/>
            <w:sz w:val="20"/>
            <w:szCs w:val="20"/>
          </w:rPr>
          <w:t xml:space="preserve"> shown in Figure 5-</w:t>
        </w:r>
      </w:ins>
      <w:ins w:id="186" w:author="Duncan Ho" w:date="2021-06-22T09:44:00Z">
        <w:r w:rsidR="00D14119">
          <w:rPr>
            <w:rFonts w:ascii="Times New Roman" w:hAnsi="Times New Roman" w:cs="Times New Roman"/>
            <w:sz w:val="20"/>
            <w:szCs w:val="20"/>
          </w:rPr>
          <w:t>2a</w:t>
        </w:r>
      </w:ins>
      <w:ins w:id="187" w:author="Duncan Ho" w:date="2021-04-01T14:41:00Z">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228CBA84" w14:textId="3EDEDF49" w:rsidR="0041587C" w:rsidRDefault="00C64B93" w:rsidP="00C64B93">
      <w:pPr>
        <w:jc w:val="both"/>
        <w:rPr>
          <w:ins w:id="188" w:author="Duncan Ho" w:date="2021-06-28T17:14:00Z"/>
          <w:rFonts w:ascii="Times New Roman" w:hAnsi="Times New Roman" w:cs="Times New Roman"/>
          <w:sz w:val="20"/>
          <w:szCs w:val="20"/>
        </w:rPr>
      </w:pPr>
      <w:ins w:id="189" w:author="Duncan Ho" w:date="2021-04-01T14:41:00Z">
        <w:r>
          <w:rPr>
            <w:rFonts w:ascii="Times New Roman" w:hAnsi="Times New Roman" w:cs="Times New Roman"/>
            <w:sz w:val="20"/>
            <w:szCs w:val="20"/>
          </w:rPr>
          <w:t xml:space="preserve">During transmission, </w:t>
        </w:r>
      </w:ins>
      <w:ins w:id="190" w:author="Duncan Ho" w:date="2021-04-01T14:51:00Z">
        <w:r w:rsidR="00140DA5" w:rsidRPr="00781398">
          <w:rPr>
            <w:rFonts w:ascii="Times New Roman" w:hAnsi="Times New Roman" w:cs="Times New Roman"/>
            <w:sz w:val="20"/>
            <w:szCs w:val="20"/>
          </w:rPr>
          <w:t xml:space="preserve">an MSDU </w:t>
        </w:r>
      </w:ins>
      <w:ins w:id="191" w:author="Duncan Ho" w:date="2021-04-01T14:54:00Z">
        <w:r w:rsidR="00CC3730">
          <w:rPr>
            <w:rFonts w:ascii="Times New Roman" w:hAnsi="Times New Roman" w:cs="Times New Roman"/>
            <w:sz w:val="20"/>
            <w:szCs w:val="20"/>
          </w:rPr>
          <w:t xml:space="preserve">from the MAC SAP </w:t>
        </w:r>
      </w:ins>
      <w:ins w:id="192" w:author="Duncan Ho" w:date="2021-04-01T14:51:00Z">
        <w:r w:rsidR="00140DA5" w:rsidRPr="00781398">
          <w:rPr>
            <w:rFonts w:ascii="Times New Roman" w:hAnsi="Times New Roman" w:cs="Times New Roman"/>
            <w:sz w:val="20"/>
            <w:szCs w:val="20"/>
          </w:rPr>
          <w:t xml:space="preserve">goes through the processes shown in the left-hand side of Figure </w:t>
        </w:r>
        <w:r w:rsidR="00140DA5" w:rsidRPr="00431B45">
          <w:rPr>
            <w:rFonts w:ascii="Times New Roman" w:hAnsi="Times New Roman" w:cs="Times New Roman"/>
            <w:sz w:val="20"/>
            <w:szCs w:val="20"/>
          </w:rPr>
          <w:t>5</w:t>
        </w:r>
      </w:ins>
      <w:ins w:id="193" w:author="Duncan Ho" w:date="2021-04-05T09:38:00Z">
        <w:r w:rsidR="00FA652D" w:rsidRPr="00431B45">
          <w:rPr>
            <w:rFonts w:ascii="Times New Roman" w:hAnsi="Times New Roman" w:cs="Times New Roman"/>
            <w:sz w:val="20"/>
            <w:szCs w:val="20"/>
          </w:rPr>
          <w:t>-</w:t>
        </w:r>
      </w:ins>
      <w:ins w:id="194" w:author="Duncan Ho" w:date="2021-06-22T09:44:00Z">
        <w:r w:rsidR="00D14119">
          <w:rPr>
            <w:rFonts w:ascii="Times New Roman" w:hAnsi="Times New Roman" w:cs="Times New Roman"/>
            <w:sz w:val="20"/>
            <w:szCs w:val="20"/>
          </w:rPr>
          <w:t>2a</w:t>
        </w:r>
      </w:ins>
      <w:ins w:id="195" w:author="Duncan Ho" w:date="2021-04-01T14:51:00Z">
        <w:r w:rsidR="00140DA5" w:rsidRPr="00431B45">
          <w:rPr>
            <w:rFonts w:ascii="Times New Roman" w:hAnsi="Times New Roman" w:cs="Times New Roman"/>
            <w:sz w:val="20"/>
            <w:szCs w:val="20"/>
          </w:rPr>
          <w:t xml:space="preserve"> (MAC data plane architecture</w:t>
        </w:r>
      </w:ins>
      <w:ins w:id="196" w:author="Duncan Ho" w:date="2021-04-01T14:52:00Z">
        <w:r w:rsidR="00140DA5" w:rsidRPr="00431B45">
          <w:rPr>
            <w:rFonts w:ascii="Times New Roman" w:hAnsi="Times New Roman" w:cs="Times New Roman"/>
            <w:sz w:val="20"/>
            <w:szCs w:val="20"/>
          </w:rPr>
          <w:t xml:space="preserve"> </w:t>
        </w:r>
      </w:ins>
      <w:ins w:id="197" w:author="Duncan Ho" w:date="2021-04-01T14:51:00Z">
        <w:r w:rsidR="00140DA5" w:rsidRPr="00431B45">
          <w:rPr>
            <w:rFonts w:ascii="Times New Roman" w:hAnsi="Times New Roman" w:cs="Times New Roman"/>
            <w:sz w:val="20"/>
            <w:szCs w:val="20"/>
          </w:rPr>
          <w:t>(</w:t>
        </w:r>
      </w:ins>
      <w:ins w:id="198" w:author="Duncan Ho" w:date="2021-04-01T14:52:00Z">
        <w:r w:rsidR="00140DA5" w:rsidRPr="00431B45">
          <w:rPr>
            <w:rFonts w:ascii="Times New Roman" w:hAnsi="Times New Roman" w:cs="Times New Roman"/>
            <w:sz w:val="20"/>
            <w:szCs w:val="20"/>
          </w:rPr>
          <w:t>MLO</w:t>
        </w:r>
      </w:ins>
      <w:ins w:id="199" w:author="Duncan Ho" w:date="2021-04-01T14:51:00Z">
        <w:r w:rsidR="00140DA5" w:rsidRPr="00431B45">
          <w:rPr>
            <w:rFonts w:ascii="Times New Roman" w:hAnsi="Times New Roman" w:cs="Times New Roman"/>
            <w:sz w:val="20"/>
            <w:szCs w:val="20"/>
          </w:rPr>
          <w:t>)</w:t>
        </w:r>
      </w:ins>
      <w:ins w:id="200" w:author="Duncan Ho" w:date="2021-06-07T10:41:00Z">
        <w:r w:rsidR="0015571E" w:rsidRPr="00431B45">
          <w:rPr>
            <w:rFonts w:ascii="Times New Roman" w:hAnsi="Times New Roman" w:cs="Times New Roman"/>
            <w:sz w:val="20"/>
            <w:szCs w:val="20"/>
          </w:rPr>
          <w:t>)</w:t>
        </w:r>
      </w:ins>
      <w:ins w:id="201" w:author="Duncan Ho" w:date="2021-04-01T14:52:00Z">
        <w:r w:rsidR="00CC3730" w:rsidRPr="00431B45">
          <w:rPr>
            <w:rFonts w:ascii="Times New Roman" w:hAnsi="Times New Roman" w:cs="Times New Roman"/>
            <w:sz w:val="20"/>
            <w:szCs w:val="20"/>
          </w:rPr>
          <w:t xml:space="preserve">, then through </w:t>
        </w:r>
      </w:ins>
      <w:ins w:id="202" w:author="Duncan Ho" w:date="2021-06-28T10:08:00Z">
        <w:r w:rsidR="001F7AAA">
          <w:rPr>
            <w:rFonts w:ascii="Times New Roman" w:hAnsi="Times New Roman" w:cs="Times New Roman"/>
            <w:sz w:val="20"/>
            <w:szCs w:val="20"/>
          </w:rPr>
          <w:t>th</w:t>
        </w:r>
      </w:ins>
      <w:ins w:id="203" w:author="Duncan Ho" w:date="2021-06-28T10:09:00Z">
        <w:r w:rsidR="001F7AAA">
          <w:rPr>
            <w:rFonts w:ascii="Times New Roman" w:hAnsi="Times New Roman" w:cs="Times New Roman"/>
            <w:sz w:val="20"/>
            <w:szCs w:val="20"/>
          </w:rPr>
          <w:t xml:space="preserve">e TID-to-link mapping </w:t>
        </w:r>
      </w:ins>
      <w:ins w:id="204" w:author="Duncan Ho" w:date="2021-04-01T14:57:00Z">
        <w:r w:rsidR="00CC3730" w:rsidRPr="00431B45">
          <w:rPr>
            <w:rFonts w:ascii="Times New Roman" w:hAnsi="Times New Roman" w:cs="Times New Roman"/>
            <w:sz w:val="20"/>
            <w:szCs w:val="20"/>
          </w:rPr>
          <w:t>process</w:t>
        </w:r>
      </w:ins>
      <w:ins w:id="205" w:author="Duncan Ho" w:date="2021-05-12T07:01:00Z">
        <w:r w:rsidR="00EE0BC3" w:rsidRPr="00431B45">
          <w:rPr>
            <w:rFonts w:ascii="Times New Roman" w:hAnsi="Times New Roman" w:cs="Times New Roman"/>
            <w:sz w:val="20"/>
            <w:szCs w:val="20"/>
          </w:rPr>
          <w:t xml:space="preserve"> </w:t>
        </w:r>
      </w:ins>
      <w:ins w:id="206" w:author="Duncan Ho" w:date="2021-06-28T10:09:00Z">
        <w:r w:rsidR="001F7AAA">
          <w:rPr>
            <w:rFonts w:ascii="Times New Roman" w:hAnsi="Times New Roman" w:cs="Times New Roman"/>
            <w:sz w:val="20"/>
            <w:szCs w:val="20"/>
          </w:rPr>
          <w:t xml:space="preserve">(see </w:t>
        </w:r>
        <w:r w:rsidR="001F7AAA" w:rsidRPr="001F7AAA">
          <w:rPr>
            <w:rFonts w:ascii="Times New Roman" w:hAnsi="Times New Roman" w:cs="Times New Roman"/>
            <w:sz w:val="20"/>
            <w:szCs w:val="20"/>
          </w:rPr>
          <w:t>35.3.6.1 (TID-to-link mapping)</w:t>
        </w:r>
        <w:r w:rsidR="001F7AAA">
          <w:rPr>
            <w:rFonts w:ascii="Times New Roman" w:hAnsi="Times New Roman" w:cs="Times New Roman"/>
            <w:sz w:val="20"/>
            <w:szCs w:val="20"/>
          </w:rPr>
          <w:t xml:space="preserve">) </w:t>
        </w:r>
      </w:ins>
      <w:ins w:id="207" w:author="Duncan Ho" w:date="2021-04-01T14:41:00Z">
        <w:r w:rsidRPr="00431B45">
          <w:rPr>
            <w:rFonts w:ascii="Times New Roman" w:hAnsi="Times New Roman" w:cs="Times New Roman"/>
            <w:sz w:val="20"/>
            <w:szCs w:val="20"/>
          </w:rPr>
          <w:t>that</w:t>
        </w:r>
        <w:r w:rsidRPr="00781398">
          <w:rPr>
            <w:rFonts w:ascii="Times New Roman" w:hAnsi="Times New Roman" w:cs="Times New Roman"/>
            <w:sz w:val="20"/>
            <w:szCs w:val="20"/>
          </w:rPr>
          <w:t xml:space="preserve"> forwards the M</w:t>
        </w:r>
      </w:ins>
      <w:ins w:id="208" w:author="Duncan Ho" w:date="2021-05-18T11:50:00Z">
        <w:r w:rsidR="00116862">
          <w:rPr>
            <w:rFonts w:ascii="Times New Roman" w:hAnsi="Times New Roman" w:cs="Times New Roman"/>
            <w:sz w:val="20"/>
            <w:szCs w:val="20"/>
          </w:rPr>
          <w:t>P</w:t>
        </w:r>
      </w:ins>
      <w:ins w:id="209" w:author="Duncan Ho" w:date="2021-04-01T14:41:00Z">
        <w:r w:rsidRPr="00781398">
          <w:rPr>
            <w:rFonts w:ascii="Times New Roman" w:hAnsi="Times New Roman" w:cs="Times New Roman"/>
            <w:sz w:val="20"/>
            <w:szCs w:val="20"/>
          </w:rPr>
          <w:t>DU</w:t>
        </w:r>
      </w:ins>
      <w:ins w:id="210" w:author="Duncan Ho" w:date="2021-05-18T11:50:00Z">
        <w:r w:rsidR="00116862">
          <w:rPr>
            <w:rFonts w:ascii="Times New Roman" w:hAnsi="Times New Roman" w:cs="Times New Roman"/>
            <w:sz w:val="20"/>
            <w:szCs w:val="20"/>
          </w:rPr>
          <w:t>s</w:t>
        </w:r>
      </w:ins>
      <w:ins w:id="211" w:author="Duncan Ho" w:date="2021-04-01T14:41:00Z">
        <w:r w:rsidRPr="00781398">
          <w:rPr>
            <w:rFonts w:ascii="Times New Roman" w:hAnsi="Times New Roman" w:cs="Times New Roman"/>
            <w:sz w:val="20"/>
            <w:szCs w:val="20"/>
          </w:rPr>
          <w:t xml:space="preserve"> down to </w:t>
        </w:r>
      </w:ins>
      <w:ins w:id="212" w:author="Duncan Ho" w:date="2021-04-01T14:54:00Z">
        <w:r w:rsidR="00CC3730">
          <w:rPr>
            <w:rFonts w:ascii="Times New Roman" w:hAnsi="Times New Roman" w:cs="Times New Roman"/>
            <w:sz w:val="20"/>
            <w:szCs w:val="20"/>
          </w:rPr>
          <w:t xml:space="preserve">one of the </w:t>
        </w:r>
      </w:ins>
      <w:ins w:id="213" w:author="Duncan Ho" w:date="2021-06-07T12:58:00Z">
        <w:r w:rsidR="006734A7">
          <w:rPr>
            <w:rFonts w:ascii="Times New Roman" w:hAnsi="Times New Roman" w:cs="Times New Roman"/>
            <w:sz w:val="20"/>
            <w:szCs w:val="20"/>
          </w:rPr>
          <w:t>MLD Lower MAC sublayer</w:t>
        </w:r>
      </w:ins>
      <w:ins w:id="214" w:author="Duncan Ho" w:date="2021-06-07T10:42:00Z">
        <w:r w:rsidR="005F3B44">
          <w:rPr>
            <w:rFonts w:ascii="Times New Roman" w:hAnsi="Times New Roman" w:cs="Times New Roman"/>
            <w:sz w:val="20"/>
            <w:szCs w:val="20"/>
          </w:rPr>
          <w:t xml:space="preserve">s and then to </w:t>
        </w:r>
      </w:ins>
      <w:ins w:id="215" w:author="Duncan Ho" w:date="2021-06-07T10:43:00Z">
        <w:r w:rsidR="005F3B44">
          <w:rPr>
            <w:rFonts w:ascii="Times New Roman" w:hAnsi="Times New Roman" w:cs="Times New Roman"/>
            <w:sz w:val="20"/>
            <w:szCs w:val="20"/>
          </w:rPr>
          <w:t>the corresponding</w:t>
        </w:r>
      </w:ins>
      <w:ins w:id="216" w:author="Duncan Ho" w:date="2021-06-07T10:42:00Z">
        <w:r w:rsidR="005F3B44">
          <w:rPr>
            <w:rFonts w:ascii="Times New Roman" w:hAnsi="Times New Roman" w:cs="Times New Roman"/>
            <w:sz w:val="20"/>
            <w:szCs w:val="20"/>
          </w:rPr>
          <w:t xml:space="preserve"> PHY SAP</w:t>
        </w:r>
      </w:ins>
      <w:ins w:id="217" w:author="Duncan Ho" w:date="2021-04-01T14:41:00Z">
        <w:r>
          <w:rPr>
            <w:rFonts w:ascii="Times New Roman" w:hAnsi="Times New Roman" w:cs="Times New Roman"/>
            <w:sz w:val="20"/>
            <w:szCs w:val="20"/>
          </w:rPr>
          <w:t>.</w:t>
        </w:r>
      </w:ins>
    </w:p>
    <w:p w14:paraId="0728DAC6" w14:textId="25B05D60" w:rsidR="0045053E" w:rsidRDefault="0045053E" w:rsidP="00C64B93">
      <w:pPr>
        <w:jc w:val="both"/>
        <w:rPr>
          <w:ins w:id="218" w:author="Duncan Ho" w:date="2021-04-01T14:41:00Z"/>
          <w:rFonts w:ascii="Times New Roman" w:hAnsi="Times New Roman" w:cs="Times New Roman"/>
          <w:sz w:val="20"/>
          <w:szCs w:val="20"/>
        </w:rPr>
      </w:pPr>
      <w:ins w:id="219" w:author="Duncan Ho" w:date="2021-06-28T17:14:00Z">
        <w:r>
          <w:rPr>
            <w:rFonts w:ascii="Times New Roman" w:hAnsi="Times New Roman" w:cs="Times New Roman"/>
            <w:sz w:val="20"/>
            <w:szCs w:val="20"/>
          </w:rPr>
          <w:t xml:space="preserve">Note – TID-to-link mapping </w:t>
        </w:r>
      </w:ins>
      <w:ins w:id="220" w:author="Duncan Ho" w:date="2021-06-28T17:15:00Z">
        <w:r>
          <w:rPr>
            <w:rFonts w:ascii="Times New Roman" w:hAnsi="Times New Roman" w:cs="Times New Roman"/>
            <w:sz w:val="20"/>
            <w:szCs w:val="20"/>
          </w:rPr>
          <w:t xml:space="preserve">negotiation </w:t>
        </w:r>
      </w:ins>
      <w:ins w:id="221" w:author="Duncan Ho" w:date="2021-06-28T17:14:00Z">
        <w:r>
          <w:rPr>
            <w:rFonts w:ascii="Times New Roman" w:hAnsi="Times New Roman" w:cs="Times New Roman"/>
            <w:sz w:val="20"/>
            <w:szCs w:val="20"/>
          </w:rPr>
          <w:t>is an optional feature.</w:t>
        </w:r>
      </w:ins>
    </w:p>
    <w:p w14:paraId="7DF2804A" w14:textId="7DE24CBE" w:rsidR="00CC3730" w:rsidRPr="00781398" w:rsidRDefault="00C64B93" w:rsidP="00CC3730">
      <w:pPr>
        <w:jc w:val="both"/>
        <w:rPr>
          <w:ins w:id="222" w:author="Duncan Ho" w:date="2021-04-01T14:59:00Z"/>
          <w:rFonts w:ascii="Times New Roman" w:hAnsi="Times New Roman" w:cs="Times New Roman"/>
          <w:sz w:val="20"/>
          <w:szCs w:val="20"/>
        </w:rPr>
      </w:pPr>
      <w:ins w:id="223" w:author="Duncan Ho" w:date="2021-04-01T14:41:00Z">
        <w:r w:rsidRPr="00141B60">
          <w:rPr>
            <w:rFonts w:ascii="Times New Roman" w:hAnsi="Times New Roman" w:cs="Times New Roman"/>
            <w:sz w:val="20"/>
            <w:szCs w:val="20"/>
          </w:rPr>
          <w:t>During reception, M</w:t>
        </w:r>
      </w:ins>
      <w:ins w:id="224" w:author="Duncan Ho" w:date="2021-05-18T11:03:00Z">
        <w:r w:rsidR="00555066" w:rsidRPr="00141B60">
          <w:rPr>
            <w:rFonts w:ascii="Times New Roman" w:hAnsi="Times New Roman" w:cs="Times New Roman"/>
            <w:sz w:val="20"/>
            <w:szCs w:val="20"/>
          </w:rPr>
          <w:t>P</w:t>
        </w:r>
      </w:ins>
      <w:ins w:id="225" w:author="Duncan Ho" w:date="2021-04-01T14:41:00Z">
        <w:r w:rsidRPr="00141B60">
          <w:rPr>
            <w:rFonts w:ascii="Times New Roman" w:hAnsi="Times New Roman" w:cs="Times New Roman"/>
            <w:sz w:val="20"/>
            <w:szCs w:val="20"/>
          </w:rPr>
          <w:t xml:space="preserve">DUs originating from different PHY SAPs </w:t>
        </w:r>
      </w:ins>
      <w:ins w:id="226" w:author="Duncan Ho" w:date="2021-04-01T14:57:00Z">
        <w:r w:rsidR="00CC3730" w:rsidRPr="00141B60">
          <w:rPr>
            <w:rFonts w:ascii="Times New Roman" w:hAnsi="Times New Roman" w:cs="Times New Roman"/>
            <w:sz w:val="20"/>
            <w:szCs w:val="20"/>
          </w:rPr>
          <w:t>first go through a</w:t>
        </w:r>
      </w:ins>
      <w:ins w:id="227" w:author="Duncan Ho" w:date="2021-06-25T18:19:00Z">
        <w:r w:rsidR="00935CDB">
          <w:rPr>
            <w:rFonts w:ascii="Times New Roman" w:hAnsi="Times New Roman" w:cs="Times New Roman"/>
            <w:sz w:val="20"/>
            <w:szCs w:val="20"/>
          </w:rPr>
          <w:t>n</w:t>
        </w:r>
      </w:ins>
      <w:ins w:id="228" w:author="Duncan Ho" w:date="2021-04-01T14:57:00Z">
        <w:r w:rsidR="00CC3730" w:rsidRPr="00141B60">
          <w:rPr>
            <w:rFonts w:ascii="Times New Roman" w:hAnsi="Times New Roman" w:cs="Times New Roman"/>
            <w:sz w:val="20"/>
            <w:szCs w:val="20"/>
          </w:rPr>
          <w:t xml:space="preserve"> </w:t>
        </w:r>
      </w:ins>
      <w:ins w:id="229" w:author="Duncan Ho" w:date="2021-06-07T12:58:00Z">
        <w:r w:rsidR="006734A7" w:rsidRPr="00141B60">
          <w:rPr>
            <w:rFonts w:ascii="Times New Roman" w:hAnsi="Times New Roman" w:cs="Times New Roman"/>
            <w:sz w:val="20"/>
            <w:szCs w:val="20"/>
          </w:rPr>
          <w:t>MLD Lower MAC sublayer</w:t>
        </w:r>
      </w:ins>
      <w:ins w:id="230" w:author="Duncan Ho" w:date="2021-06-25T18:20:00Z">
        <w:r w:rsidR="00935CDB">
          <w:rPr>
            <w:rFonts w:ascii="Times New Roman" w:hAnsi="Times New Roman" w:cs="Times New Roman"/>
            <w:sz w:val="20"/>
            <w:szCs w:val="20"/>
          </w:rPr>
          <w:t>, followed by a</w:t>
        </w:r>
      </w:ins>
      <w:ins w:id="231" w:author="Duncan Ho" w:date="2021-06-07T10:44:00Z">
        <w:r w:rsidR="005F3B44" w:rsidRPr="00141B60">
          <w:rPr>
            <w:rFonts w:ascii="Times New Roman" w:hAnsi="Times New Roman" w:cs="Times New Roman"/>
            <w:sz w:val="20"/>
            <w:szCs w:val="20"/>
          </w:rPr>
          <w:t xml:space="preserve"> </w:t>
        </w:r>
      </w:ins>
      <w:ins w:id="232" w:author="Duncan Ho" w:date="2021-06-17T16:11:00Z">
        <w:r w:rsidR="00DF1069" w:rsidRPr="006A2CD1">
          <w:rPr>
            <w:rFonts w:ascii="Times New Roman" w:hAnsi="Times New Roman" w:cs="Times New Roman"/>
            <w:sz w:val="20"/>
            <w:szCs w:val="20"/>
          </w:rPr>
          <w:t>merging</w:t>
        </w:r>
      </w:ins>
      <w:ins w:id="233" w:author="Duncan Ho" w:date="2021-04-01T14:57:00Z">
        <w:r w:rsidR="00CC3730" w:rsidRPr="00141B60">
          <w:rPr>
            <w:rFonts w:ascii="Times New Roman" w:hAnsi="Times New Roman" w:cs="Times New Roman"/>
            <w:sz w:val="20"/>
            <w:szCs w:val="20"/>
          </w:rPr>
          <w:t xml:space="preserve"> process, </w:t>
        </w:r>
      </w:ins>
      <w:ins w:id="234" w:author="Duncan Ho" w:date="2021-06-25T18:20:00Z">
        <w:r w:rsidR="00935CDB">
          <w:rPr>
            <w:rFonts w:ascii="Times New Roman" w:hAnsi="Times New Roman" w:cs="Times New Roman"/>
            <w:sz w:val="20"/>
            <w:szCs w:val="20"/>
          </w:rPr>
          <w:t xml:space="preserve">and </w:t>
        </w:r>
      </w:ins>
      <w:ins w:id="235" w:author="Duncan Ho" w:date="2021-04-01T14:57:00Z">
        <w:r w:rsidR="00CC3730" w:rsidRPr="00141B60">
          <w:rPr>
            <w:rFonts w:ascii="Times New Roman" w:hAnsi="Times New Roman" w:cs="Times New Roman"/>
            <w:sz w:val="20"/>
            <w:szCs w:val="20"/>
          </w:rPr>
          <w:t>then</w:t>
        </w:r>
      </w:ins>
      <w:ins w:id="236" w:author="Duncan Ho" w:date="2021-04-01T14:58:00Z">
        <w:r w:rsidR="00CC3730" w:rsidRPr="00141B60">
          <w:rPr>
            <w:rFonts w:ascii="Times New Roman" w:hAnsi="Times New Roman" w:cs="Times New Roman"/>
            <w:sz w:val="20"/>
            <w:szCs w:val="20"/>
          </w:rPr>
          <w:t xml:space="preserve"> go</w:t>
        </w:r>
      </w:ins>
      <w:ins w:id="237" w:author="Duncan Ho" w:date="2021-04-01T14:56:00Z">
        <w:r w:rsidR="00CC3730" w:rsidRPr="00141B60">
          <w:rPr>
            <w:rFonts w:ascii="Times New Roman" w:hAnsi="Times New Roman" w:cs="Times New Roman"/>
            <w:sz w:val="20"/>
            <w:szCs w:val="20"/>
          </w:rPr>
          <w:t xml:space="preserve"> through the process in the </w:t>
        </w:r>
      </w:ins>
      <w:ins w:id="238" w:author="Duncan Ho" w:date="2021-04-01T14:55:00Z">
        <w:r w:rsidR="00CC3730" w:rsidRPr="00141B60">
          <w:rPr>
            <w:rFonts w:ascii="Times New Roman" w:hAnsi="Times New Roman" w:cs="Times New Roman"/>
            <w:sz w:val="20"/>
            <w:szCs w:val="20"/>
          </w:rPr>
          <w:t>right-hand side of Figure 5-</w:t>
        </w:r>
      </w:ins>
      <w:ins w:id="239" w:author="Duncan Ho" w:date="2021-06-22T09:44:00Z">
        <w:r w:rsidR="00D14119">
          <w:rPr>
            <w:rFonts w:ascii="Times New Roman" w:hAnsi="Times New Roman" w:cs="Times New Roman"/>
            <w:sz w:val="20"/>
            <w:szCs w:val="20"/>
          </w:rPr>
          <w:t>2a</w:t>
        </w:r>
      </w:ins>
      <w:ins w:id="240" w:author="Duncan Ho" w:date="2021-04-01T14:55:00Z">
        <w:r w:rsidR="00CC3730" w:rsidRPr="00141B60">
          <w:rPr>
            <w:rFonts w:ascii="Times New Roman" w:hAnsi="Times New Roman" w:cs="Times New Roman"/>
            <w:sz w:val="20"/>
            <w:szCs w:val="20"/>
          </w:rPr>
          <w:t xml:space="preserve"> (MAC data plane architecture (MLO)</w:t>
        </w:r>
      </w:ins>
      <w:ins w:id="241" w:author="Duncan Ho" w:date="2021-04-01T16:46:00Z">
        <w:r w:rsidR="0054157A" w:rsidRPr="00141B60">
          <w:rPr>
            <w:rFonts w:ascii="Times New Roman" w:hAnsi="Times New Roman" w:cs="Times New Roman"/>
            <w:sz w:val="20"/>
            <w:szCs w:val="20"/>
          </w:rPr>
          <w:t>)</w:t>
        </w:r>
      </w:ins>
      <w:ins w:id="242" w:author="Duncan Ho" w:date="2021-04-01T14:58:00Z">
        <w:r w:rsidR="00CC3730" w:rsidRPr="00141B60">
          <w:rPr>
            <w:rFonts w:ascii="Times New Roman" w:hAnsi="Times New Roman" w:cs="Times New Roman"/>
            <w:sz w:val="20"/>
            <w:szCs w:val="20"/>
          </w:rPr>
          <w:t>.</w:t>
        </w:r>
      </w:ins>
      <w:ins w:id="243" w:author="Duncan Ho" w:date="2021-04-01T14:59:00Z">
        <w:r w:rsidR="00CC3730" w:rsidRPr="00141B60">
          <w:rPr>
            <w:rFonts w:ascii="Times New Roman" w:hAnsi="Times New Roman" w:cs="Times New Roman"/>
            <w:sz w:val="20"/>
            <w:szCs w:val="20"/>
          </w:rPr>
          <w:t xml:space="preserve"> Then, one or more MSDUs are delivered to the MAC SAP or, via the DSAF</w:t>
        </w:r>
      </w:ins>
      <w:ins w:id="244" w:author="Duncan Ho" w:date="2021-06-07T10:54:00Z">
        <w:r w:rsidR="00B16DEC" w:rsidRPr="00141B60">
          <w:rPr>
            <w:rFonts w:ascii="Times New Roman" w:hAnsi="Times New Roman" w:cs="Times New Roman"/>
            <w:sz w:val="20"/>
            <w:szCs w:val="20"/>
          </w:rPr>
          <w:t xml:space="preserve"> to the DS</w:t>
        </w:r>
      </w:ins>
      <w:ins w:id="245" w:author="Duncan Ho" w:date="2021-04-01T14:59:00Z">
        <w:r w:rsidR="00CC3730" w:rsidRPr="00141B60">
          <w:rPr>
            <w:rFonts w:ascii="Times New Roman" w:hAnsi="Times New Roman" w:cs="Times New Roman"/>
            <w:sz w:val="20"/>
            <w:szCs w:val="20"/>
          </w:rPr>
          <w:t>. The IEEE</w:t>
        </w:r>
        <w:r w:rsidR="00CC3730" w:rsidRPr="00781398">
          <w:rPr>
            <w:rFonts w:ascii="Times New Roman" w:hAnsi="Times New Roman" w:cs="Times New Roman"/>
            <w:sz w:val="20"/>
            <w:szCs w:val="20"/>
          </w:rPr>
          <w:t xml:space="preserve"> 802.1X Controlled/Uncontrolled Ports discard any received MSDU</w:t>
        </w:r>
      </w:ins>
      <w:ins w:id="246" w:author="Duncan Ho" w:date="2021-05-18T11:51:00Z">
        <w:r w:rsidR="00171F69">
          <w:rPr>
            <w:rFonts w:ascii="Times New Roman" w:hAnsi="Times New Roman" w:cs="Times New Roman"/>
            <w:sz w:val="20"/>
            <w:szCs w:val="20"/>
          </w:rPr>
          <w:t>s</w:t>
        </w:r>
      </w:ins>
      <w:ins w:id="247" w:author="Duncan Ho" w:date="2021-04-01T14:59:00Z">
        <w:r w:rsidR="00CC3730" w:rsidRPr="00781398">
          <w:rPr>
            <w:rFonts w:ascii="Times New Roman" w:hAnsi="Times New Roman" w:cs="Times New Roman"/>
            <w:sz w:val="20"/>
            <w:szCs w:val="20"/>
          </w:rPr>
          <w:t xml:space="preserve"> if the Controlled Port is not enabled and if the MSDU does not represent an IEEE 802.1X frame.</w:t>
        </w:r>
      </w:ins>
    </w:p>
    <w:p w14:paraId="40867E00" w14:textId="2EC1E33A" w:rsidR="001D2974" w:rsidRDefault="001D2974" w:rsidP="001D2974">
      <w:pPr>
        <w:jc w:val="both"/>
        <w:rPr>
          <w:ins w:id="248" w:author="Duncan Ho" w:date="2021-04-01T16:27:00Z"/>
          <w:rFonts w:ascii="Times New Roman" w:hAnsi="Times New Roman" w:cs="Times New Roman"/>
          <w:sz w:val="20"/>
          <w:szCs w:val="20"/>
        </w:rPr>
      </w:pPr>
      <w:ins w:id="249" w:author="Duncan Ho" w:date="2021-04-01T16:27:00Z">
        <w:r w:rsidRPr="00781398">
          <w:rPr>
            <w:rFonts w:ascii="Times New Roman" w:hAnsi="Times New Roman" w:cs="Times New Roman"/>
            <w:sz w:val="20"/>
            <w:szCs w:val="20"/>
          </w:rPr>
          <w:t>NOTE—Many of the processes shown in Figure 5-</w:t>
        </w:r>
      </w:ins>
      <w:ins w:id="250" w:author="Duncan Ho" w:date="2021-06-22T09:44:00Z">
        <w:r w:rsidR="00D14119">
          <w:rPr>
            <w:rFonts w:ascii="Times New Roman" w:hAnsi="Times New Roman" w:cs="Times New Roman"/>
            <w:sz w:val="20"/>
            <w:szCs w:val="20"/>
          </w:rPr>
          <w:t>2a</w:t>
        </w:r>
      </w:ins>
      <w:ins w:id="251" w:author="Duncan Ho" w:date="2021-04-01T16:27:00Z">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252" w:author="Duncan Ho" w:date="2021-04-01T16:46:00Z">
        <w:r w:rsidR="0054157A">
          <w:rPr>
            <w:rFonts w:ascii="Times New Roman" w:hAnsi="Times New Roman" w:cs="Times New Roman"/>
            <w:sz w:val="20"/>
            <w:szCs w:val="20"/>
          </w:rPr>
          <w:t>)</w:t>
        </w:r>
      </w:ins>
      <w:ins w:id="253"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w:t>
        </w:r>
        <w:r w:rsidRPr="0079167B">
          <w:rPr>
            <w:rFonts w:ascii="Times New Roman" w:hAnsi="Times New Roman" w:cs="Times New Roman"/>
            <w:sz w:val="20"/>
            <w:szCs w:val="20"/>
          </w:rPr>
          <w:t xml:space="preserve">e </w:t>
        </w:r>
      </w:ins>
      <w:ins w:id="254" w:author="Duncan Ho" w:date="2021-06-07T17:59:00Z">
        <w:r w:rsidR="00907777" w:rsidRPr="0079167B">
          <w:rPr>
            <w:rFonts w:ascii="Times New Roman" w:hAnsi="Times New Roman" w:cs="Times New Roman"/>
            <w:sz w:val="20"/>
            <w:szCs w:val="20"/>
          </w:rPr>
          <w:t>MLD Lower MAC sublayer</w:t>
        </w:r>
        <w:r w:rsidR="00907777">
          <w:rPr>
            <w:rFonts w:ascii="Times New Roman" w:hAnsi="Times New Roman" w:cs="Times New Roman"/>
            <w:sz w:val="20"/>
            <w:szCs w:val="20"/>
          </w:rPr>
          <w:t xml:space="preserve"> </w:t>
        </w:r>
      </w:ins>
      <w:ins w:id="255" w:author="Duncan Ho" w:date="2021-04-01T16:27:00Z">
        <w:r w:rsidRPr="00781398">
          <w:rPr>
            <w:rFonts w:ascii="Times New Roman" w:hAnsi="Times New Roman" w:cs="Times New Roman"/>
            <w:sz w:val="20"/>
            <w:szCs w:val="20"/>
          </w:rPr>
          <w:t>also apply to Control and Extension frames.</w:t>
        </w:r>
      </w:ins>
    </w:p>
    <w:p w14:paraId="1A9AE466" w14:textId="685AF29B" w:rsidR="00AB4245" w:rsidRDefault="00CC3730">
      <w:pPr>
        <w:jc w:val="both"/>
        <w:rPr>
          <w:ins w:id="256" w:author="Duncan Ho" w:date="2021-06-17T14:52:00Z"/>
          <w:rFonts w:ascii="Times New Roman" w:hAnsi="Times New Roman" w:cs="Times New Roman"/>
          <w:sz w:val="20"/>
          <w:szCs w:val="20"/>
        </w:rPr>
      </w:pPr>
      <w:ins w:id="257"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258" w:author="Duncan Ho" w:date="2021-04-01T16:20:00Z">
        <w:r w:rsidR="002A6973">
          <w:rPr>
            <w:rFonts w:ascii="Times New Roman" w:hAnsi="Times New Roman" w:cs="Times New Roman"/>
            <w:sz w:val="20"/>
            <w:szCs w:val="20"/>
          </w:rPr>
          <w:t xml:space="preserve">being </w:t>
        </w:r>
      </w:ins>
      <w:ins w:id="259" w:author="Duncan Ho" w:date="2021-04-01T15:00:00Z">
        <w:r w:rsidRPr="00781398">
          <w:rPr>
            <w:rFonts w:ascii="Times New Roman" w:hAnsi="Times New Roman" w:cs="Times New Roman"/>
            <w:sz w:val="20"/>
            <w:szCs w:val="20"/>
          </w:rPr>
          <w:t xml:space="preserve">used, </w:t>
        </w:r>
      </w:ins>
      <w:ins w:id="260" w:author="Duncan Ho" w:date="2021-04-01T16:24:00Z">
        <w:r w:rsidR="002A6973">
          <w:rPr>
            <w:rFonts w:ascii="Times New Roman" w:hAnsi="Times New Roman" w:cs="Times New Roman"/>
            <w:sz w:val="20"/>
            <w:szCs w:val="20"/>
          </w:rPr>
          <w:t>th</w:t>
        </w:r>
      </w:ins>
      <w:ins w:id="261" w:author="Duncan Ho" w:date="2021-04-01T15:00:00Z">
        <w:r w:rsidRPr="00781398">
          <w:rPr>
            <w:rFonts w:ascii="Times New Roman" w:hAnsi="Times New Roman" w:cs="Times New Roman"/>
            <w:sz w:val="20"/>
            <w:szCs w:val="20"/>
          </w:rPr>
          <w:t>e same security</w:t>
        </w:r>
      </w:ins>
      <w:ins w:id="262" w:author="Duncan Ho" w:date="2021-04-06T14:17:00Z">
        <w:r w:rsidR="003754EF">
          <w:rPr>
            <w:rFonts w:ascii="Times New Roman" w:hAnsi="Times New Roman" w:cs="Times New Roman"/>
            <w:sz w:val="20"/>
            <w:szCs w:val="20"/>
          </w:rPr>
          <w:t xml:space="preserve"> association (PTKSA) is u</w:t>
        </w:r>
      </w:ins>
      <w:ins w:id="263" w:author="Duncan Ho" w:date="2021-04-01T16:24:00Z">
        <w:r w:rsidR="002A6973">
          <w:rPr>
            <w:rFonts w:ascii="Times New Roman" w:hAnsi="Times New Roman" w:cs="Times New Roman"/>
            <w:sz w:val="20"/>
            <w:szCs w:val="20"/>
          </w:rPr>
          <w:t xml:space="preserve">sed </w:t>
        </w:r>
      </w:ins>
      <w:ins w:id="264" w:author="Duncan Ho" w:date="2021-04-01T15:00:00Z">
        <w:r w:rsidRPr="00781398">
          <w:rPr>
            <w:rFonts w:ascii="Times New Roman" w:hAnsi="Times New Roman" w:cs="Times New Roman"/>
            <w:sz w:val="20"/>
            <w:szCs w:val="20"/>
          </w:rPr>
          <w:t xml:space="preserve">to encrypt the </w:t>
        </w:r>
      </w:ins>
      <w:ins w:id="265" w:author="Duncan Ho" w:date="2021-04-01T16:25:00Z">
        <w:r w:rsidR="002A6973">
          <w:rPr>
            <w:rFonts w:ascii="Times New Roman" w:hAnsi="Times New Roman" w:cs="Times New Roman"/>
            <w:sz w:val="20"/>
            <w:szCs w:val="20"/>
          </w:rPr>
          <w:t xml:space="preserve">unicast </w:t>
        </w:r>
      </w:ins>
      <w:ins w:id="266" w:author="Duncan Ho" w:date="2021-04-01T15:00:00Z">
        <w:r w:rsidRPr="00781398">
          <w:rPr>
            <w:rFonts w:ascii="Times New Roman" w:hAnsi="Times New Roman" w:cs="Times New Roman"/>
            <w:sz w:val="20"/>
            <w:szCs w:val="20"/>
          </w:rPr>
          <w:t>MPDU</w:t>
        </w:r>
      </w:ins>
      <w:ins w:id="267" w:author="Duncan Ho" w:date="2021-04-01T16:31:00Z">
        <w:r w:rsidR="005F6883">
          <w:rPr>
            <w:rFonts w:ascii="Times New Roman" w:hAnsi="Times New Roman" w:cs="Times New Roman"/>
            <w:sz w:val="20"/>
            <w:szCs w:val="20"/>
          </w:rPr>
          <w:t>s</w:t>
        </w:r>
      </w:ins>
      <w:ins w:id="268" w:author="Duncan Ho" w:date="2021-04-01T15:00:00Z">
        <w:r w:rsidRPr="00781398">
          <w:rPr>
            <w:rFonts w:ascii="Times New Roman" w:hAnsi="Times New Roman" w:cs="Times New Roman"/>
            <w:sz w:val="20"/>
            <w:szCs w:val="20"/>
          </w:rPr>
          <w:t xml:space="preserve"> </w:t>
        </w:r>
      </w:ins>
      <w:ins w:id="269" w:author="Duncan Ho" w:date="2021-04-01T16:31:00Z">
        <w:r w:rsidR="005F6883">
          <w:rPr>
            <w:rFonts w:ascii="Times New Roman" w:hAnsi="Times New Roman" w:cs="Times New Roman"/>
            <w:sz w:val="20"/>
            <w:szCs w:val="20"/>
          </w:rPr>
          <w:t xml:space="preserve">and MMPDUs </w:t>
        </w:r>
      </w:ins>
      <w:ins w:id="270" w:author="Duncan Ho" w:date="2021-04-01T15:00:00Z">
        <w:r w:rsidRPr="00781398">
          <w:rPr>
            <w:rFonts w:ascii="Times New Roman" w:hAnsi="Times New Roman" w:cs="Times New Roman"/>
            <w:sz w:val="20"/>
            <w:szCs w:val="20"/>
          </w:rPr>
          <w:t xml:space="preserve">prior to </w:t>
        </w:r>
      </w:ins>
      <w:ins w:id="271" w:author="Duncan Ho" w:date="2021-04-01T16:22:00Z">
        <w:r w:rsidR="002A6973">
          <w:rPr>
            <w:rFonts w:ascii="Times New Roman" w:hAnsi="Times New Roman" w:cs="Times New Roman"/>
            <w:sz w:val="20"/>
            <w:szCs w:val="20"/>
          </w:rPr>
          <w:t>transmission</w:t>
        </w:r>
      </w:ins>
      <w:ins w:id="272" w:author="Duncan Ho" w:date="2021-05-18T11:35:00Z">
        <w:r w:rsidR="008225E4">
          <w:rPr>
            <w:rFonts w:ascii="Times New Roman" w:hAnsi="Times New Roman" w:cs="Times New Roman"/>
            <w:sz w:val="20"/>
            <w:szCs w:val="20"/>
          </w:rPr>
          <w:t xml:space="preserve"> </w:t>
        </w:r>
      </w:ins>
      <w:ins w:id="273" w:author="Duncan Ho" w:date="2021-04-01T16:22:00Z">
        <w:r w:rsidR="002A6973">
          <w:rPr>
            <w:rFonts w:ascii="Times New Roman" w:hAnsi="Times New Roman" w:cs="Times New Roman"/>
            <w:sz w:val="20"/>
            <w:szCs w:val="20"/>
          </w:rPr>
          <w:t xml:space="preserve">on </w:t>
        </w:r>
      </w:ins>
      <w:ins w:id="274" w:author="Duncan Ho" w:date="2021-04-01T16:31:00Z">
        <w:r w:rsidR="005F6883">
          <w:rPr>
            <w:rFonts w:ascii="Times New Roman" w:hAnsi="Times New Roman" w:cs="Times New Roman"/>
            <w:sz w:val="20"/>
            <w:szCs w:val="20"/>
          </w:rPr>
          <w:t>the</w:t>
        </w:r>
      </w:ins>
      <w:ins w:id="275" w:author="Duncan Ho" w:date="2021-04-01T16:22:00Z">
        <w:r w:rsidR="002A6973">
          <w:rPr>
            <w:rFonts w:ascii="Times New Roman" w:hAnsi="Times New Roman" w:cs="Times New Roman"/>
            <w:sz w:val="20"/>
            <w:szCs w:val="20"/>
          </w:rPr>
          <w:t xml:space="preserve"> link</w:t>
        </w:r>
      </w:ins>
      <w:ins w:id="276" w:author="Duncan Ho" w:date="2021-04-01T16:31:00Z">
        <w:r w:rsidR="005F6883">
          <w:rPr>
            <w:rFonts w:ascii="Times New Roman" w:hAnsi="Times New Roman" w:cs="Times New Roman"/>
            <w:sz w:val="20"/>
            <w:szCs w:val="20"/>
          </w:rPr>
          <w:t>s.</w:t>
        </w:r>
      </w:ins>
      <w:ins w:id="277" w:author="Duncan Ho" w:date="2021-06-22T09:09:00Z">
        <w:r w:rsidR="00AB4245">
          <w:rPr>
            <w:rFonts w:ascii="Times New Roman" w:hAnsi="Times New Roman" w:cs="Times New Roman"/>
            <w:sz w:val="20"/>
            <w:szCs w:val="20"/>
          </w:rPr>
          <w:t xml:space="preserve"> T</w:t>
        </w:r>
      </w:ins>
      <w:ins w:id="278" w:author="Duncan Ho" w:date="2021-05-18T11:35:00Z">
        <w:r w:rsidR="008225E4">
          <w:rPr>
            <w:rFonts w:ascii="Times New Roman" w:hAnsi="Times New Roman" w:cs="Times New Roman"/>
            <w:sz w:val="20"/>
            <w:szCs w:val="20"/>
          </w:rPr>
          <w:t>h</w:t>
        </w:r>
        <w:r w:rsidR="008225E4" w:rsidRPr="00781398">
          <w:rPr>
            <w:rFonts w:ascii="Times New Roman" w:hAnsi="Times New Roman" w:cs="Times New Roman"/>
            <w:sz w:val="20"/>
            <w:szCs w:val="20"/>
          </w:rPr>
          <w:t>e same security</w:t>
        </w:r>
        <w:r w:rsidR="008225E4">
          <w:rPr>
            <w:rFonts w:ascii="Times New Roman" w:hAnsi="Times New Roman" w:cs="Times New Roman"/>
            <w:sz w:val="20"/>
            <w:szCs w:val="20"/>
          </w:rPr>
          <w:t xml:space="preserve"> association (PTKSA) is used </w:t>
        </w:r>
        <w:r w:rsidR="008225E4" w:rsidRPr="00781398">
          <w:rPr>
            <w:rFonts w:ascii="Times New Roman" w:hAnsi="Times New Roman" w:cs="Times New Roman"/>
            <w:sz w:val="20"/>
            <w:szCs w:val="20"/>
          </w:rPr>
          <w:t xml:space="preserve">to </w:t>
        </w:r>
        <w:r w:rsidR="008225E4">
          <w:rPr>
            <w:rFonts w:ascii="Times New Roman" w:hAnsi="Times New Roman" w:cs="Times New Roman"/>
            <w:sz w:val="20"/>
            <w:szCs w:val="20"/>
          </w:rPr>
          <w:t>d</w:t>
        </w:r>
        <w:r w:rsidR="008225E4" w:rsidRPr="00781398">
          <w:rPr>
            <w:rFonts w:ascii="Times New Roman" w:hAnsi="Times New Roman" w:cs="Times New Roman"/>
            <w:sz w:val="20"/>
            <w:szCs w:val="20"/>
          </w:rPr>
          <w:t xml:space="preserve">ecrypt the </w:t>
        </w:r>
        <w:r w:rsidR="008225E4">
          <w:rPr>
            <w:rFonts w:ascii="Times New Roman" w:hAnsi="Times New Roman" w:cs="Times New Roman"/>
            <w:sz w:val="20"/>
            <w:szCs w:val="20"/>
          </w:rPr>
          <w:t xml:space="preserve">unicast </w:t>
        </w:r>
        <w:r w:rsidR="008225E4" w:rsidRPr="00781398">
          <w:rPr>
            <w:rFonts w:ascii="Times New Roman" w:hAnsi="Times New Roman" w:cs="Times New Roman"/>
            <w:sz w:val="20"/>
            <w:szCs w:val="20"/>
          </w:rPr>
          <w:t>MPDU</w:t>
        </w:r>
        <w:r w:rsidR="008225E4">
          <w:rPr>
            <w:rFonts w:ascii="Times New Roman" w:hAnsi="Times New Roman" w:cs="Times New Roman"/>
            <w:sz w:val="20"/>
            <w:szCs w:val="20"/>
          </w:rPr>
          <w:t>s</w:t>
        </w:r>
        <w:r w:rsidR="008225E4" w:rsidRPr="00781398">
          <w:rPr>
            <w:rFonts w:ascii="Times New Roman" w:hAnsi="Times New Roman" w:cs="Times New Roman"/>
            <w:sz w:val="20"/>
            <w:szCs w:val="20"/>
          </w:rPr>
          <w:t xml:space="preserve"> </w:t>
        </w:r>
        <w:r w:rsidR="008225E4">
          <w:rPr>
            <w:rFonts w:ascii="Times New Roman" w:hAnsi="Times New Roman" w:cs="Times New Roman"/>
            <w:sz w:val="20"/>
            <w:szCs w:val="20"/>
          </w:rPr>
          <w:t xml:space="preserve">and MMPDUs </w:t>
        </w:r>
      </w:ins>
      <w:ins w:id="279" w:author="Duncan Ho" w:date="2021-05-18T11:36:00Z">
        <w:r w:rsidR="008225E4">
          <w:rPr>
            <w:rFonts w:ascii="Times New Roman" w:hAnsi="Times New Roman" w:cs="Times New Roman"/>
            <w:sz w:val="20"/>
            <w:szCs w:val="20"/>
          </w:rPr>
          <w:t>received</w:t>
        </w:r>
      </w:ins>
      <w:ins w:id="280" w:author="Duncan Ho" w:date="2021-05-18T11:35:00Z">
        <w:r w:rsidR="008225E4">
          <w:rPr>
            <w:rFonts w:ascii="Times New Roman" w:hAnsi="Times New Roman" w:cs="Times New Roman"/>
            <w:sz w:val="20"/>
            <w:szCs w:val="20"/>
          </w:rPr>
          <w:t xml:space="preserve"> on the links.</w:t>
        </w:r>
      </w:ins>
      <w:ins w:id="281" w:author="Duncan Ho" w:date="2021-06-22T09:09:00Z">
        <w:r w:rsidR="00AB4245">
          <w:rPr>
            <w:rFonts w:ascii="Times New Roman" w:hAnsi="Times New Roman" w:cs="Times New Roman"/>
            <w:sz w:val="20"/>
            <w:szCs w:val="20"/>
          </w:rPr>
          <w:t xml:space="preserve"> T</w:t>
        </w:r>
      </w:ins>
      <w:ins w:id="282" w:author="Duncan Ho" w:date="2021-06-22T09:07:00Z">
        <w:r w:rsidR="00AB4245">
          <w:rPr>
            <w:rFonts w:ascii="Times New Roman" w:hAnsi="Times New Roman" w:cs="Times New Roman"/>
            <w:sz w:val="20"/>
            <w:szCs w:val="20"/>
          </w:rPr>
          <w:t>he GTK o</w:t>
        </w:r>
      </w:ins>
      <w:ins w:id="283" w:author="Duncan Ho" w:date="2021-06-22T09:08:00Z">
        <w:r w:rsidR="00AB4245">
          <w:rPr>
            <w:rFonts w:ascii="Times New Roman" w:hAnsi="Times New Roman" w:cs="Times New Roman"/>
            <w:sz w:val="20"/>
            <w:szCs w:val="20"/>
          </w:rPr>
          <w:t>f</w:t>
        </w:r>
      </w:ins>
      <w:ins w:id="284" w:author="Duncan Ho" w:date="2021-06-22T09:07:00Z">
        <w:r w:rsidR="00AB4245">
          <w:rPr>
            <w:rFonts w:ascii="Times New Roman" w:hAnsi="Times New Roman" w:cs="Times New Roman"/>
            <w:sz w:val="20"/>
            <w:szCs w:val="20"/>
          </w:rPr>
          <w:t xml:space="preserve"> a link </w:t>
        </w:r>
      </w:ins>
      <w:ins w:id="285" w:author="Duncan Ho" w:date="2021-06-22T09:03:00Z">
        <w:r w:rsidR="00AB4245">
          <w:rPr>
            <w:rFonts w:ascii="Times New Roman" w:hAnsi="Times New Roman" w:cs="Times New Roman"/>
            <w:sz w:val="20"/>
            <w:szCs w:val="20"/>
          </w:rPr>
          <w:t xml:space="preserve">is used </w:t>
        </w:r>
        <w:r w:rsidR="00AB4245" w:rsidRPr="00781398">
          <w:rPr>
            <w:rFonts w:ascii="Times New Roman" w:hAnsi="Times New Roman" w:cs="Times New Roman"/>
            <w:sz w:val="20"/>
            <w:szCs w:val="20"/>
          </w:rPr>
          <w:t xml:space="preserve">to encrypt the </w:t>
        </w:r>
      </w:ins>
      <w:ins w:id="286" w:author="Duncan Ho" w:date="2021-06-22T09:07:00Z">
        <w:r w:rsidR="00AB4245">
          <w:rPr>
            <w:rFonts w:ascii="Times New Roman" w:hAnsi="Times New Roman" w:cs="Times New Roman"/>
            <w:sz w:val="20"/>
            <w:szCs w:val="20"/>
          </w:rPr>
          <w:t>group addressed frames</w:t>
        </w:r>
      </w:ins>
      <w:ins w:id="287" w:author="Duncan Ho" w:date="2021-06-22T09:03:00Z">
        <w:r w:rsidR="00AB4245">
          <w:rPr>
            <w:rFonts w:ascii="Times New Roman" w:hAnsi="Times New Roman" w:cs="Times New Roman"/>
            <w:sz w:val="20"/>
            <w:szCs w:val="20"/>
          </w:rPr>
          <w:t xml:space="preserve">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 xml:space="preserve">and MMPDUs </w:t>
        </w:r>
        <w:r w:rsidR="00AB4245" w:rsidRPr="00781398">
          <w:rPr>
            <w:rFonts w:ascii="Times New Roman" w:hAnsi="Times New Roman" w:cs="Times New Roman"/>
            <w:sz w:val="20"/>
            <w:szCs w:val="20"/>
          </w:rPr>
          <w:t xml:space="preserve">prior to </w:t>
        </w:r>
        <w:r w:rsidR="00AB4245">
          <w:rPr>
            <w:rFonts w:ascii="Times New Roman" w:hAnsi="Times New Roman" w:cs="Times New Roman"/>
            <w:sz w:val="20"/>
            <w:szCs w:val="20"/>
          </w:rPr>
          <w:t>transmission on th</w:t>
        </w:r>
      </w:ins>
      <w:ins w:id="288" w:author="Duncan Ho" w:date="2021-06-22T09:09:00Z">
        <w:r w:rsidR="00AB4245">
          <w:rPr>
            <w:rFonts w:ascii="Times New Roman" w:hAnsi="Times New Roman" w:cs="Times New Roman"/>
            <w:sz w:val="20"/>
            <w:szCs w:val="20"/>
          </w:rPr>
          <w:t>e</w:t>
        </w:r>
      </w:ins>
      <w:ins w:id="289" w:author="Duncan Ho" w:date="2021-06-22T09:03:00Z">
        <w:r w:rsidR="00AB4245">
          <w:rPr>
            <w:rFonts w:ascii="Times New Roman" w:hAnsi="Times New Roman" w:cs="Times New Roman"/>
            <w:sz w:val="20"/>
            <w:szCs w:val="20"/>
          </w:rPr>
          <w:t xml:space="preserve"> link.</w:t>
        </w:r>
      </w:ins>
      <w:ins w:id="290" w:author="Duncan Ho" w:date="2021-06-22T09:09:00Z">
        <w:r w:rsidR="00AB4245">
          <w:rPr>
            <w:rFonts w:ascii="Times New Roman" w:hAnsi="Times New Roman" w:cs="Times New Roman"/>
            <w:sz w:val="20"/>
            <w:szCs w:val="20"/>
          </w:rPr>
          <w:t xml:space="preserve"> T</w:t>
        </w:r>
      </w:ins>
      <w:ins w:id="291" w:author="Duncan Ho" w:date="2021-06-22T09:08:00Z">
        <w:r w:rsidR="00AB4245">
          <w:rPr>
            <w:rFonts w:ascii="Times New Roman" w:hAnsi="Times New Roman" w:cs="Times New Roman"/>
            <w:sz w:val="20"/>
            <w:szCs w:val="20"/>
          </w:rPr>
          <w:t xml:space="preserve">he GTK of a link is used </w:t>
        </w:r>
        <w:r w:rsidR="00AB4245" w:rsidRPr="00781398">
          <w:rPr>
            <w:rFonts w:ascii="Times New Roman" w:hAnsi="Times New Roman" w:cs="Times New Roman"/>
            <w:sz w:val="20"/>
            <w:szCs w:val="20"/>
          </w:rPr>
          <w:t xml:space="preserve">to </w:t>
        </w:r>
      </w:ins>
      <w:ins w:id="292" w:author="Duncan Ho" w:date="2021-06-22T09:09:00Z">
        <w:r w:rsidR="00AB4245">
          <w:rPr>
            <w:rFonts w:ascii="Times New Roman" w:hAnsi="Times New Roman" w:cs="Times New Roman"/>
            <w:sz w:val="20"/>
            <w:szCs w:val="20"/>
          </w:rPr>
          <w:t>d</w:t>
        </w:r>
        <w:r w:rsidR="00AB4245" w:rsidRPr="00781398">
          <w:rPr>
            <w:rFonts w:ascii="Times New Roman" w:hAnsi="Times New Roman" w:cs="Times New Roman"/>
            <w:sz w:val="20"/>
            <w:szCs w:val="20"/>
          </w:rPr>
          <w:t>ecrypt</w:t>
        </w:r>
      </w:ins>
      <w:ins w:id="293" w:author="Duncan Ho" w:date="2021-06-22T09:08:00Z">
        <w:r w:rsidR="00AB4245" w:rsidRPr="00781398">
          <w:rPr>
            <w:rFonts w:ascii="Times New Roman" w:hAnsi="Times New Roman" w:cs="Times New Roman"/>
            <w:sz w:val="20"/>
            <w:szCs w:val="20"/>
          </w:rPr>
          <w:t xml:space="preserve"> the </w:t>
        </w:r>
        <w:r w:rsidR="00AB4245">
          <w:rPr>
            <w:rFonts w:ascii="Times New Roman" w:hAnsi="Times New Roman" w:cs="Times New Roman"/>
            <w:sz w:val="20"/>
            <w:szCs w:val="20"/>
          </w:rPr>
          <w:t xml:space="preserve">group addressed frames </w:t>
        </w:r>
        <w:r w:rsidR="00AB4245" w:rsidRPr="00781398">
          <w:rPr>
            <w:rFonts w:ascii="Times New Roman" w:hAnsi="Times New Roman" w:cs="Times New Roman"/>
            <w:sz w:val="20"/>
            <w:szCs w:val="20"/>
          </w:rPr>
          <w:t>MPDU</w:t>
        </w:r>
        <w:r w:rsidR="00AB4245">
          <w:rPr>
            <w:rFonts w:ascii="Times New Roman" w:hAnsi="Times New Roman" w:cs="Times New Roman"/>
            <w:sz w:val="20"/>
            <w:szCs w:val="20"/>
          </w:rPr>
          <w:t>s</w:t>
        </w:r>
        <w:r w:rsidR="00AB4245" w:rsidRPr="00781398">
          <w:rPr>
            <w:rFonts w:ascii="Times New Roman" w:hAnsi="Times New Roman" w:cs="Times New Roman"/>
            <w:sz w:val="20"/>
            <w:szCs w:val="20"/>
          </w:rPr>
          <w:t xml:space="preserve"> </w:t>
        </w:r>
        <w:r w:rsidR="00AB4245">
          <w:rPr>
            <w:rFonts w:ascii="Times New Roman" w:hAnsi="Times New Roman" w:cs="Times New Roman"/>
            <w:sz w:val="20"/>
            <w:szCs w:val="20"/>
          </w:rPr>
          <w:t>and MMPDUs</w:t>
        </w:r>
      </w:ins>
      <w:ins w:id="294" w:author="Duncan Ho" w:date="2021-06-22T09:09:00Z">
        <w:r w:rsidR="00AB4245">
          <w:rPr>
            <w:rFonts w:ascii="Times New Roman" w:hAnsi="Times New Roman" w:cs="Times New Roman"/>
            <w:sz w:val="20"/>
            <w:szCs w:val="20"/>
          </w:rPr>
          <w:t xml:space="preserve"> received</w:t>
        </w:r>
      </w:ins>
      <w:ins w:id="295" w:author="Duncan Ho" w:date="2021-06-22T09:08:00Z">
        <w:r w:rsidR="00AB4245">
          <w:rPr>
            <w:rFonts w:ascii="Times New Roman" w:hAnsi="Times New Roman" w:cs="Times New Roman"/>
            <w:sz w:val="20"/>
            <w:szCs w:val="20"/>
          </w:rPr>
          <w:t xml:space="preserve"> on the link.</w:t>
        </w:r>
      </w:ins>
    </w:p>
    <w:p w14:paraId="18627786" w14:textId="47A28876" w:rsidR="009D0FC4" w:rsidRDefault="00983FF6" w:rsidP="009D0FC4">
      <w:pPr>
        <w:jc w:val="both"/>
        <w:rPr>
          <w:ins w:id="296" w:author="Duncan Ho" w:date="2021-06-17T14:53:00Z"/>
          <w:rFonts w:ascii="Times New Roman" w:hAnsi="Times New Roman" w:cs="Times New Roman"/>
          <w:sz w:val="20"/>
          <w:szCs w:val="20"/>
        </w:rPr>
      </w:pPr>
      <w:ins w:id="297" w:author="Duncan Ho" w:date="2021-06-22T09:27:00Z">
        <w:r>
          <w:rPr>
            <w:rFonts w:ascii="Times New Roman" w:hAnsi="Times New Roman" w:cs="Times New Roman"/>
            <w:sz w:val="20"/>
            <w:szCs w:val="20"/>
          </w:rPr>
          <w:lastRenderedPageBreak/>
          <w:t>When MLO is being used, t</w:t>
        </w:r>
      </w:ins>
      <w:ins w:id="298" w:author="Duncan Ho" w:date="2021-06-17T14:52:00Z">
        <w:r w:rsidR="009D0FC4">
          <w:rPr>
            <w:rFonts w:ascii="Times New Roman" w:hAnsi="Times New Roman" w:cs="Times New Roman"/>
            <w:sz w:val="20"/>
            <w:szCs w:val="20"/>
          </w:rPr>
          <w:t xml:space="preserve">he “Block Ack </w:t>
        </w:r>
        <w:proofErr w:type="spellStart"/>
        <w:r w:rsidR="009D0FC4">
          <w:rPr>
            <w:rFonts w:ascii="Times New Roman" w:hAnsi="Times New Roman" w:cs="Times New Roman"/>
            <w:sz w:val="20"/>
            <w:szCs w:val="20"/>
          </w:rPr>
          <w:t>Scoreboarding</w:t>
        </w:r>
        <w:proofErr w:type="spellEnd"/>
        <w:r w:rsidR="009D0FC4">
          <w:rPr>
            <w:rFonts w:ascii="Times New Roman" w:hAnsi="Times New Roman" w:cs="Times New Roman"/>
            <w:sz w:val="20"/>
            <w:szCs w:val="20"/>
          </w:rPr>
          <w:t xml:space="preserve">” </w:t>
        </w:r>
      </w:ins>
      <w:ins w:id="299" w:author="Duncan Ho" w:date="2021-06-25T18:28:00Z">
        <w:r w:rsidR="005D4B28">
          <w:rPr>
            <w:rFonts w:ascii="Times New Roman" w:hAnsi="Times New Roman" w:cs="Times New Roman"/>
            <w:sz w:val="20"/>
            <w:szCs w:val="20"/>
          </w:rPr>
          <w:t xml:space="preserve">block </w:t>
        </w:r>
      </w:ins>
      <w:ins w:id="300" w:author="Duncan Ho" w:date="2021-06-17T14:52:00Z">
        <w:r w:rsidR="009D0FC4">
          <w:rPr>
            <w:rFonts w:ascii="Times New Roman" w:hAnsi="Times New Roman" w:cs="Times New Roman"/>
            <w:sz w:val="20"/>
            <w:szCs w:val="20"/>
          </w:rPr>
          <w:t xml:space="preserve">in the MLD Upper MAC sublayer manages the </w:t>
        </w:r>
      </w:ins>
      <w:ins w:id="301" w:author="Duncan Ho" w:date="2021-06-17T14:53:00Z">
        <w:r w:rsidR="009D0FC4">
          <w:rPr>
            <w:rFonts w:ascii="Times New Roman" w:hAnsi="Times New Roman" w:cs="Times New Roman"/>
            <w:sz w:val="20"/>
            <w:szCs w:val="20"/>
          </w:rPr>
          <w:t xml:space="preserve">BA status </w:t>
        </w:r>
      </w:ins>
      <w:ins w:id="302" w:author="Duncan Ho" w:date="2021-06-17T15:13:00Z">
        <w:r w:rsidR="00D841C8">
          <w:rPr>
            <w:rFonts w:ascii="Times New Roman" w:hAnsi="Times New Roman" w:cs="Times New Roman"/>
            <w:sz w:val="20"/>
            <w:szCs w:val="20"/>
          </w:rPr>
          <w:t>of</w:t>
        </w:r>
      </w:ins>
      <w:ins w:id="303" w:author="Duncan Ho" w:date="2021-06-17T14:53:00Z">
        <w:r w:rsidR="009D0FC4">
          <w:rPr>
            <w:rFonts w:ascii="Times New Roman" w:hAnsi="Times New Roman" w:cs="Times New Roman"/>
            <w:sz w:val="20"/>
            <w:szCs w:val="20"/>
          </w:rPr>
          <w:t xml:space="preserve"> the MPDUs </w:t>
        </w:r>
      </w:ins>
      <w:ins w:id="304" w:author="Duncan Ho" w:date="2021-06-17T15:14:00Z">
        <w:r w:rsidR="00D841C8">
          <w:rPr>
            <w:rFonts w:ascii="Times New Roman" w:hAnsi="Times New Roman" w:cs="Times New Roman"/>
            <w:sz w:val="20"/>
            <w:szCs w:val="20"/>
          </w:rPr>
          <w:t xml:space="preserve">(of this BA session) </w:t>
        </w:r>
      </w:ins>
      <w:ins w:id="305" w:author="Duncan Ho" w:date="2021-06-17T14:54:00Z">
        <w:r w:rsidR="009D0FC4">
          <w:rPr>
            <w:rFonts w:ascii="Times New Roman" w:hAnsi="Times New Roman" w:cs="Times New Roman"/>
            <w:sz w:val="20"/>
            <w:szCs w:val="20"/>
          </w:rPr>
          <w:t xml:space="preserve">that are received </w:t>
        </w:r>
      </w:ins>
      <w:ins w:id="306" w:author="Duncan Ho" w:date="2021-06-17T15:13:00Z">
        <w:r w:rsidR="00D841C8">
          <w:rPr>
            <w:rFonts w:ascii="Times New Roman" w:hAnsi="Times New Roman" w:cs="Times New Roman"/>
            <w:sz w:val="20"/>
            <w:szCs w:val="20"/>
          </w:rPr>
          <w:t>on</w:t>
        </w:r>
      </w:ins>
      <w:ins w:id="307" w:author="Duncan Ho" w:date="2021-06-17T14:54:00Z">
        <w:r w:rsidR="009D0FC4">
          <w:rPr>
            <w:rFonts w:ascii="Times New Roman" w:hAnsi="Times New Roman" w:cs="Times New Roman"/>
            <w:sz w:val="20"/>
            <w:szCs w:val="20"/>
          </w:rPr>
          <w:t xml:space="preserve"> any</w:t>
        </w:r>
      </w:ins>
      <w:ins w:id="308" w:author="Duncan Ho" w:date="2021-06-17T14:53:00Z">
        <w:r w:rsidR="009D0FC4">
          <w:rPr>
            <w:rFonts w:ascii="Times New Roman" w:hAnsi="Times New Roman" w:cs="Times New Roman"/>
            <w:sz w:val="20"/>
            <w:szCs w:val="20"/>
          </w:rPr>
          <w:t xml:space="preserve"> </w:t>
        </w:r>
      </w:ins>
      <w:ins w:id="309" w:author="Duncan Ho" w:date="2021-06-24T07:30:00Z">
        <w:r w:rsidR="00EF2C0A">
          <w:rPr>
            <w:rFonts w:ascii="Times New Roman" w:hAnsi="Times New Roman" w:cs="Times New Roman"/>
            <w:sz w:val="20"/>
            <w:szCs w:val="20"/>
          </w:rPr>
          <w:t xml:space="preserve">setup </w:t>
        </w:r>
      </w:ins>
      <w:ins w:id="310" w:author="Duncan Ho" w:date="2021-06-17T14:53:00Z">
        <w:r w:rsidR="009D0FC4">
          <w:rPr>
            <w:rFonts w:ascii="Times New Roman" w:hAnsi="Times New Roman" w:cs="Times New Roman"/>
            <w:sz w:val="20"/>
            <w:szCs w:val="20"/>
          </w:rPr>
          <w:t>link.</w:t>
        </w:r>
      </w:ins>
      <w:ins w:id="311" w:author="Duncan Ho" w:date="2021-06-22T09:27:00Z">
        <w:r>
          <w:rPr>
            <w:rFonts w:ascii="Times New Roman" w:hAnsi="Times New Roman" w:cs="Times New Roman"/>
            <w:sz w:val="20"/>
            <w:szCs w:val="20"/>
          </w:rPr>
          <w:t xml:space="preserve"> </w:t>
        </w:r>
      </w:ins>
      <w:ins w:id="312" w:author="Duncan Ho" w:date="2021-06-17T14:53:00Z">
        <w:r w:rsidR="009D0FC4">
          <w:rPr>
            <w:rFonts w:ascii="Times New Roman" w:hAnsi="Times New Roman" w:cs="Times New Roman"/>
            <w:sz w:val="20"/>
            <w:szCs w:val="20"/>
          </w:rPr>
          <w:t xml:space="preserve">The “Block Ack </w:t>
        </w:r>
        <w:proofErr w:type="spellStart"/>
        <w:r w:rsidR="009D0FC4">
          <w:rPr>
            <w:rFonts w:ascii="Times New Roman" w:hAnsi="Times New Roman" w:cs="Times New Roman"/>
            <w:sz w:val="20"/>
            <w:szCs w:val="20"/>
          </w:rPr>
          <w:t>Scoreboarding</w:t>
        </w:r>
        <w:proofErr w:type="spellEnd"/>
        <w:r w:rsidR="009D0FC4">
          <w:rPr>
            <w:rFonts w:ascii="Times New Roman" w:hAnsi="Times New Roman" w:cs="Times New Roman"/>
            <w:sz w:val="20"/>
            <w:szCs w:val="20"/>
          </w:rPr>
          <w:t xml:space="preserve">” </w:t>
        </w:r>
      </w:ins>
      <w:ins w:id="313" w:author="Duncan Ho" w:date="2021-06-25T18:28:00Z">
        <w:r w:rsidR="005D4B28">
          <w:rPr>
            <w:rFonts w:ascii="Times New Roman" w:hAnsi="Times New Roman" w:cs="Times New Roman"/>
            <w:sz w:val="20"/>
            <w:szCs w:val="20"/>
          </w:rPr>
          <w:t xml:space="preserve">block </w:t>
        </w:r>
      </w:ins>
      <w:ins w:id="314" w:author="Duncan Ho" w:date="2021-06-17T14:53:00Z">
        <w:r w:rsidR="009D0FC4">
          <w:rPr>
            <w:rFonts w:ascii="Times New Roman" w:hAnsi="Times New Roman" w:cs="Times New Roman"/>
            <w:sz w:val="20"/>
            <w:szCs w:val="20"/>
          </w:rPr>
          <w:t xml:space="preserve">in the MLD Lower MAC sublayer manages the BA status </w:t>
        </w:r>
      </w:ins>
      <w:ins w:id="315" w:author="Duncan Ho" w:date="2021-06-17T14:54:00Z">
        <w:r w:rsidR="009D0FC4">
          <w:rPr>
            <w:rFonts w:ascii="Times New Roman" w:hAnsi="Times New Roman" w:cs="Times New Roman"/>
            <w:sz w:val="20"/>
            <w:szCs w:val="20"/>
          </w:rPr>
          <w:t xml:space="preserve">of the MPDUs </w:t>
        </w:r>
      </w:ins>
      <w:ins w:id="316" w:author="Duncan Ho" w:date="2021-06-17T15:14:00Z">
        <w:r w:rsidR="00D841C8">
          <w:rPr>
            <w:rFonts w:ascii="Times New Roman" w:hAnsi="Times New Roman" w:cs="Times New Roman"/>
            <w:sz w:val="20"/>
            <w:szCs w:val="20"/>
          </w:rPr>
          <w:t xml:space="preserve">(of this BA session) that are </w:t>
        </w:r>
      </w:ins>
      <w:ins w:id="317" w:author="Duncan Ho" w:date="2021-06-17T14:54:00Z">
        <w:r w:rsidR="009D0FC4">
          <w:rPr>
            <w:rFonts w:ascii="Times New Roman" w:hAnsi="Times New Roman" w:cs="Times New Roman"/>
            <w:sz w:val="20"/>
            <w:szCs w:val="20"/>
          </w:rPr>
          <w:t>received on this link</w:t>
        </w:r>
      </w:ins>
      <w:ins w:id="318" w:author="Duncan Ho" w:date="2021-06-17T14:53:00Z">
        <w:r w:rsidR="009D0FC4">
          <w:rPr>
            <w:rFonts w:ascii="Times New Roman" w:hAnsi="Times New Roman" w:cs="Times New Roman"/>
            <w:sz w:val="20"/>
            <w:szCs w:val="20"/>
          </w:rPr>
          <w:t>.</w:t>
        </w:r>
      </w:ins>
      <w:ins w:id="319" w:author="Duncan Ho" w:date="2021-06-17T14:55:00Z">
        <w:r w:rsidR="009848A6">
          <w:rPr>
            <w:rFonts w:ascii="Times New Roman" w:hAnsi="Times New Roman" w:cs="Times New Roman"/>
            <w:sz w:val="20"/>
            <w:szCs w:val="20"/>
          </w:rPr>
          <w:t xml:space="preserve"> It may convey BA status of </w:t>
        </w:r>
      </w:ins>
      <w:ins w:id="320" w:author="Duncan Ho" w:date="2021-06-17T15:15:00Z">
        <w:r w:rsidR="00D841C8">
          <w:rPr>
            <w:rFonts w:ascii="Times New Roman" w:hAnsi="Times New Roman" w:cs="Times New Roman"/>
            <w:sz w:val="20"/>
            <w:szCs w:val="20"/>
          </w:rPr>
          <w:t xml:space="preserve">the </w:t>
        </w:r>
      </w:ins>
      <w:ins w:id="321" w:author="Duncan Ho" w:date="2021-06-17T14:55:00Z">
        <w:r w:rsidR="009848A6">
          <w:rPr>
            <w:rFonts w:ascii="Times New Roman" w:hAnsi="Times New Roman" w:cs="Times New Roman"/>
            <w:sz w:val="20"/>
            <w:szCs w:val="20"/>
          </w:rPr>
          <w:t>MPDUs receive</w:t>
        </w:r>
      </w:ins>
      <w:ins w:id="322" w:author="Duncan Ho" w:date="2021-06-17T15:15:00Z">
        <w:r w:rsidR="00D841C8">
          <w:rPr>
            <w:rFonts w:ascii="Times New Roman" w:hAnsi="Times New Roman" w:cs="Times New Roman"/>
            <w:sz w:val="20"/>
            <w:szCs w:val="20"/>
          </w:rPr>
          <w:t>d</w:t>
        </w:r>
      </w:ins>
      <w:ins w:id="323" w:author="Duncan Ho" w:date="2021-06-17T14:55:00Z">
        <w:r w:rsidR="009848A6">
          <w:rPr>
            <w:rFonts w:ascii="Times New Roman" w:hAnsi="Times New Roman" w:cs="Times New Roman"/>
            <w:sz w:val="20"/>
            <w:szCs w:val="20"/>
          </w:rPr>
          <w:t xml:space="preserve"> on another link if it obtained such info from the other link via the MLD Upper MAC sublayer.</w:t>
        </w:r>
      </w:ins>
    </w:p>
    <w:p w14:paraId="7D63786A" w14:textId="3F4698CF" w:rsidR="00CC3730" w:rsidRDefault="001F7AAA">
      <w:pPr>
        <w:jc w:val="center"/>
        <w:rPr>
          <w:ins w:id="324" w:author="Duncan Ho" w:date="2021-04-01T14:55:00Z"/>
          <w:rFonts w:ascii="Times New Roman" w:hAnsi="Times New Roman" w:cs="Times New Roman"/>
          <w:sz w:val="20"/>
          <w:szCs w:val="20"/>
        </w:rPr>
        <w:pPrChange w:id="325" w:author="Duncan Ho" w:date="2021-04-01T16:45:00Z">
          <w:pPr>
            <w:jc w:val="both"/>
          </w:pPr>
        </w:pPrChange>
      </w:pPr>
      <w:ins w:id="326" w:author="Duncan Ho" w:date="2021-04-01T16:18:00Z">
        <w:r w:rsidRPr="00BC5124">
          <w:rPr>
            <w:rFonts w:ascii="Times New Roman" w:hAnsi="Times New Roman" w:cs="Times New Roman"/>
            <w:noProof/>
            <w:sz w:val="20"/>
            <w:szCs w:val="20"/>
          </w:rPr>
          <w:object w:dxaOrig="10185" w:dyaOrig="15150" w14:anchorId="0E0AA09F">
            <v:shape id="_x0000_i1027" type="#_x0000_t75" alt="" style="width:418.7pt;height:618.05pt" o:ole="">
              <v:imagedata r:id="rId17" o:title=""/>
            </v:shape>
            <o:OLEObject Type="Embed" ProgID="Visio.Drawing.11" ShapeID="_x0000_i1027" DrawAspect="Content" ObjectID="_1686405830" r:id="rId18"/>
          </w:object>
        </w:r>
      </w:ins>
    </w:p>
    <w:p w14:paraId="39BB387D" w14:textId="36277E1D" w:rsidR="00CF398E" w:rsidDel="0054157A" w:rsidRDefault="0054157A">
      <w:pPr>
        <w:jc w:val="center"/>
        <w:rPr>
          <w:del w:id="327" w:author="Duncan Ho" w:date="2021-04-01T14:41:00Z"/>
          <w:rFonts w:ascii="Times New Roman" w:hAnsi="Times New Roman" w:cs="Times New Roman"/>
          <w:sz w:val="20"/>
          <w:szCs w:val="20"/>
        </w:rPr>
        <w:pPrChange w:id="328" w:author="Duncan Ho" w:date="2021-04-01T16:47:00Z">
          <w:pPr>
            <w:jc w:val="both"/>
          </w:pPr>
        </w:pPrChange>
      </w:pPr>
      <w:ins w:id="329" w:author="Duncan Ho" w:date="2021-04-01T16:46:00Z">
        <w:r>
          <w:rPr>
            <w:rFonts w:ascii="Times New Roman" w:hAnsi="Times New Roman" w:cs="Times New Roman"/>
            <w:sz w:val="20"/>
            <w:szCs w:val="20"/>
          </w:rPr>
          <w:t>Figure 5-</w:t>
        </w:r>
      </w:ins>
      <w:ins w:id="330" w:author="Duncan Ho" w:date="2021-06-22T09:39:00Z">
        <w:r w:rsidR="00415EAE">
          <w:rPr>
            <w:rFonts w:ascii="Times New Roman" w:hAnsi="Times New Roman" w:cs="Times New Roman"/>
            <w:sz w:val="20"/>
            <w:szCs w:val="20"/>
          </w:rPr>
          <w:t>2a</w:t>
        </w:r>
      </w:ins>
      <w:ins w:id="331" w:author="Duncan Ho" w:date="2021-04-01T16:46:00Z">
        <w:r>
          <w:rPr>
            <w:rFonts w:ascii="Times New Roman" w:hAnsi="Times New Roman" w:cs="Times New Roman"/>
            <w:sz w:val="20"/>
            <w:szCs w:val="20"/>
          </w:rPr>
          <w:t xml:space="preserve"> </w:t>
        </w:r>
      </w:ins>
      <w:ins w:id="332" w:author="Duncan Ho" w:date="2021-04-01T16:47:00Z">
        <w:r>
          <w:rPr>
            <w:rFonts w:ascii="Times New Roman" w:hAnsi="Times New Roman" w:cs="Times New Roman"/>
            <w:sz w:val="20"/>
            <w:szCs w:val="20"/>
          </w:rPr>
          <w:t xml:space="preserve">- </w:t>
        </w:r>
      </w:ins>
      <w:ins w:id="333"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334" w:author="Duncan Ho" w:date="2021-05-05T17:55:00Z">
        <w:r w:rsidR="00D14312">
          <w:rPr>
            <w:rFonts w:ascii="Times New Roman" w:hAnsi="Times New Roman" w:cs="Times New Roman"/>
            <w:sz w:val="20"/>
            <w:szCs w:val="20"/>
          </w:rPr>
          <w:t xml:space="preserve"> for unicast data frames</w:t>
        </w:r>
      </w:ins>
    </w:p>
    <w:p w14:paraId="342B849A" w14:textId="2D62132B" w:rsidR="0054157A" w:rsidDel="00C03B6E" w:rsidRDefault="0054157A" w:rsidP="00C64B93">
      <w:pPr>
        <w:jc w:val="both"/>
        <w:rPr>
          <w:del w:id="335"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336"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337"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338"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339"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340"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341"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342"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4FC079DE"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w:t>
      </w:r>
      <w:ins w:id="343" w:author="Duncan Ho" w:date="2021-06-28T14:04:00Z">
        <w:r w:rsidR="00494B95">
          <w:rPr>
            <w:rFonts w:ascii="Times New Roman" w:hAnsi="Times New Roman" w:cs="Times New Roman"/>
            <w:color w:val="000000"/>
            <w:sz w:val="20"/>
            <w:szCs w:val="20"/>
          </w:rPr>
          <w:t xml:space="preserve">as shown in Figure 5-2a (MAC </w:t>
        </w:r>
      </w:ins>
      <w:ins w:id="344" w:author="Duncan Ho" w:date="2021-06-28T14:05:00Z">
        <w:r w:rsidR="00494B95">
          <w:rPr>
            <w:rFonts w:ascii="Times New Roman" w:hAnsi="Times New Roman" w:cs="Times New Roman"/>
            <w:color w:val="000000"/>
            <w:sz w:val="20"/>
            <w:szCs w:val="20"/>
          </w:rPr>
          <w:t xml:space="preserve">data plane architecture (MLO) for unicast data frames) </w:t>
        </w:r>
      </w:ins>
      <w:r w:rsidRPr="00153314">
        <w:rPr>
          <w:rFonts w:ascii="Times New Roman" w:hAnsi="Times New Roman" w:cs="Times New Roman"/>
          <w:color w:val="000000"/>
          <w:sz w:val="20"/>
          <w:szCs w:val="20"/>
        </w:rPr>
        <w:t>is completed by replacing the role-specific behavior block with that shown in Figure 5-</w:t>
      </w:r>
      <w:r w:rsidR="0033516C">
        <w:rPr>
          <w:rFonts w:ascii="Times New Roman" w:hAnsi="Times New Roman" w:cs="Times New Roman"/>
          <w:color w:val="000000"/>
          <w:sz w:val="20"/>
          <w:szCs w:val="20"/>
        </w:rPr>
        <w:t>11</w:t>
      </w:r>
      <w:r w:rsidRPr="00153314">
        <w:rPr>
          <w:rFonts w:ascii="Times New Roman" w:hAnsi="Times New Roman" w:cs="Times New Roman"/>
          <w:color w:val="000000"/>
          <w:sz w:val="20"/>
          <w:szCs w:val="20"/>
        </w:rPr>
        <w:t xml:space="preserve">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3.2pt;height:67.85pt" o:ole="">
            <v:imagedata r:id="rId19" o:title=""/>
          </v:shape>
          <o:OLEObject Type="Embed" ProgID="Visio.Drawing.15" ShapeID="_x0000_i1028" DrawAspect="Content" ObjectID="_1686405831" r:id="rId20"/>
        </w:object>
      </w:r>
    </w:p>
    <w:p w14:paraId="4590D7CC" w14:textId="346519A4" w:rsidR="00EF7F0B" w:rsidDel="0054157A" w:rsidRDefault="00EF7F0B">
      <w:pPr>
        <w:jc w:val="center"/>
        <w:rPr>
          <w:del w:id="345" w:author="Duncan Ho" w:date="2021-04-01T14:41:00Z"/>
          <w:rFonts w:ascii="Times New Roman" w:hAnsi="Times New Roman" w:cs="Times New Roman"/>
          <w:sz w:val="20"/>
          <w:szCs w:val="20"/>
        </w:rPr>
        <w:pPrChange w:id="346" w:author="Duncan Ho" w:date="2021-04-01T16:47:00Z">
          <w:pPr>
            <w:jc w:val="both"/>
          </w:pPr>
        </w:pPrChange>
      </w:pPr>
      <w:r>
        <w:rPr>
          <w:rFonts w:ascii="Times New Roman" w:hAnsi="Times New Roman" w:cs="Times New Roman"/>
          <w:sz w:val="20"/>
          <w:szCs w:val="20"/>
        </w:rPr>
        <w:t>Figure 5-11 – Role-specific behavior block for a non-AP MLD</w:t>
      </w:r>
    </w:p>
    <w:p w14:paraId="20F7E2AE" w14:textId="4EB07211" w:rsidR="00153314" w:rsidRPr="00EF7F0B" w:rsidRDefault="00153314" w:rsidP="00153314">
      <w:pPr>
        <w:jc w:val="both"/>
        <w:rPr>
          <w:rFonts w:ascii="Arial" w:hAnsi="Arial" w:cs="Arial"/>
          <w:b/>
          <w:bCs/>
          <w:color w:val="000000"/>
          <w:sz w:val="20"/>
          <w:szCs w:val="20"/>
          <w:rPrChange w:id="347"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348"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349"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350"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351"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352"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353"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09B35498"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xml:space="preserve">, the MAC data plane architecture </w:t>
      </w:r>
      <w:ins w:id="354" w:author="Duncan Ho" w:date="2021-06-28T14:07:00Z">
        <w:r w:rsidR="00494B95">
          <w:rPr>
            <w:rFonts w:ascii="Times New Roman" w:hAnsi="Times New Roman" w:cs="Times New Roman"/>
            <w:color w:val="000000"/>
            <w:sz w:val="20"/>
            <w:szCs w:val="20"/>
          </w:rPr>
          <w:t xml:space="preserve">as shown in Figure 5-2a (MAC data plane architecture (MLO) for unicast data frames) </w:t>
        </w:r>
      </w:ins>
      <w:r w:rsidRPr="00153314">
        <w:rPr>
          <w:rFonts w:ascii="Times New Roman" w:hAnsi="Times New Roman" w:cs="Times New Roman"/>
          <w:color w:val="000000"/>
          <w:sz w:val="20"/>
          <w:szCs w:val="20"/>
        </w:rPr>
        <w:t xml:space="preserve">includes </w:t>
      </w:r>
      <w:r w:rsidR="006A3B07">
        <w:rPr>
          <w:rFonts w:ascii="Times New Roman" w:hAnsi="Times New Roman" w:cs="Times New Roman"/>
          <w:color w:val="000000"/>
          <w:sz w:val="20"/>
          <w:szCs w:val="20"/>
        </w:rPr>
        <w:t>D</w:t>
      </w:r>
      <w:r w:rsidR="006A3B07" w:rsidRPr="00153314">
        <w:rPr>
          <w:rFonts w:ascii="Times New Roman" w:hAnsi="Times New Roman" w:cs="Times New Roman"/>
          <w:color w:val="000000"/>
          <w:sz w:val="20"/>
          <w:szCs w:val="20"/>
        </w:rPr>
        <w:t xml:space="preserve">istribution </w:t>
      </w:r>
      <w:r w:rsidR="006A3B07">
        <w:rPr>
          <w:rFonts w:ascii="Times New Roman" w:hAnsi="Times New Roman" w:cs="Times New Roman"/>
          <w:color w:val="000000"/>
          <w:sz w:val="20"/>
          <w:szCs w:val="20"/>
        </w:rPr>
        <w:t>S</w:t>
      </w:r>
      <w:r w:rsidR="006A3B07" w:rsidRPr="00153314">
        <w:rPr>
          <w:rFonts w:ascii="Times New Roman" w:hAnsi="Times New Roman" w:cs="Times New Roman"/>
          <w:color w:val="000000"/>
          <w:sz w:val="20"/>
          <w:szCs w:val="20"/>
        </w:rPr>
        <w:t xml:space="preserve">ystem </w:t>
      </w:r>
      <w:r w:rsidR="006A3B07">
        <w:rPr>
          <w:rFonts w:ascii="Times New Roman" w:hAnsi="Times New Roman" w:cs="Times New Roman"/>
          <w:color w:val="000000"/>
          <w:sz w:val="20"/>
          <w:szCs w:val="20"/>
        </w:rPr>
        <w:t xml:space="preserve">(DS) </w:t>
      </w:r>
      <w:r w:rsidRPr="00153314">
        <w:rPr>
          <w:rFonts w:ascii="Times New Roman" w:hAnsi="Times New Roman" w:cs="Times New Roman"/>
          <w:color w:val="000000"/>
          <w:sz w:val="20"/>
          <w:szCs w:val="20"/>
        </w:rPr>
        <w:t>access in its role-specific behavior block, as shown in Figure 5-</w:t>
      </w:r>
      <w:r w:rsidR="0033516C">
        <w:rPr>
          <w:rFonts w:ascii="Times New Roman" w:hAnsi="Times New Roman" w:cs="Times New Roman"/>
          <w:color w:val="000000"/>
          <w:sz w:val="20"/>
          <w:szCs w:val="20"/>
        </w:rPr>
        <w:t>12</w:t>
      </w:r>
      <w:r w:rsidRPr="00153314">
        <w:rPr>
          <w:rFonts w:ascii="Times New Roman" w:hAnsi="Times New Roman" w:cs="Times New Roman"/>
          <w:color w:val="000000"/>
          <w:sz w:val="20"/>
          <w:szCs w:val="20"/>
        </w:rPr>
        <w:t xml:space="preserve">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324468FC"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w:t>
      </w:r>
      <w:ins w:id="355" w:author="Duncan Ho" w:date="2021-06-25T18:29:00Z">
        <w:r w:rsidR="005D4B28">
          <w:rPr>
            <w:rFonts w:ascii="Times New Roman" w:hAnsi="Times New Roman" w:cs="Times New Roman"/>
            <w:color w:val="000000"/>
            <w:sz w:val="20"/>
            <w:szCs w:val="20"/>
          </w:rPr>
          <w:t xml:space="preserve">e.g., </w:t>
        </w:r>
      </w:ins>
      <w:r w:rsidRPr="00153314">
        <w:rPr>
          <w:rFonts w:ascii="Times New Roman" w:hAnsi="Times New Roman" w:cs="Times New Roman"/>
          <w:color w:val="000000"/>
          <w:sz w:val="20"/>
          <w:szCs w:val="20"/>
        </w:rPr>
        <w:t>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6.7pt;height:181.85pt" o:ole="">
            <v:imagedata r:id="rId21" o:title=""/>
          </v:shape>
          <o:OLEObject Type="Embed" ProgID="Visio.Drawing.15" ShapeID="_x0000_i1029" DrawAspect="Content" ObjectID="_1686405832" r:id="rId22"/>
        </w:object>
      </w:r>
    </w:p>
    <w:p w14:paraId="2D957924" w14:textId="337CD0D7" w:rsidR="00EF7F0B" w:rsidDel="0054157A" w:rsidRDefault="00EF7F0B">
      <w:pPr>
        <w:jc w:val="center"/>
        <w:rPr>
          <w:del w:id="356" w:author="Duncan Ho" w:date="2021-04-01T14:41:00Z"/>
          <w:rFonts w:ascii="Times New Roman" w:hAnsi="Times New Roman" w:cs="Times New Roman"/>
          <w:sz w:val="20"/>
          <w:szCs w:val="20"/>
        </w:rPr>
        <w:pPrChange w:id="357" w:author="Duncan Ho" w:date="2021-04-01T16:47:00Z">
          <w:pPr>
            <w:jc w:val="both"/>
          </w:pPr>
        </w:pPrChange>
      </w:pPr>
      <w:r>
        <w:rPr>
          <w:rFonts w:ascii="Times New Roman" w:hAnsi="Times New Roman" w:cs="Times New Roman"/>
          <w:sz w:val="20"/>
          <w:szCs w:val="20"/>
        </w:rPr>
        <w:lastRenderedPageBreak/>
        <w:t>Figure 5-12 - Role-specific behavior block for an AP MLD</w:t>
      </w:r>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3FC105BD"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358"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359"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shows the location of the DS in the IEEE 802.11 architecture. The DS SAP is indicated in this Figure by the lines connecting the DS to its service users. In Figure 7-1 (DS </w:t>
      </w:r>
      <w:proofErr w:type="gramStart"/>
      <w:r w:rsidRPr="0084010E">
        <w:rPr>
          <w:rFonts w:ascii="Times New Roman" w:hAnsi="Times New Roman" w:cs="Times New Roman"/>
          <w:color w:val="000000"/>
          <w:sz w:val="20"/>
          <w:szCs w:val="20"/>
        </w:rPr>
        <w:t>architecture(</w:t>
      </w:r>
      <w:proofErr w:type="gramEnd"/>
      <w:r w:rsidRPr="0084010E">
        <w:rPr>
          <w:rFonts w:ascii="Times New Roman" w:hAnsi="Times New Roman" w:cs="Times New Roman"/>
          <w:color w:val="000000"/>
          <w:sz w:val="20"/>
          <w:szCs w:val="20"/>
        </w:rPr>
        <w:t xml:space="preserve">#2251)), the DS has four users, two APs, a mesh gate, </w:t>
      </w:r>
      <w:del w:id="360"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361" w:author="Duncan Ho" w:date="2021-06-28T14:09:00Z">
        <w:r w:rsidR="00494B95">
          <w:rPr>
            <w:rFonts w:ascii="Times New Roman" w:hAnsi="Times New Roman" w:cs="Times New Roman"/>
            <w:color w:val="000000"/>
            <w:sz w:val="20"/>
            <w:szCs w:val="20"/>
          </w:rPr>
          <w:t>,</w:t>
        </w:r>
      </w:ins>
      <w:ins w:id="362"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363" w:author="Duncan Ho" w:date="2021-04-06T15:14:00Z"/>
          <w:rFonts w:ascii="Times New Roman" w:hAnsi="Times New Roman" w:cs="Times New Roman"/>
          <w:color w:val="000000"/>
          <w:sz w:val="20"/>
          <w:szCs w:val="20"/>
        </w:rPr>
      </w:pPr>
      <w:del w:id="364"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A837E5F" w14:textId="3239874A" w:rsidR="001B419D" w:rsidRDefault="001B419D" w:rsidP="0084010E">
      <w:pPr>
        <w:jc w:val="both"/>
        <w:rPr>
          <w:ins w:id="365" w:author="Duncan Ho" w:date="2021-05-12T06:58:00Z"/>
        </w:rPr>
      </w:pPr>
    </w:p>
    <w:p w14:paraId="365E5679" w14:textId="187F795E" w:rsidR="001B419D" w:rsidRDefault="008E5B85" w:rsidP="0084010E">
      <w:pPr>
        <w:jc w:val="both"/>
        <w:rPr>
          <w:ins w:id="366" w:author="Duncan Ho" w:date="2021-06-22T09:45:00Z"/>
        </w:rPr>
      </w:pPr>
      <w:ins w:id="367" w:author="Duncan Ho" w:date="2021-05-12T06:58:00Z">
        <w:r>
          <w:object w:dxaOrig="21645" w:dyaOrig="5715" w14:anchorId="11F44236">
            <v:shape id="_x0000_i1030" type="#_x0000_t75" style="width:479.45pt;height:123.6pt" o:ole="">
              <v:imagedata r:id="rId24" o:title=""/>
            </v:shape>
            <o:OLEObject Type="Embed" ProgID="Visio.Drawing.15" ShapeID="_x0000_i1030" DrawAspect="Content" ObjectID="_1686405833" r:id="rId25"/>
          </w:object>
        </w:r>
      </w:ins>
    </w:p>
    <w:p w14:paraId="6D5FC91D" w14:textId="735D126D" w:rsidR="00D14119" w:rsidRDefault="00D14119">
      <w:pPr>
        <w:jc w:val="center"/>
        <w:rPr>
          <w:ins w:id="368" w:author="Duncan Ho" w:date="2021-05-12T06:57:00Z"/>
        </w:rPr>
        <w:pPrChange w:id="369" w:author="Duncan Ho" w:date="2021-06-22T09:45:00Z">
          <w:pPr>
            <w:jc w:val="both"/>
          </w:pPr>
        </w:pPrChange>
      </w:pPr>
      <w:ins w:id="370" w:author="Duncan Ho" w:date="2021-06-22T09:45:00Z">
        <w:r>
          <w:rPr>
            <w:rFonts w:ascii="Times New Roman" w:hAnsi="Times New Roman" w:cs="Times New Roman"/>
            <w:sz w:val="20"/>
            <w:szCs w:val="20"/>
          </w:rPr>
          <w:t>Figure 7-1 – DS architecture</w:t>
        </w:r>
      </w:ins>
    </w:p>
    <w:p w14:paraId="582AF9E9" w14:textId="77777777" w:rsidR="00141B60" w:rsidRDefault="00E50260">
      <w:pPr>
        <w:jc w:val="both"/>
        <w:rPr>
          <w:ins w:id="371" w:author="Duncan Ho" w:date="2021-06-07T15:25:00Z"/>
          <w:rFonts w:ascii="Times New Roman" w:hAnsi="Times New Roman" w:cs="Times New Roman"/>
          <w:color w:val="000000"/>
          <w:sz w:val="20"/>
          <w:szCs w:val="20"/>
        </w:rPr>
      </w:pPr>
      <w:del w:id="372" w:author="Duncan Ho" w:date="2021-04-09T10:16:00Z">
        <w:r w:rsidDel="000D79BD">
          <w:rPr>
            <w:noProof/>
          </w:rPr>
          <w:fldChar w:fldCharType="begin"/>
        </w:r>
        <w:r w:rsidDel="000D79BD">
          <w:rPr>
            <w:noProof/>
          </w:rPr>
          <w:fldChar w:fldCharType="end"/>
        </w:r>
      </w:del>
      <w:r w:rsidR="0084010E" w:rsidRPr="0084010E">
        <w:rPr>
          <w:rFonts w:ascii="Times New Roman" w:hAnsi="Times New Roman" w:cs="Times New Roman"/>
          <w:color w:val="000000"/>
          <w:sz w:val="20"/>
          <w:szCs w:val="20"/>
        </w:rPr>
        <w:t>The DS SAP interface specification describes the primitives required to get MAC service tuples in and out of the DS and</w:t>
      </w:r>
    </w:p>
    <w:p w14:paraId="6DA535C7" w14:textId="77777777" w:rsidR="00141B60" w:rsidRPr="00141B60" w:rsidRDefault="0084010E" w:rsidP="00141B60">
      <w:pPr>
        <w:pStyle w:val="ListParagraph"/>
        <w:numPr>
          <w:ilvl w:val="0"/>
          <w:numId w:val="2"/>
        </w:numPr>
        <w:jc w:val="both"/>
        <w:rPr>
          <w:ins w:id="373" w:author="Duncan Ho" w:date="2021-06-07T15:25:00Z"/>
          <w:rFonts w:ascii="Times New Roman" w:hAnsi="Times New Roman" w:cs="Times New Roman"/>
          <w:color w:val="000000"/>
          <w:sz w:val="20"/>
          <w:szCs w:val="20"/>
        </w:rPr>
      </w:pPr>
      <w:del w:id="374" w:author="Duncan Ho" w:date="2021-06-07T15:25:00Z">
        <w:r w:rsidRPr="0084010E" w:rsidDel="00141B60">
          <w:rPr>
            <w:rFonts w:ascii="Times New Roman" w:hAnsi="Times New Roman" w:cs="Times New Roman"/>
            <w:color w:val="000000"/>
            <w:sz w:val="20"/>
            <w:szCs w:val="20"/>
          </w:rPr>
          <w:delText xml:space="preserve"> </w:delText>
        </w:r>
      </w:del>
      <w:r w:rsidRPr="00141B60">
        <w:rPr>
          <w:rFonts w:ascii="Times New Roman" w:hAnsi="Times New Roman" w:cs="Times New Roman"/>
          <w:color w:val="000000"/>
          <w:sz w:val="20"/>
          <w:szCs w:val="20"/>
        </w:rPr>
        <w:t>update the DS’s mapping of STAs to APs or to mesh gates</w:t>
      </w:r>
      <w:ins w:id="375" w:author="Duncan Ho" w:date="2021-05-18T12:08:00Z">
        <w:r w:rsidR="00525F2F" w:rsidRPr="00141B60">
          <w:rPr>
            <w:rFonts w:ascii="Times New Roman" w:hAnsi="Times New Roman" w:cs="Times New Roman"/>
            <w:color w:val="000000"/>
            <w:sz w:val="20"/>
            <w:szCs w:val="20"/>
          </w:rPr>
          <w:t>,</w:t>
        </w:r>
      </w:ins>
      <w:del w:id="376" w:author="Duncan Ho" w:date="2021-06-07T11:34:00Z">
        <w:r w:rsidRPr="00141B60" w:rsidDel="008A3B7A">
          <w:rPr>
            <w:rFonts w:ascii="Times New Roman" w:hAnsi="Times New Roman" w:cs="Times New Roman"/>
            <w:color w:val="000000"/>
            <w:sz w:val="20"/>
            <w:szCs w:val="20"/>
          </w:rPr>
          <w:delText>.</w:delText>
        </w:r>
      </w:del>
      <w:del w:id="377" w:author="Duncan Ho" w:date="2021-06-07T15:25:00Z">
        <w:r w:rsidRPr="00141B60" w:rsidDel="00141B60">
          <w:rPr>
            <w:rFonts w:ascii="Times New Roman" w:hAnsi="Times New Roman" w:cs="Times New Roman"/>
            <w:color w:val="000000"/>
            <w:sz w:val="20"/>
            <w:szCs w:val="20"/>
          </w:rPr>
          <w:delText xml:space="preserve"> </w:delText>
        </w:r>
      </w:del>
    </w:p>
    <w:p w14:paraId="2864F46B" w14:textId="780467EE" w:rsidR="00141B60" w:rsidRPr="00141B60" w:rsidRDefault="008A3B7A" w:rsidP="00141B60">
      <w:pPr>
        <w:pStyle w:val="ListParagraph"/>
        <w:numPr>
          <w:ilvl w:val="0"/>
          <w:numId w:val="2"/>
        </w:numPr>
        <w:jc w:val="both"/>
        <w:rPr>
          <w:ins w:id="378" w:author="Duncan Ho" w:date="2021-06-07T15:25:00Z"/>
          <w:rFonts w:ascii="Times New Roman" w:hAnsi="Times New Roman" w:cs="Times New Roman"/>
          <w:color w:val="000000"/>
          <w:sz w:val="20"/>
          <w:szCs w:val="20"/>
        </w:rPr>
      </w:pPr>
      <w:ins w:id="379" w:author="Duncan Ho" w:date="2021-06-07T11:33:00Z">
        <w:r w:rsidRPr="00141B60">
          <w:rPr>
            <w:rFonts w:ascii="Times New Roman" w:hAnsi="Times New Roman" w:cs="Times New Roman"/>
            <w:color w:val="000000"/>
            <w:sz w:val="20"/>
            <w:szCs w:val="20"/>
            <w:rPrChange w:id="380" w:author="Duncan Ho" w:date="2021-06-07T15:26:00Z">
              <w:rPr>
                <w:highlight w:val="green"/>
              </w:rPr>
            </w:rPrChange>
          </w:rPr>
          <w:t>update the DS’s mapping</w:t>
        </w:r>
      </w:ins>
      <w:ins w:id="381" w:author="Duncan Ho" w:date="2021-06-07T11:31:00Z">
        <w:r w:rsidR="005D2CF0" w:rsidRPr="00141B60">
          <w:rPr>
            <w:rFonts w:ascii="Times New Roman" w:hAnsi="Times New Roman" w:cs="Times New Roman"/>
            <w:color w:val="000000"/>
            <w:sz w:val="20"/>
            <w:szCs w:val="20"/>
          </w:rPr>
          <w:t xml:space="preserve"> of non-AP MLD</w:t>
        </w:r>
      </w:ins>
      <w:ins w:id="382" w:author="Duncan Ho" w:date="2021-06-07T11:33:00Z">
        <w:r w:rsidRPr="00141B60">
          <w:rPr>
            <w:rFonts w:ascii="Times New Roman" w:hAnsi="Times New Roman" w:cs="Times New Roman"/>
            <w:color w:val="000000"/>
            <w:sz w:val="20"/>
            <w:szCs w:val="20"/>
            <w:rPrChange w:id="383" w:author="Duncan Ho" w:date="2021-06-07T15:26:00Z">
              <w:rPr>
                <w:highlight w:val="green"/>
              </w:rPr>
            </w:rPrChange>
          </w:rPr>
          <w:t>s</w:t>
        </w:r>
      </w:ins>
      <w:ins w:id="384" w:author="Duncan Ho" w:date="2021-06-07T11:31:00Z">
        <w:r w:rsidR="005D2CF0" w:rsidRPr="00141B60">
          <w:rPr>
            <w:rFonts w:ascii="Times New Roman" w:hAnsi="Times New Roman" w:cs="Times New Roman"/>
            <w:color w:val="000000"/>
            <w:sz w:val="20"/>
            <w:szCs w:val="20"/>
          </w:rPr>
          <w:t xml:space="preserve"> to AP MLDs</w:t>
        </w:r>
      </w:ins>
    </w:p>
    <w:p w14:paraId="443DBE68" w14:textId="0756F70F" w:rsidR="0084010E" w:rsidRPr="00141B60" w:rsidRDefault="0084010E">
      <w:pPr>
        <w:jc w:val="both"/>
        <w:rPr>
          <w:rFonts w:ascii="Times New Roman" w:hAnsi="Times New Roman" w:cs="Times New Roman"/>
          <w:color w:val="000000"/>
          <w:sz w:val="20"/>
          <w:szCs w:val="20"/>
          <w:rPrChange w:id="385" w:author="Duncan Ho" w:date="2021-06-07T15:25:00Z">
            <w:rPr/>
          </w:rPrChange>
        </w:rPr>
        <w:pPrChange w:id="386" w:author="Duncan Ho" w:date="2021-06-07T15:25:00Z">
          <w:pPr>
            <w:autoSpaceDE w:val="0"/>
            <w:autoSpaceDN w:val="0"/>
            <w:adjustRightInd w:val="0"/>
            <w:spacing w:before="360" w:after="240" w:line="240" w:lineRule="auto"/>
          </w:pPr>
        </w:pPrChange>
      </w:pPr>
      <w:r w:rsidRPr="00141B60">
        <w:rPr>
          <w:rFonts w:ascii="Times New Roman" w:hAnsi="Times New Roman" w:cs="Times New Roman"/>
          <w:color w:val="000000"/>
          <w:sz w:val="20"/>
          <w:szCs w:val="20"/>
          <w:rPrChange w:id="387" w:author="Duncan Ho" w:date="2021-06-07T15:25:00Z">
            <w:rPr/>
          </w:rPrChange>
        </w:rPr>
        <w:t xml:space="preserve">Describing the DS itself or the functions thereof is out of scope of this </w:t>
      </w:r>
      <w:del w:id="388" w:author="Duncan Ho" w:date="2021-06-25T18:30:00Z">
        <w:r w:rsidRPr="00141B60" w:rsidDel="005D4B28">
          <w:rPr>
            <w:rFonts w:ascii="Times New Roman" w:hAnsi="Times New Roman" w:cs="Times New Roman"/>
            <w:color w:val="000000"/>
            <w:sz w:val="20"/>
            <w:szCs w:val="20"/>
            <w:rPrChange w:id="389" w:author="Duncan Ho" w:date="2021-06-07T15:25:00Z">
              <w:rPr/>
            </w:rPrChange>
          </w:rPr>
          <w:delText>annex</w:delText>
        </w:r>
      </w:del>
      <w:ins w:id="390" w:author="Duncan Ho" w:date="2021-06-25T18:30:00Z">
        <w:r w:rsidR="005D4B28">
          <w:rPr>
            <w:rFonts w:ascii="Times New Roman" w:hAnsi="Times New Roman" w:cs="Times New Roman"/>
            <w:color w:val="000000"/>
            <w:sz w:val="20"/>
            <w:szCs w:val="20"/>
          </w:rPr>
          <w:t>standard</w:t>
        </w:r>
      </w:ins>
      <w:r w:rsidRPr="00141B60">
        <w:rPr>
          <w:rFonts w:ascii="Times New Roman" w:hAnsi="Times New Roman" w:cs="Times New Roman"/>
          <w:color w:val="000000"/>
          <w:sz w:val="20"/>
          <w:szCs w:val="20"/>
          <w:rPrChange w:id="391" w:author="Duncan Ho" w:date="2021-06-07T15:25:00Z">
            <w:rPr/>
          </w:rPrChange>
        </w:rPr>
        <w:t>.</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392"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393"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394"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395"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7D8D4114" w:rsidR="0084010E" w:rsidRDefault="0084010E" w:rsidP="0084010E">
      <w:pPr>
        <w:pStyle w:val="ListParagraph"/>
        <w:numPr>
          <w:ilvl w:val="0"/>
          <w:numId w:val="25"/>
        </w:numPr>
        <w:autoSpaceDE w:val="0"/>
        <w:autoSpaceDN w:val="0"/>
        <w:adjustRightInd w:val="0"/>
        <w:spacing w:before="360" w:after="240" w:line="240" w:lineRule="auto"/>
        <w:rPr>
          <w:ins w:id="396" w:author="Duncan Ho" w:date="2021-04-28T09:14:00Z"/>
          <w:rFonts w:ascii="Times New Roman" w:hAnsi="Times New Roman" w:cs="Times New Roman"/>
          <w:color w:val="000000"/>
          <w:sz w:val="20"/>
          <w:szCs w:val="20"/>
        </w:rPr>
      </w:pPr>
      <w:r w:rsidRPr="0084010E">
        <w:rPr>
          <w:rFonts w:ascii="Times New Roman" w:hAnsi="Times New Roman" w:cs="Times New Roman"/>
          <w:color w:val="000000"/>
          <w:sz w:val="20"/>
          <w:szCs w:val="20"/>
        </w:rPr>
        <w:lastRenderedPageBreak/>
        <w:t>Accept STA-to-mesh gate mapping updates from the mesh gates.</w:t>
      </w:r>
    </w:p>
    <w:p w14:paraId="2F06853E" w14:textId="248974DF" w:rsidR="00F15CBA" w:rsidRPr="0084010E" w:rsidRDefault="00F15CBA"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ins w:id="397" w:author="Duncan Ho" w:date="2021-04-28T09:14:00Z">
        <w:r w:rsidRPr="00F15CBA">
          <w:rPr>
            <w:rFonts w:ascii="Times New Roman" w:hAnsi="Times New Roman" w:cs="Times New Roman"/>
            <w:color w:val="000000"/>
            <w:sz w:val="20"/>
            <w:szCs w:val="20"/>
          </w:rPr>
          <w:t>Accept non-AP</w:t>
        </w:r>
      </w:ins>
      <w:ins w:id="398" w:author="Duncan Ho" w:date="2021-05-18T12:08:00Z">
        <w:r w:rsidR="00525F2F">
          <w:rPr>
            <w:rFonts w:ascii="Times New Roman" w:hAnsi="Times New Roman" w:cs="Times New Roman"/>
            <w:color w:val="000000"/>
            <w:sz w:val="20"/>
            <w:szCs w:val="20"/>
          </w:rPr>
          <w:t>-</w:t>
        </w:r>
      </w:ins>
      <w:ins w:id="399" w:author="Duncan Ho" w:date="2021-04-28T09:14:00Z">
        <w:r w:rsidRPr="00F15CBA">
          <w:rPr>
            <w:rFonts w:ascii="Times New Roman" w:hAnsi="Times New Roman" w:cs="Times New Roman"/>
            <w:color w:val="000000"/>
            <w:sz w:val="20"/>
            <w:szCs w:val="20"/>
          </w:rPr>
          <w:t>MLD-to-AP</w:t>
        </w:r>
      </w:ins>
      <w:ins w:id="400" w:author="Duncan Ho" w:date="2021-05-18T12:08:00Z">
        <w:r w:rsidR="00525F2F">
          <w:rPr>
            <w:rFonts w:ascii="Times New Roman" w:hAnsi="Times New Roman" w:cs="Times New Roman"/>
            <w:color w:val="000000"/>
            <w:sz w:val="20"/>
            <w:szCs w:val="20"/>
          </w:rPr>
          <w:t>-</w:t>
        </w:r>
      </w:ins>
      <w:ins w:id="401" w:author="Duncan Ho" w:date="2021-04-28T09:14:00Z">
        <w:r w:rsidRPr="00F15CBA">
          <w:rPr>
            <w:rFonts w:ascii="Times New Roman" w:hAnsi="Times New Roman" w:cs="Times New Roman"/>
            <w:color w:val="000000"/>
            <w:sz w:val="20"/>
            <w:szCs w:val="20"/>
          </w:rPr>
          <w:t>MLD mapping updates from the AP MLDs</w:t>
        </w:r>
        <w:r>
          <w:rPr>
            <w:rFonts w:ascii="Times New Roman" w:hAnsi="Times New Roman" w:cs="Times New Roman"/>
            <w:color w:val="000000"/>
            <w:sz w:val="20"/>
            <w:szCs w:val="20"/>
          </w:rPr>
          <w:t>.</w:t>
        </w:r>
      </w:ins>
    </w:p>
    <w:p w14:paraId="3E3D94BC" w14:textId="4F266E2C" w:rsidR="001011AE" w:rsidRDefault="001011AE" w:rsidP="0084010E">
      <w:pPr>
        <w:autoSpaceDE w:val="0"/>
        <w:autoSpaceDN w:val="0"/>
        <w:adjustRightInd w:val="0"/>
        <w:spacing w:before="360" w:after="240" w:line="240" w:lineRule="auto"/>
        <w:rPr>
          <w:ins w:id="402" w:author="Duncan Ho" w:date="2021-06-07T11:46:00Z"/>
          <w:rFonts w:ascii="Times New Roman" w:hAnsi="Times New Roman" w:cs="Times New Roman"/>
          <w:color w:val="000000"/>
          <w:sz w:val="20"/>
          <w:szCs w:val="20"/>
        </w:rPr>
      </w:pPr>
      <w:ins w:id="403" w:author="Duncan Ho" w:date="2021-06-07T11:46:00Z">
        <w:r w:rsidRPr="00141B60">
          <w:rPr>
            <w:rFonts w:ascii="Times New Roman" w:hAnsi="Times New Roman" w:cs="Times New Roman"/>
            <w:color w:val="000000"/>
            <w:sz w:val="20"/>
            <w:szCs w:val="20"/>
          </w:rPr>
          <w:t xml:space="preserve">NOTE – </w:t>
        </w:r>
      </w:ins>
      <w:ins w:id="404" w:author="Duncan Ho" w:date="2021-06-07T15:40:00Z">
        <w:r w:rsidR="008E5B85">
          <w:rPr>
            <w:rFonts w:ascii="Times New Roman" w:hAnsi="Times New Roman" w:cs="Times New Roman"/>
            <w:color w:val="000000"/>
            <w:sz w:val="20"/>
            <w:szCs w:val="20"/>
          </w:rPr>
          <w:t>F</w:t>
        </w:r>
      </w:ins>
      <w:ins w:id="405" w:author="Duncan Ho" w:date="2021-06-07T11:47:00Z">
        <w:r w:rsidRPr="00141B60">
          <w:rPr>
            <w:rFonts w:ascii="Times New Roman" w:hAnsi="Times New Roman" w:cs="Times New Roman"/>
            <w:color w:val="000000"/>
            <w:sz w:val="20"/>
            <w:szCs w:val="20"/>
          </w:rPr>
          <w:t xml:space="preserve">or MLDs, the </w:t>
        </w:r>
      </w:ins>
      <w:ins w:id="406" w:author="Duncan Ho" w:date="2021-06-07T11:46:00Z">
        <w:r w:rsidRPr="00141B60">
          <w:rPr>
            <w:rFonts w:ascii="Times New Roman" w:hAnsi="Times New Roman" w:cs="Times New Roman"/>
            <w:color w:val="000000"/>
            <w:sz w:val="20"/>
            <w:szCs w:val="20"/>
          </w:rPr>
          <w:t>sour</w:t>
        </w:r>
      </w:ins>
      <w:ins w:id="407" w:author="Duncan Ho" w:date="2021-06-25T18:30:00Z">
        <w:r w:rsidR="005D4B28">
          <w:rPr>
            <w:rFonts w:ascii="Times New Roman" w:hAnsi="Times New Roman" w:cs="Times New Roman"/>
            <w:color w:val="000000"/>
            <w:sz w:val="20"/>
            <w:szCs w:val="20"/>
          </w:rPr>
          <w:t xml:space="preserve">ce address or </w:t>
        </w:r>
      </w:ins>
      <w:ins w:id="408" w:author="Duncan Ho" w:date="2021-06-07T11:46:00Z">
        <w:r w:rsidRPr="00141B60">
          <w:rPr>
            <w:rFonts w:ascii="Times New Roman" w:hAnsi="Times New Roman" w:cs="Times New Roman"/>
            <w:color w:val="000000"/>
            <w:sz w:val="20"/>
            <w:szCs w:val="20"/>
          </w:rPr>
          <w:t xml:space="preserve">destination address </w:t>
        </w:r>
      </w:ins>
      <w:ins w:id="409" w:author="Duncan Ho" w:date="2021-06-07T11:47:00Z">
        <w:r w:rsidRPr="00141B60">
          <w:rPr>
            <w:rFonts w:ascii="Times New Roman" w:hAnsi="Times New Roman" w:cs="Times New Roman"/>
            <w:color w:val="000000"/>
            <w:sz w:val="20"/>
            <w:szCs w:val="20"/>
          </w:rPr>
          <w:t xml:space="preserve">parameters </w:t>
        </w:r>
      </w:ins>
      <w:ins w:id="410" w:author="Duncan Ho" w:date="2021-06-25T18:31:00Z">
        <w:r w:rsidR="005D4B28">
          <w:rPr>
            <w:rFonts w:ascii="Times New Roman" w:hAnsi="Times New Roman" w:cs="Times New Roman"/>
            <w:color w:val="000000"/>
            <w:sz w:val="20"/>
            <w:szCs w:val="20"/>
          </w:rPr>
          <w:t>of</w:t>
        </w:r>
      </w:ins>
      <w:ins w:id="411" w:author="Duncan Ho" w:date="2021-06-07T11:46:00Z">
        <w:r w:rsidRPr="00141B60">
          <w:rPr>
            <w:rFonts w:ascii="Times New Roman" w:hAnsi="Times New Roman" w:cs="Times New Roman"/>
            <w:color w:val="000000"/>
            <w:sz w:val="20"/>
            <w:szCs w:val="20"/>
          </w:rPr>
          <w:t xml:space="preserve"> the MAC service tuples </w:t>
        </w:r>
      </w:ins>
      <w:ins w:id="412" w:author="Duncan Ho" w:date="2021-06-25T18:32:00Z">
        <w:r w:rsidR="005D4B28">
          <w:rPr>
            <w:rFonts w:ascii="Times New Roman" w:hAnsi="Times New Roman" w:cs="Times New Roman"/>
            <w:color w:val="000000"/>
            <w:sz w:val="20"/>
            <w:szCs w:val="20"/>
          </w:rPr>
          <w:t xml:space="preserve">(see 5.2.3.2 (Semantics of the service primitive)) </w:t>
        </w:r>
      </w:ins>
      <w:ins w:id="413" w:author="Duncan Ho" w:date="2021-06-07T11:46:00Z">
        <w:r w:rsidRPr="00141B60">
          <w:rPr>
            <w:rFonts w:ascii="Times New Roman" w:hAnsi="Times New Roman" w:cs="Times New Roman"/>
            <w:color w:val="000000"/>
            <w:sz w:val="20"/>
            <w:szCs w:val="20"/>
          </w:rPr>
          <w:t>are set to the MLD MAC address of the non-AP MLD</w:t>
        </w:r>
      </w:ins>
      <w:ins w:id="414" w:author="Duncan Ho" w:date="2021-06-07T11:49:00Z">
        <w:r w:rsidR="00426F41" w:rsidRPr="00141B60">
          <w:rPr>
            <w:rFonts w:ascii="Times New Roman" w:hAnsi="Times New Roman" w:cs="Times New Roman"/>
            <w:color w:val="000000"/>
            <w:sz w:val="20"/>
            <w:szCs w:val="20"/>
          </w:rPr>
          <w:t xml:space="preserve">, </w:t>
        </w:r>
      </w:ins>
      <w:ins w:id="415" w:author="Duncan Ho" w:date="2021-06-25T18:32:00Z">
        <w:r w:rsidR="005D4B28">
          <w:rPr>
            <w:rFonts w:ascii="Times New Roman" w:hAnsi="Times New Roman" w:cs="Times New Roman"/>
            <w:color w:val="000000"/>
            <w:sz w:val="20"/>
            <w:szCs w:val="20"/>
          </w:rPr>
          <w:t xml:space="preserve">which is </w:t>
        </w:r>
      </w:ins>
      <w:ins w:id="416" w:author="Duncan Ho" w:date="2021-06-07T11:48:00Z">
        <w:r w:rsidR="00426F41" w:rsidRPr="00141B60">
          <w:rPr>
            <w:rFonts w:ascii="Times New Roman" w:hAnsi="Times New Roman" w:cs="Times New Roman"/>
            <w:color w:val="000000"/>
            <w:sz w:val="20"/>
            <w:szCs w:val="20"/>
          </w:rPr>
          <w:t xml:space="preserve">the identity of the non-AP MLD known </w:t>
        </w:r>
      </w:ins>
      <w:ins w:id="417" w:author="Duncan Ho" w:date="2021-06-07T11:49:00Z">
        <w:r w:rsidR="00426F41" w:rsidRPr="00141B60">
          <w:rPr>
            <w:rFonts w:ascii="Times New Roman" w:hAnsi="Times New Roman" w:cs="Times New Roman"/>
            <w:color w:val="000000"/>
            <w:sz w:val="20"/>
            <w:szCs w:val="20"/>
          </w:rPr>
          <w:t>by</w:t>
        </w:r>
      </w:ins>
      <w:ins w:id="418" w:author="Duncan Ho" w:date="2021-06-07T11:48:00Z">
        <w:r w:rsidR="00426F41" w:rsidRPr="00141B60">
          <w:rPr>
            <w:rFonts w:ascii="Times New Roman" w:hAnsi="Times New Roman" w:cs="Times New Roman"/>
            <w:color w:val="000000"/>
            <w:sz w:val="20"/>
            <w:szCs w:val="20"/>
          </w:rPr>
          <w:t xml:space="preserve"> the DS</w:t>
        </w:r>
      </w:ins>
      <w:ins w:id="419" w:author="Duncan Ho" w:date="2021-06-07T11:47:00Z">
        <w:r w:rsidRPr="00141B60">
          <w:rPr>
            <w:rFonts w:ascii="Times New Roman" w:hAnsi="Times New Roman" w:cs="Times New Roman"/>
            <w:color w:val="000000"/>
            <w:sz w:val="20"/>
            <w:szCs w:val="20"/>
          </w:rPr>
          <w:t>.</w:t>
        </w:r>
      </w:ins>
    </w:p>
    <w:p w14:paraId="4DFE0BD1" w14:textId="0988BA3A" w:rsidR="0084010E" w:rsidRDefault="0084010E" w:rsidP="0084010E">
      <w:pPr>
        <w:autoSpaceDE w:val="0"/>
        <w:autoSpaceDN w:val="0"/>
        <w:adjustRightInd w:val="0"/>
        <w:spacing w:before="360" w:after="240" w:line="240" w:lineRule="auto"/>
        <w:rPr>
          <w:ins w:id="420"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ins w:id="421"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422"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423" w:author="Duncan Ho" w:date="2021-06-07T12:58:00Z">
        <w:r w:rsidR="006734A7">
          <w:rPr>
            <w:rFonts w:ascii="Times New Roman" w:hAnsi="Times New Roman" w:cs="Times New Roman"/>
            <w:color w:val="000000"/>
            <w:sz w:val="20"/>
            <w:szCs w:val="20"/>
          </w:rPr>
          <w:t>MLD Upper MAC sublayer</w:t>
        </w:r>
      </w:ins>
      <w:ins w:id="424" w:author="Duncan Ho" w:date="2021-04-06T15:09:00Z">
        <w:r w:rsidR="00697C15">
          <w:rPr>
            <w:rFonts w:ascii="Times New Roman" w:hAnsi="Times New Roman" w:cs="Times New Roman"/>
            <w:color w:val="000000"/>
            <w:sz w:val="20"/>
            <w:szCs w:val="20"/>
          </w:rPr>
          <w:t xml:space="preserve"> </w:t>
        </w:r>
      </w:ins>
      <w:ins w:id="425"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426"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427"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012A6D6E"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EF2C0A">
        <w:rPr>
          <w:rFonts w:ascii="Times New Roman" w:eastAsia="Times New Roman" w:hAnsi="Times New Roman" w:cs="Times New Roman"/>
          <w:color w:val="FF0000"/>
          <w:sz w:val="20"/>
          <w:szCs w:val="20"/>
        </w:rPr>
        <w:t>577r4</w:t>
      </w:r>
      <w:r w:rsidRPr="003272DB">
        <w:rPr>
          <w:rFonts w:ascii="Times New Roman" w:eastAsia="Times New Roman" w:hAnsi="Times New Roman" w:cs="Times New Roman"/>
          <w:color w:val="FF0000"/>
          <w:sz w:val="20"/>
          <w:szCs w:val="20"/>
        </w:rPr>
        <w:t xml:space="preserve">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89B9" w14:textId="77777777" w:rsidR="00D601D6" w:rsidRDefault="00D601D6">
      <w:pPr>
        <w:spacing w:after="0" w:line="240" w:lineRule="auto"/>
      </w:pPr>
      <w:r>
        <w:separator/>
      </w:r>
    </w:p>
  </w:endnote>
  <w:endnote w:type="continuationSeparator" w:id="0">
    <w:p w14:paraId="7C7CF467" w14:textId="77777777" w:rsidR="00D601D6" w:rsidRDefault="00D601D6">
      <w:pPr>
        <w:spacing w:after="0" w:line="240" w:lineRule="auto"/>
      </w:pPr>
      <w:r>
        <w:continuationSeparator/>
      </w:r>
    </w:p>
  </w:endnote>
  <w:endnote w:type="continuationNotice" w:id="1">
    <w:p w14:paraId="378E885F" w14:textId="77777777" w:rsidR="00D601D6" w:rsidRDefault="00D60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37A62">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BEBA4" w14:textId="77777777" w:rsidR="00D601D6" w:rsidRDefault="00D601D6">
      <w:pPr>
        <w:spacing w:after="0" w:line="240" w:lineRule="auto"/>
      </w:pPr>
      <w:r>
        <w:separator/>
      </w:r>
    </w:p>
  </w:footnote>
  <w:footnote w:type="continuationSeparator" w:id="0">
    <w:p w14:paraId="62F29436" w14:textId="77777777" w:rsidR="00D601D6" w:rsidRDefault="00D601D6">
      <w:pPr>
        <w:spacing w:after="0" w:line="240" w:lineRule="auto"/>
      </w:pPr>
      <w:r>
        <w:continuationSeparator/>
      </w:r>
    </w:p>
  </w:footnote>
  <w:footnote w:type="continuationNotice" w:id="1">
    <w:p w14:paraId="4641E13D" w14:textId="77777777" w:rsidR="00D601D6" w:rsidRDefault="00D60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31A59D2"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41B60">
      <w:rPr>
        <w:rFonts w:ascii="Times New Roman" w:eastAsia="Malgun Gothic" w:hAnsi="Times New Roman" w:cs="Times New Roman"/>
        <w:b/>
        <w:sz w:val="28"/>
        <w:szCs w:val="20"/>
        <w:lang w:val="en-GB"/>
      </w:rPr>
      <w:t>577</w:t>
    </w:r>
    <w:r>
      <w:rPr>
        <w:rFonts w:ascii="Times New Roman" w:eastAsia="Malgun Gothic" w:hAnsi="Times New Roman" w:cs="Times New Roman"/>
        <w:b/>
        <w:sz w:val="28"/>
        <w:szCs w:val="20"/>
        <w:lang w:val="en-GB"/>
      </w:rPr>
      <w:t>r</w:t>
    </w:r>
    <w:r w:rsidR="00EF2C0A">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4F1F33C" w:rsidR="00901B1F" w:rsidRPr="00DE6B44" w:rsidRDefault="00141B60"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901B1F">
      <w:rPr>
        <w:rFonts w:ascii="Times New Roman" w:eastAsia="Malgun Gothic" w:hAnsi="Times New Roman" w:cs="Times New Roman"/>
        <w:b/>
        <w:sz w:val="28"/>
        <w:szCs w:val="20"/>
      </w:rPr>
      <w:t xml:space="preserve"> 2021</w:t>
    </w:r>
    <w:r w:rsidR="00901B1F">
      <w:rPr>
        <w:rFonts w:ascii="Times New Roman" w:eastAsia="Malgun Gothic" w:hAnsi="Times New Roman" w:cs="Times New Roman"/>
        <w:b/>
        <w:sz w:val="28"/>
        <w:szCs w:val="20"/>
      </w:rPr>
      <w:tab/>
    </w:r>
    <w:r w:rsidR="00901B1F">
      <w:rPr>
        <w:rFonts w:ascii="Times New Roman" w:eastAsia="Malgun Gothic" w:hAnsi="Times New Roman" w:cs="Times New Roman"/>
        <w:b/>
        <w:sz w:val="28"/>
        <w:szCs w:val="20"/>
        <w:lang w:val="en-GB"/>
      </w:rPr>
      <w:tab/>
    </w:r>
    <w:r w:rsidR="006D30F3">
      <w:rPr>
        <w:rFonts w:ascii="Times New Roman" w:eastAsia="Malgun Gothic" w:hAnsi="Times New Roman" w:cs="Times New Roman"/>
        <w:b/>
        <w:sz w:val="28"/>
        <w:szCs w:val="20"/>
        <w:lang w:val="en-GB"/>
      </w:rPr>
      <w:tab/>
    </w:r>
    <w:r w:rsidR="00901B1F" w:rsidRPr="00B31A3B">
      <w:rPr>
        <w:rFonts w:ascii="Times New Roman" w:eastAsia="Malgun Gothic" w:hAnsi="Times New Roman" w:cs="Times New Roman"/>
        <w:b/>
        <w:sz w:val="28"/>
        <w:szCs w:val="20"/>
        <w:lang w:val="en-GB"/>
      </w:rPr>
      <w:t>doc.: IEEE 802.11-</w:t>
    </w:r>
    <w:r w:rsidR="00901B1F">
      <w:rPr>
        <w:rFonts w:ascii="Times New Roman" w:eastAsia="Malgun Gothic" w:hAnsi="Times New Roman" w:cs="Times New Roman"/>
        <w:b/>
        <w:sz w:val="28"/>
        <w:szCs w:val="20"/>
        <w:lang w:val="en-GB"/>
      </w:rPr>
      <w:t>21</w:t>
    </w:r>
    <w:r w:rsidR="00901B1F" w:rsidRPr="00B31A3B">
      <w:rPr>
        <w:rFonts w:ascii="Times New Roman" w:eastAsia="Malgun Gothic" w:hAnsi="Times New Roman" w:cs="Times New Roman"/>
        <w:b/>
        <w:sz w:val="28"/>
        <w:szCs w:val="20"/>
        <w:lang w:val="en-GB"/>
      </w:rPr>
      <w:t>/</w:t>
    </w:r>
    <w:r w:rsidR="00901B1F">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sidR="00901B1F">
      <w:rPr>
        <w:rFonts w:ascii="Times New Roman" w:eastAsia="Malgun Gothic" w:hAnsi="Times New Roman" w:cs="Times New Roman"/>
        <w:b/>
        <w:sz w:val="28"/>
        <w:szCs w:val="20"/>
        <w:lang w:val="en-GB"/>
      </w:rPr>
      <w:t>r</w:t>
    </w:r>
    <w:r w:rsidR="00EF2C0A">
      <w:rPr>
        <w:rFonts w:ascii="Times New Roman" w:eastAsia="Malgun Gothic" w:hAnsi="Times New Roman" w:cs="Times New Roman"/>
        <w:b/>
        <w:sz w:val="28"/>
        <w:szCs w:val="20"/>
        <w:lang w:val="en-GB"/>
      </w:rPr>
      <w:t>4</w:t>
    </w:r>
    <w:r w:rsidR="00901B1F" w:rsidRPr="00CB5571">
      <w:rPr>
        <w:rFonts w:ascii="Times New Roman" w:eastAsia="Malgun Gothic" w:hAnsi="Times New Roman" w:cs="Times New Roman"/>
        <w:b/>
        <w:sz w:val="28"/>
        <w:szCs w:val="20"/>
        <w:lang w:val="en-GB"/>
      </w:rPr>
      <w:fldChar w:fldCharType="begin"/>
    </w:r>
    <w:r w:rsidR="00901B1F" w:rsidRPr="00CB5571">
      <w:rPr>
        <w:rFonts w:ascii="Times New Roman" w:eastAsia="Malgun Gothic" w:hAnsi="Times New Roman" w:cs="Times New Roman"/>
        <w:b/>
        <w:sz w:val="28"/>
        <w:szCs w:val="20"/>
        <w:lang w:val="en-GB"/>
      </w:rPr>
      <w:instrText xml:space="preserve"> TITLE  \* MERGEFORMAT </w:instrText>
    </w:r>
    <w:r w:rsidR="00901B1F" w:rsidRPr="00CB5571">
      <w:rPr>
        <w:rFonts w:ascii="Times New Roman" w:eastAsia="Malgun Gothic" w:hAnsi="Times New Roman" w:cs="Times New Roman"/>
        <w:b/>
        <w:sz w:val="28"/>
        <w:szCs w:val="20"/>
        <w:lang w:val="en-GB"/>
      </w:rPr>
      <w:fldChar w:fldCharType="end"/>
    </w:r>
    <w:r w:rsidR="00901B1F"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380"/>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19D"/>
    <w:rsid w:val="00015B87"/>
    <w:rsid w:val="00015D87"/>
    <w:rsid w:val="000169EF"/>
    <w:rsid w:val="0002066B"/>
    <w:rsid w:val="00020C64"/>
    <w:rsid w:val="00020DC3"/>
    <w:rsid w:val="00020EFB"/>
    <w:rsid w:val="0002104D"/>
    <w:rsid w:val="0002189C"/>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5B0"/>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A8B"/>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CCF"/>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C7DA7"/>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54EA"/>
    <w:rsid w:val="000D70DA"/>
    <w:rsid w:val="000D72FC"/>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1AE"/>
    <w:rsid w:val="001012D5"/>
    <w:rsid w:val="001015AD"/>
    <w:rsid w:val="00101AC8"/>
    <w:rsid w:val="00102334"/>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862"/>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0D0"/>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49AC"/>
    <w:rsid w:val="0013525F"/>
    <w:rsid w:val="00135286"/>
    <w:rsid w:val="0013555C"/>
    <w:rsid w:val="00135AF6"/>
    <w:rsid w:val="00135B45"/>
    <w:rsid w:val="00135D70"/>
    <w:rsid w:val="00136970"/>
    <w:rsid w:val="00136F3D"/>
    <w:rsid w:val="001370B7"/>
    <w:rsid w:val="001372D6"/>
    <w:rsid w:val="00137A40"/>
    <w:rsid w:val="00137D96"/>
    <w:rsid w:val="00137DB8"/>
    <w:rsid w:val="0014012D"/>
    <w:rsid w:val="0014014E"/>
    <w:rsid w:val="00140417"/>
    <w:rsid w:val="0014064F"/>
    <w:rsid w:val="00140874"/>
    <w:rsid w:val="00140977"/>
    <w:rsid w:val="00140DA5"/>
    <w:rsid w:val="001419A4"/>
    <w:rsid w:val="00141AE6"/>
    <w:rsid w:val="00141B60"/>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27E"/>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71E"/>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740"/>
    <w:rsid w:val="001708A7"/>
    <w:rsid w:val="00170D67"/>
    <w:rsid w:val="00171229"/>
    <w:rsid w:val="001713AD"/>
    <w:rsid w:val="00171499"/>
    <w:rsid w:val="00171F6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CE4"/>
    <w:rsid w:val="00182F9F"/>
    <w:rsid w:val="001836C6"/>
    <w:rsid w:val="00183A75"/>
    <w:rsid w:val="00184173"/>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3DC9"/>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AEF"/>
    <w:rsid w:val="001A3C13"/>
    <w:rsid w:val="001A434A"/>
    <w:rsid w:val="001A4797"/>
    <w:rsid w:val="001A5ECD"/>
    <w:rsid w:val="001A62E6"/>
    <w:rsid w:val="001A6331"/>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9D"/>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94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989"/>
    <w:rsid w:val="001F4E0B"/>
    <w:rsid w:val="001F4E7D"/>
    <w:rsid w:val="001F5787"/>
    <w:rsid w:val="001F6317"/>
    <w:rsid w:val="001F6D13"/>
    <w:rsid w:val="001F6D2B"/>
    <w:rsid w:val="001F6FA0"/>
    <w:rsid w:val="001F74DA"/>
    <w:rsid w:val="001F7AA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B22"/>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33"/>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4FF"/>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60B"/>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95D"/>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16C"/>
    <w:rsid w:val="003352DE"/>
    <w:rsid w:val="00335AD3"/>
    <w:rsid w:val="00335B6C"/>
    <w:rsid w:val="00335C1A"/>
    <w:rsid w:val="00335CA4"/>
    <w:rsid w:val="00335F59"/>
    <w:rsid w:val="0033607A"/>
    <w:rsid w:val="00336CA9"/>
    <w:rsid w:val="00336D6D"/>
    <w:rsid w:val="003375E7"/>
    <w:rsid w:val="00337863"/>
    <w:rsid w:val="00337932"/>
    <w:rsid w:val="00337B6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7BB"/>
    <w:rsid w:val="00351A74"/>
    <w:rsid w:val="00351AC7"/>
    <w:rsid w:val="00351BFA"/>
    <w:rsid w:val="00351E0F"/>
    <w:rsid w:val="0035265C"/>
    <w:rsid w:val="00352746"/>
    <w:rsid w:val="00352DEC"/>
    <w:rsid w:val="00352FF0"/>
    <w:rsid w:val="00353114"/>
    <w:rsid w:val="00353A56"/>
    <w:rsid w:val="00353A6B"/>
    <w:rsid w:val="00353DE7"/>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1CFA"/>
    <w:rsid w:val="003824E2"/>
    <w:rsid w:val="0038286A"/>
    <w:rsid w:val="00382D3E"/>
    <w:rsid w:val="0038345C"/>
    <w:rsid w:val="003834BE"/>
    <w:rsid w:val="00383836"/>
    <w:rsid w:val="00383B5A"/>
    <w:rsid w:val="00383C3F"/>
    <w:rsid w:val="00383CA5"/>
    <w:rsid w:val="00383EA0"/>
    <w:rsid w:val="00383F12"/>
    <w:rsid w:val="0038462A"/>
    <w:rsid w:val="00384733"/>
    <w:rsid w:val="00384B4A"/>
    <w:rsid w:val="00384B8E"/>
    <w:rsid w:val="00386CBD"/>
    <w:rsid w:val="0038735F"/>
    <w:rsid w:val="00387541"/>
    <w:rsid w:val="003877B8"/>
    <w:rsid w:val="003879AA"/>
    <w:rsid w:val="00387E1D"/>
    <w:rsid w:val="003902B2"/>
    <w:rsid w:val="00390390"/>
    <w:rsid w:val="0039049D"/>
    <w:rsid w:val="003907EF"/>
    <w:rsid w:val="00391BEA"/>
    <w:rsid w:val="003922A8"/>
    <w:rsid w:val="003924BE"/>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7E2"/>
    <w:rsid w:val="003A5BA0"/>
    <w:rsid w:val="003A60AD"/>
    <w:rsid w:val="003A614B"/>
    <w:rsid w:val="003A6304"/>
    <w:rsid w:val="003A665E"/>
    <w:rsid w:val="003A6814"/>
    <w:rsid w:val="003A6E1C"/>
    <w:rsid w:val="003A72C1"/>
    <w:rsid w:val="003A7473"/>
    <w:rsid w:val="003A7551"/>
    <w:rsid w:val="003A79CF"/>
    <w:rsid w:val="003A7DCB"/>
    <w:rsid w:val="003A7F34"/>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A31"/>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1F1"/>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5F0"/>
    <w:rsid w:val="003E2812"/>
    <w:rsid w:val="003E29EB"/>
    <w:rsid w:val="003E2AB6"/>
    <w:rsid w:val="003E2BE5"/>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4F1"/>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1DD6"/>
    <w:rsid w:val="00412057"/>
    <w:rsid w:val="00412361"/>
    <w:rsid w:val="0041283F"/>
    <w:rsid w:val="00412AE3"/>
    <w:rsid w:val="00412B22"/>
    <w:rsid w:val="00413074"/>
    <w:rsid w:val="004133B2"/>
    <w:rsid w:val="00414904"/>
    <w:rsid w:val="00414938"/>
    <w:rsid w:val="00414ACC"/>
    <w:rsid w:val="00414DB7"/>
    <w:rsid w:val="00414F13"/>
    <w:rsid w:val="004152B5"/>
    <w:rsid w:val="0041587C"/>
    <w:rsid w:val="00415D62"/>
    <w:rsid w:val="00415EAE"/>
    <w:rsid w:val="004161BC"/>
    <w:rsid w:val="004165DD"/>
    <w:rsid w:val="00416DE2"/>
    <w:rsid w:val="00417340"/>
    <w:rsid w:val="004173CD"/>
    <w:rsid w:val="00417DAA"/>
    <w:rsid w:val="00420602"/>
    <w:rsid w:val="0042086D"/>
    <w:rsid w:val="00420DA6"/>
    <w:rsid w:val="00421118"/>
    <w:rsid w:val="004219C9"/>
    <w:rsid w:val="00421A64"/>
    <w:rsid w:val="004222B2"/>
    <w:rsid w:val="0042244C"/>
    <w:rsid w:val="00422568"/>
    <w:rsid w:val="00422818"/>
    <w:rsid w:val="00423092"/>
    <w:rsid w:val="00423965"/>
    <w:rsid w:val="004239FB"/>
    <w:rsid w:val="00423EAB"/>
    <w:rsid w:val="004241D4"/>
    <w:rsid w:val="004242BF"/>
    <w:rsid w:val="004243B5"/>
    <w:rsid w:val="00425591"/>
    <w:rsid w:val="00425833"/>
    <w:rsid w:val="00425977"/>
    <w:rsid w:val="00425D04"/>
    <w:rsid w:val="00425D82"/>
    <w:rsid w:val="00425E23"/>
    <w:rsid w:val="0042627F"/>
    <w:rsid w:val="00426557"/>
    <w:rsid w:val="00426906"/>
    <w:rsid w:val="00426F41"/>
    <w:rsid w:val="0042711A"/>
    <w:rsid w:val="00427387"/>
    <w:rsid w:val="00427408"/>
    <w:rsid w:val="00430A7C"/>
    <w:rsid w:val="00430B5D"/>
    <w:rsid w:val="004315FB"/>
    <w:rsid w:val="00431A25"/>
    <w:rsid w:val="00431B4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53E"/>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1E9F"/>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4B95"/>
    <w:rsid w:val="004950F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66D0"/>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017"/>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3F0"/>
    <w:rsid w:val="004D65D0"/>
    <w:rsid w:val="004D669E"/>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4F7B32"/>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5F2F"/>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80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066"/>
    <w:rsid w:val="00555192"/>
    <w:rsid w:val="0055597C"/>
    <w:rsid w:val="005562DE"/>
    <w:rsid w:val="005565DF"/>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274"/>
    <w:rsid w:val="005815CF"/>
    <w:rsid w:val="005817E2"/>
    <w:rsid w:val="005820E0"/>
    <w:rsid w:val="00582421"/>
    <w:rsid w:val="0058303A"/>
    <w:rsid w:val="0058375F"/>
    <w:rsid w:val="005838CD"/>
    <w:rsid w:val="00583944"/>
    <w:rsid w:val="00584853"/>
    <w:rsid w:val="0058488C"/>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B54"/>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57C"/>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E7D"/>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11A"/>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2CF0"/>
    <w:rsid w:val="005D3524"/>
    <w:rsid w:val="005D3DF4"/>
    <w:rsid w:val="005D4240"/>
    <w:rsid w:val="005D44C6"/>
    <w:rsid w:val="005D46CB"/>
    <w:rsid w:val="005D4B28"/>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8B3"/>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44"/>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639"/>
    <w:rsid w:val="00611ACA"/>
    <w:rsid w:val="00611BD5"/>
    <w:rsid w:val="0061239F"/>
    <w:rsid w:val="00612879"/>
    <w:rsid w:val="006129F9"/>
    <w:rsid w:val="00612B1F"/>
    <w:rsid w:val="00613BA7"/>
    <w:rsid w:val="00614074"/>
    <w:rsid w:val="006140BC"/>
    <w:rsid w:val="006143B5"/>
    <w:rsid w:val="00614B82"/>
    <w:rsid w:val="00615110"/>
    <w:rsid w:val="006157ED"/>
    <w:rsid w:val="00616068"/>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638D"/>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4A7"/>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1DA"/>
    <w:rsid w:val="00692743"/>
    <w:rsid w:val="006927AF"/>
    <w:rsid w:val="006927F1"/>
    <w:rsid w:val="00692929"/>
    <w:rsid w:val="00692A35"/>
    <w:rsid w:val="00692E9D"/>
    <w:rsid w:val="00693062"/>
    <w:rsid w:val="006931E9"/>
    <w:rsid w:val="006932BD"/>
    <w:rsid w:val="00693EBB"/>
    <w:rsid w:val="00693FBF"/>
    <w:rsid w:val="006949BB"/>
    <w:rsid w:val="00694E6A"/>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CD1"/>
    <w:rsid w:val="006A2E97"/>
    <w:rsid w:val="006A324A"/>
    <w:rsid w:val="006A39F1"/>
    <w:rsid w:val="006A3B07"/>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0F3"/>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3E6"/>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2F6"/>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238"/>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1F0B"/>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2F65"/>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16"/>
    <w:rsid w:val="00751588"/>
    <w:rsid w:val="007517B3"/>
    <w:rsid w:val="00752C3E"/>
    <w:rsid w:val="00752D35"/>
    <w:rsid w:val="00752E69"/>
    <w:rsid w:val="00752F02"/>
    <w:rsid w:val="00753635"/>
    <w:rsid w:val="007541F7"/>
    <w:rsid w:val="00754237"/>
    <w:rsid w:val="00754725"/>
    <w:rsid w:val="00755176"/>
    <w:rsid w:val="00755BEB"/>
    <w:rsid w:val="00755E38"/>
    <w:rsid w:val="00756043"/>
    <w:rsid w:val="007563E4"/>
    <w:rsid w:val="00756576"/>
    <w:rsid w:val="00756AE3"/>
    <w:rsid w:val="00756B54"/>
    <w:rsid w:val="00756D5B"/>
    <w:rsid w:val="00756F5D"/>
    <w:rsid w:val="00757D23"/>
    <w:rsid w:val="00757F8A"/>
    <w:rsid w:val="007609EA"/>
    <w:rsid w:val="00760DAC"/>
    <w:rsid w:val="0076122C"/>
    <w:rsid w:val="0076240D"/>
    <w:rsid w:val="00762A1C"/>
    <w:rsid w:val="00762F58"/>
    <w:rsid w:val="007637DB"/>
    <w:rsid w:val="00763BDD"/>
    <w:rsid w:val="007640C0"/>
    <w:rsid w:val="00764A8D"/>
    <w:rsid w:val="007653BE"/>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67B"/>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58"/>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5E4"/>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5DAA"/>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B7A"/>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5CE9"/>
    <w:rsid w:val="008D63E0"/>
    <w:rsid w:val="008D6D1E"/>
    <w:rsid w:val="008D7071"/>
    <w:rsid w:val="008D794A"/>
    <w:rsid w:val="008D7E22"/>
    <w:rsid w:val="008E08EB"/>
    <w:rsid w:val="008E0A3E"/>
    <w:rsid w:val="008E0A41"/>
    <w:rsid w:val="008E1669"/>
    <w:rsid w:val="008E1CFE"/>
    <w:rsid w:val="008E2169"/>
    <w:rsid w:val="008E2D76"/>
    <w:rsid w:val="008E2F6D"/>
    <w:rsid w:val="008E382F"/>
    <w:rsid w:val="008E38B1"/>
    <w:rsid w:val="008E4283"/>
    <w:rsid w:val="008E4D2D"/>
    <w:rsid w:val="008E4ED4"/>
    <w:rsid w:val="008E50D3"/>
    <w:rsid w:val="008E51DB"/>
    <w:rsid w:val="008E5B85"/>
    <w:rsid w:val="008E5EDD"/>
    <w:rsid w:val="008E681B"/>
    <w:rsid w:val="008E68CC"/>
    <w:rsid w:val="008E6D5F"/>
    <w:rsid w:val="008E73E7"/>
    <w:rsid w:val="008E75CE"/>
    <w:rsid w:val="008E77E9"/>
    <w:rsid w:val="008F0009"/>
    <w:rsid w:val="008F03EF"/>
    <w:rsid w:val="008F08D7"/>
    <w:rsid w:val="008F0AD8"/>
    <w:rsid w:val="008F0BBF"/>
    <w:rsid w:val="008F0F76"/>
    <w:rsid w:val="008F1D6D"/>
    <w:rsid w:val="008F228C"/>
    <w:rsid w:val="008F25D0"/>
    <w:rsid w:val="008F2775"/>
    <w:rsid w:val="008F2BC4"/>
    <w:rsid w:val="008F2EBD"/>
    <w:rsid w:val="008F315E"/>
    <w:rsid w:val="008F4149"/>
    <w:rsid w:val="008F4379"/>
    <w:rsid w:val="008F45FA"/>
    <w:rsid w:val="008F4C01"/>
    <w:rsid w:val="008F4DFF"/>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777"/>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A11"/>
    <w:rsid w:val="00935CDB"/>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3FF6"/>
    <w:rsid w:val="0098422B"/>
    <w:rsid w:val="00984732"/>
    <w:rsid w:val="00984735"/>
    <w:rsid w:val="009848A6"/>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DBA"/>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5CB7"/>
    <w:rsid w:val="009C6568"/>
    <w:rsid w:val="009C67DE"/>
    <w:rsid w:val="009C6C05"/>
    <w:rsid w:val="009C725E"/>
    <w:rsid w:val="009C72CE"/>
    <w:rsid w:val="009C75A7"/>
    <w:rsid w:val="009C78EC"/>
    <w:rsid w:val="009C7980"/>
    <w:rsid w:val="009C7DD2"/>
    <w:rsid w:val="009C7E5E"/>
    <w:rsid w:val="009D0467"/>
    <w:rsid w:val="009D05F8"/>
    <w:rsid w:val="009D0919"/>
    <w:rsid w:val="009D0CB6"/>
    <w:rsid w:val="009D0F63"/>
    <w:rsid w:val="009D0FC4"/>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6FC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5F5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17F08"/>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3A"/>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786"/>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245"/>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778"/>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1FEF"/>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DEC"/>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230"/>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28"/>
    <w:rsid w:val="00B47FC2"/>
    <w:rsid w:val="00B5004F"/>
    <w:rsid w:val="00B5094B"/>
    <w:rsid w:val="00B50B61"/>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0F02"/>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D4D"/>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9E9"/>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2B2B"/>
    <w:rsid w:val="00D139FB"/>
    <w:rsid w:val="00D13E13"/>
    <w:rsid w:val="00D13F5F"/>
    <w:rsid w:val="00D14077"/>
    <w:rsid w:val="00D140D7"/>
    <w:rsid w:val="00D14119"/>
    <w:rsid w:val="00D14312"/>
    <w:rsid w:val="00D143D3"/>
    <w:rsid w:val="00D14944"/>
    <w:rsid w:val="00D149A7"/>
    <w:rsid w:val="00D14BCC"/>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5A3"/>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4B7"/>
    <w:rsid w:val="00D3084E"/>
    <w:rsid w:val="00D30F85"/>
    <w:rsid w:val="00D31746"/>
    <w:rsid w:val="00D318FE"/>
    <w:rsid w:val="00D3192B"/>
    <w:rsid w:val="00D31954"/>
    <w:rsid w:val="00D319EF"/>
    <w:rsid w:val="00D32A51"/>
    <w:rsid w:val="00D32D75"/>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0FF7"/>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1D6"/>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67F89"/>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719"/>
    <w:rsid w:val="00D81E85"/>
    <w:rsid w:val="00D8213E"/>
    <w:rsid w:val="00D82F92"/>
    <w:rsid w:val="00D832D6"/>
    <w:rsid w:val="00D83666"/>
    <w:rsid w:val="00D83747"/>
    <w:rsid w:val="00D841C8"/>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6AF"/>
    <w:rsid w:val="00DB0D72"/>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C7659"/>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5FF"/>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69"/>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0DB7"/>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47"/>
    <w:rsid w:val="00E373AB"/>
    <w:rsid w:val="00E374B1"/>
    <w:rsid w:val="00E375E9"/>
    <w:rsid w:val="00E37727"/>
    <w:rsid w:val="00E37772"/>
    <w:rsid w:val="00E37A50"/>
    <w:rsid w:val="00E37A62"/>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2E1"/>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091"/>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BC3"/>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B1"/>
    <w:rsid w:val="00EE5AE9"/>
    <w:rsid w:val="00EE5F38"/>
    <w:rsid w:val="00EE6EC0"/>
    <w:rsid w:val="00EE6F35"/>
    <w:rsid w:val="00EE70EB"/>
    <w:rsid w:val="00EE76EF"/>
    <w:rsid w:val="00EE7809"/>
    <w:rsid w:val="00EE7AC6"/>
    <w:rsid w:val="00EE7B27"/>
    <w:rsid w:val="00EF01A2"/>
    <w:rsid w:val="00EF046C"/>
    <w:rsid w:val="00EF0815"/>
    <w:rsid w:val="00EF08BC"/>
    <w:rsid w:val="00EF0959"/>
    <w:rsid w:val="00EF09E2"/>
    <w:rsid w:val="00EF0A89"/>
    <w:rsid w:val="00EF1ACE"/>
    <w:rsid w:val="00EF1E58"/>
    <w:rsid w:val="00EF1EFC"/>
    <w:rsid w:val="00EF1F5D"/>
    <w:rsid w:val="00EF29D6"/>
    <w:rsid w:val="00EF2AA9"/>
    <w:rsid w:val="00EF2C0A"/>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685"/>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29E"/>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BA"/>
    <w:rsid w:val="00F15CC7"/>
    <w:rsid w:val="00F15E4D"/>
    <w:rsid w:val="00F16F74"/>
    <w:rsid w:val="00F17840"/>
    <w:rsid w:val="00F179AE"/>
    <w:rsid w:val="00F17D71"/>
    <w:rsid w:val="00F20BB7"/>
    <w:rsid w:val="00F20CE8"/>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3C"/>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65B"/>
    <w:rsid w:val="00F50ECC"/>
    <w:rsid w:val="00F50F85"/>
    <w:rsid w:val="00F5107A"/>
    <w:rsid w:val="00F51212"/>
    <w:rsid w:val="00F512D4"/>
    <w:rsid w:val="00F51770"/>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6D1"/>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5A"/>
    <w:rsid w:val="00F979EC"/>
    <w:rsid w:val="00F97D96"/>
    <w:rsid w:val="00F97E41"/>
    <w:rsid w:val="00FA01CA"/>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4D9B"/>
    <w:rsid w:val="00FA5187"/>
    <w:rsid w:val="00FA6529"/>
    <w:rsid w:val="00FA652D"/>
    <w:rsid w:val="00FA66BB"/>
    <w:rsid w:val="00FA6CB3"/>
    <w:rsid w:val="00FA6FC8"/>
    <w:rsid w:val="00FA73A6"/>
    <w:rsid w:val="00FA7433"/>
    <w:rsid w:val="00FA7451"/>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5C3C"/>
    <w:rsid w:val="00FD6349"/>
    <w:rsid w:val="00FD634D"/>
    <w:rsid w:val="00FD6426"/>
    <w:rsid w:val="00FD6489"/>
    <w:rsid w:val="00FD66A9"/>
    <w:rsid w:val="00FD67DA"/>
    <w:rsid w:val="00FD6AFE"/>
    <w:rsid w:val="00FD757F"/>
    <w:rsid w:val="00FD78C4"/>
    <w:rsid w:val="00FD7F56"/>
    <w:rsid w:val="00FE0203"/>
    <w:rsid w:val="00FE0626"/>
    <w:rsid w:val="00FE1121"/>
    <w:rsid w:val="00FE1286"/>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861"/>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0FF7C3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 xsi:nil="true"/>
    <_dlc_DocIdUrl xmlns="b2d329f4-2eee-4d90-a2ae-71a25bab89f4">
      <Url xsi:nil="true"/>
      <Description xsi:nil="true"/>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C5E8FFD-61E5-413F-8DD3-6821F1A8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2021-06-29T00:15:00Z</dcterms:created>
  <dcterms:modified xsi:type="dcterms:W3CDTF">2021-06-29T00:17:00Z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