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Pr="00ED55F3" w:rsidRDefault="00D60FDD" w:rsidP="00D60FDD">
      <w:pPr>
        <w:pStyle w:val="a8"/>
        <w:numPr>
          <w:ilvl w:val="1"/>
          <w:numId w:val="2"/>
        </w:numPr>
        <w:suppressAutoHyphens/>
        <w:spacing w:after="0" w:line="240" w:lineRule="auto"/>
        <w:rPr>
          <w:rFonts w:ascii="Times New Roman" w:eastAsia="Malgun Gothic" w:hAnsi="Times New Roman" w:cs="Times New Roman"/>
          <w:sz w:val="18"/>
          <w:szCs w:val="20"/>
          <w:lang w:val="en-GB"/>
        </w:rPr>
      </w:pPr>
      <w:ins w:id="10" w:author="huangguogang" w:date="2021-04-12T17:06:00Z">
        <w:r>
          <w:rPr>
            <w:rFonts w:ascii="Times New Roman" w:hAnsi="Times New Roman" w:cs="Times New Roman"/>
            <w:sz w:val="18"/>
            <w:szCs w:val="20"/>
            <w:lang w:val="en-GB" w:eastAsia="zh-CN"/>
          </w:rPr>
          <w:t>Fix one TBD</w:t>
        </w:r>
      </w:ins>
    </w:p>
    <w:p w14:paraId="05E6B2FB" w14:textId="4167B5D7" w:rsidR="00716125" w:rsidRPr="00ED55F3" w:rsidRDefault="00716125" w:rsidP="00716125">
      <w:pPr>
        <w:pStyle w:val="a8"/>
        <w:numPr>
          <w:ilvl w:val="0"/>
          <w:numId w:val="2"/>
        </w:numPr>
        <w:suppressAutoHyphens/>
        <w:spacing w:after="0" w:line="240" w:lineRule="auto"/>
        <w:rPr>
          <w:ins w:id="11" w:author="huangguogang" w:date="2021-04-28T14:25:00Z"/>
          <w:rFonts w:ascii="Times New Roman" w:eastAsia="Malgun Gothic" w:hAnsi="Times New Roman" w:cs="Times New Roman"/>
          <w:sz w:val="18"/>
          <w:szCs w:val="20"/>
          <w:lang w:val="en-GB"/>
        </w:rPr>
      </w:pPr>
      <w:ins w:id="12" w:author="huangguogang" w:date="2021-04-28T14:25:00Z">
        <w:r>
          <w:rPr>
            <w:rFonts w:ascii="Times New Roman" w:hAnsi="Times New Roman" w:cs="Times New Roman"/>
            <w:sz w:val="18"/>
            <w:szCs w:val="20"/>
            <w:lang w:val="en-GB" w:eastAsia="zh-CN"/>
          </w:rPr>
          <w:t>Rev 3</w:t>
        </w:r>
      </w:ins>
      <w:ins w:id="13" w:author="huangguogang" w:date="2021-04-28T14:30:00Z">
        <w:r>
          <w:rPr>
            <w:rFonts w:ascii="Times New Roman" w:hAnsi="Times New Roman" w:cs="Times New Roman"/>
            <w:sz w:val="18"/>
            <w:szCs w:val="20"/>
            <w:lang w:val="en-GB" w:eastAsia="zh-CN"/>
          </w:rPr>
          <w:t>-4</w:t>
        </w:r>
      </w:ins>
      <w:ins w:id="14" w:author="huangguogang" w:date="2021-04-28T14:25:00Z">
        <w:r>
          <w:rPr>
            <w:rFonts w:ascii="Times New Roman" w:hAnsi="Times New Roman" w:cs="Times New Roman"/>
            <w:sz w:val="18"/>
            <w:szCs w:val="20"/>
            <w:lang w:val="en-GB" w:eastAsia="zh-CN"/>
          </w:rPr>
          <w:t>:</w:t>
        </w:r>
      </w:ins>
    </w:p>
    <w:p w14:paraId="436F1A30" w14:textId="34CAC339" w:rsidR="00F878C5" w:rsidRPr="0003408E" w:rsidRDefault="00F878C5" w:rsidP="00F878C5">
      <w:pPr>
        <w:pStyle w:val="a8"/>
        <w:numPr>
          <w:ilvl w:val="1"/>
          <w:numId w:val="2"/>
        </w:numPr>
        <w:suppressAutoHyphens/>
        <w:spacing w:after="0" w:line="240" w:lineRule="auto"/>
        <w:rPr>
          <w:ins w:id="15" w:author="huangguogang" w:date="2021-04-29T16:04:00Z"/>
          <w:rFonts w:ascii="Times New Roman" w:eastAsia="Malgun Gothic" w:hAnsi="Times New Roman" w:cs="Times New Roman"/>
          <w:sz w:val="18"/>
          <w:szCs w:val="20"/>
          <w:lang w:val="en-GB"/>
        </w:rPr>
      </w:pPr>
      <w:ins w:id="16" w:author="huangguogang" w:date="2021-04-26T16:47:00Z">
        <w:r>
          <w:rPr>
            <w:rFonts w:ascii="Times New Roman" w:hAnsi="Times New Roman" w:cs="Times New Roman"/>
            <w:sz w:val="18"/>
            <w:szCs w:val="20"/>
            <w:lang w:val="en-GB" w:eastAsia="zh-CN"/>
          </w:rPr>
          <w:t>Update based on received comments</w:t>
        </w:r>
      </w:ins>
    </w:p>
    <w:p w14:paraId="5004AA00" w14:textId="0AA261A5" w:rsidR="009D7F13" w:rsidRPr="0003408E" w:rsidRDefault="009D7F13" w:rsidP="0003408E">
      <w:pPr>
        <w:pStyle w:val="a8"/>
        <w:numPr>
          <w:ilvl w:val="0"/>
          <w:numId w:val="2"/>
        </w:numPr>
        <w:suppressAutoHyphens/>
        <w:spacing w:after="0" w:line="240" w:lineRule="auto"/>
        <w:rPr>
          <w:ins w:id="17" w:author="huangguogang" w:date="2021-04-29T16:04:00Z"/>
          <w:rFonts w:ascii="Times New Roman" w:eastAsia="Malgun Gothic" w:hAnsi="Times New Roman" w:cs="Times New Roman"/>
          <w:sz w:val="18"/>
          <w:szCs w:val="20"/>
          <w:lang w:val="en-GB"/>
        </w:rPr>
      </w:pPr>
      <w:ins w:id="18" w:author="huangguogang" w:date="2021-04-29T16:04:00Z">
        <w:r>
          <w:rPr>
            <w:rFonts w:ascii="Times New Roman" w:hAnsi="Times New Roman" w:cs="Times New Roman"/>
            <w:sz w:val="18"/>
            <w:szCs w:val="20"/>
            <w:lang w:val="en-GB" w:eastAsia="zh-CN"/>
          </w:rPr>
          <w:t>Rev 5</w:t>
        </w:r>
        <w:r>
          <w:rPr>
            <w:rFonts w:ascii="Times New Roman" w:hAnsi="Times New Roman" w:cs="Times New Roman" w:hint="eastAsia"/>
            <w:sz w:val="18"/>
            <w:szCs w:val="20"/>
            <w:lang w:val="en-GB" w:eastAsia="zh-CN"/>
          </w:rPr>
          <w:t>：</w:t>
        </w:r>
        <w:bookmarkStart w:id="19" w:name="OLE_LINK5"/>
      </w:ins>
    </w:p>
    <w:bookmarkEnd w:id="19"/>
    <w:p w14:paraId="1288A45A" w14:textId="4242B850" w:rsidR="009D7F13" w:rsidRDefault="009D7F13" w:rsidP="009D7F13">
      <w:pPr>
        <w:pStyle w:val="a8"/>
        <w:numPr>
          <w:ilvl w:val="1"/>
          <w:numId w:val="2"/>
        </w:numPr>
        <w:suppressAutoHyphens/>
        <w:spacing w:after="0" w:line="240" w:lineRule="auto"/>
        <w:rPr>
          <w:ins w:id="20" w:author="huangguogang" w:date="2021-04-26T16:47:00Z"/>
          <w:rFonts w:ascii="Times New Roman" w:eastAsia="Malgun Gothic" w:hAnsi="Times New Roman" w:cs="Times New Roman"/>
          <w:sz w:val="18"/>
          <w:szCs w:val="20"/>
          <w:lang w:val="en-GB"/>
        </w:rPr>
      </w:pPr>
      <w:ins w:id="21" w:author="huangguogang" w:date="2021-04-29T16:04:00Z">
        <w:r>
          <w:rPr>
            <w:rFonts w:ascii="Times New Roman" w:hAnsi="Times New Roman" w:cs="Times New Roman"/>
            <w:sz w:val="18"/>
            <w:szCs w:val="20"/>
            <w:lang w:val="en-GB" w:eastAsia="zh-CN"/>
          </w:rPr>
          <w:t xml:space="preserve">Revised based on </w:t>
        </w:r>
      </w:ins>
      <w:ins w:id="22" w:author="huangguogang" w:date="2021-04-29T16:05:00Z">
        <w:r>
          <w:rPr>
            <w:rFonts w:ascii="Times New Roman" w:hAnsi="Times New Roman" w:cs="Times New Roman"/>
            <w:sz w:val="18"/>
            <w:szCs w:val="20"/>
            <w:lang w:val="en-GB" w:eastAsia="zh-CN"/>
          </w:rPr>
          <w:t>one CCFS field</w:t>
        </w:r>
      </w:ins>
    </w:p>
    <w:p w14:paraId="00DB48F3" w14:textId="4E47DF78" w:rsidR="00756DD3" w:rsidRPr="00F125F2" w:rsidRDefault="00756DD3" w:rsidP="00756DD3">
      <w:pPr>
        <w:pStyle w:val="a8"/>
        <w:numPr>
          <w:ilvl w:val="0"/>
          <w:numId w:val="2"/>
        </w:numPr>
        <w:suppressAutoHyphens/>
        <w:spacing w:after="0" w:line="240" w:lineRule="auto"/>
        <w:rPr>
          <w:ins w:id="23" w:author="huangguogang" w:date="2021-05-08T16:05:00Z"/>
          <w:rFonts w:ascii="Times New Roman" w:eastAsia="Malgun Gothic" w:hAnsi="Times New Roman" w:cs="Times New Roman"/>
          <w:sz w:val="18"/>
          <w:szCs w:val="20"/>
          <w:lang w:val="en-GB"/>
        </w:rPr>
      </w:pPr>
      <w:ins w:id="24" w:author="huangguogang" w:date="2021-05-08T16:05:00Z">
        <w:r>
          <w:rPr>
            <w:rFonts w:ascii="Times New Roman" w:hAnsi="Times New Roman" w:cs="Times New Roman"/>
            <w:sz w:val="18"/>
            <w:szCs w:val="20"/>
            <w:lang w:val="en-GB" w:eastAsia="zh-CN"/>
          </w:rPr>
          <w:t>Rev 6</w:t>
        </w:r>
        <w:r>
          <w:rPr>
            <w:rFonts w:ascii="Times New Roman" w:hAnsi="Times New Roman" w:cs="Times New Roman" w:hint="eastAsia"/>
            <w:sz w:val="18"/>
            <w:szCs w:val="20"/>
            <w:lang w:val="en-GB" w:eastAsia="zh-CN"/>
          </w:rPr>
          <w:t>：</w:t>
        </w:r>
      </w:ins>
    </w:p>
    <w:p w14:paraId="778A4381" w14:textId="1CE036AD" w:rsidR="00756DD3" w:rsidRDefault="00756DD3" w:rsidP="00756DD3">
      <w:pPr>
        <w:pStyle w:val="a8"/>
        <w:numPr>
          <w:ilvl w:val="1"/>
          <w:numId w:val="2"/>
        </w:numPr>
        <w:suppressAutoHyphens/>
        <w:spacing w:after="0" w:line="240" w:lineRule="auto"/>
        <w:rPr>
          <w:ins w:id="25" w:author="huangguogang" w:date="2021-05-08T16:05:00Z"/>
          <w:rFonts w:ascii="Times New Roman" w:eastAsia="Malgun Gothic" w:hAnsi="Times New Roman" w:cs="Times New Roman"/>
          <w:sz w:val="18"/>
          <w:szCs w:val="20"/>
          <w:lang w:val="en-GB"/>
        </w:rPr>
      </w:pPr>
      <w:ins w:id="26" w:author="huangguogang" w:date="2021-05-08T16:05:00Z">
        <w:r>
          <w:rPr>
            <w:rFonts w:ascii="Times New Roman" w:hAnsi="Times New Roman" w:cs="Times New Roman"/>
            <w:sz w:val="18"/>
            <w:szCs w:val="20"/>
            <w:lang w:val="en-GB" w:eastAsia="zh-CN"/>
          </w:rPr>
          <w:t>Revised based on offline discussion</w:t>
        </w:r>
      </w:ins>
      <w:ins w:id="27" w:author="huangguogang" w:date="2021-05-08T16:30:00Z">
        <w:r w:rsidR="00E22442">
          <w:rPr>
            <w:rFonts w:ascii="Times New Roman" w:hAnsi="Times New Roman" w:cs="Times New Roman"/>
            <w:sz w:val="18"/>
            <w:szCs w:val="20"/>
            <w:lang w:val="en-GB" w:eastAsia="zh-CN"/>
          </w:rPr>
          <w:t xml:space="preserve"> received from several m</w:t>
        </w:r>
      </w:ins>
      <w:ins w:id="28" w:author="huangguogang" w:date="2021-05-08T16:31:00Z">
        <w:r w:rsidR="00E22442">
          <w:rPr>
            <w:rFonts w:ascii="Times New Roman" w:hAnsi="Times New Roman" w:cs="Times New Roman"/>
            <w:sz w:val="18"/>
            <w:szCs w:val="20"/>
            <w:lang w:val="en-GB" w:eastAsia="zh-CN"/>
          </w:rPr>
          <w:t>embers and leav</w:t>
        </w:r>
      </w:ins>
      <w:ins w:id="29" w:author="huangguogang" w:date="2021-05-08T16:32:00Z">
        <w:r w:rsidR="00E22442">
          <w:rPr>
            <w:rFonts w:ascii="Times New Roman" w:hAnsi="Times New Roman" w:cs="Times New Roman"/>
            <w:sz w:val="18"/>
            <w:szCs w:val="20"/>
            <w:lang w:val="en-GB" w:eastAsia="zh-CN"/>
          </w:rPr>
          <w:t>e one CCFS subfield or two CCFS subfields</w:t>
        </w:r>
      </w:ins>
      <w:ins w:id="30" w:author="huangguogang" w:date="2021-05-08T16:33:00Z">
        <w:r w:rsidR="00E22442">
          <w:rPr>
            <w:rFonts w:ascii="Times New Roman" w:hAnsi="Times New Roman" w:cs="Times New Roman"/>
            <w:sz w:val="18"/>
            <w:szCs w:val="20"/>
            <w:lang w:val="en-GB" w:eastAsia="zh-CN"/>
          </w:rPr>
          <w:t xml:space="preserve"> to be open</w:t>
        </w:r>
      </w:ins>
    </w:p>
    <w:p w14:paraId="40B4CC5F" w14:textId="5567C3B8" w:rsidR="00797351" w:rsidRPr="00085D20" w:rsidRDefault="00E004D9" w:rsidP="00797351">
      <w:pPr>
        <w:pStyle w:val="a8"/>
        <w:numPr>
          <w:ilvl w:val="0"/>
          <w:numId w:val="2"/>
        </w:numPr>
        <w:suppressAutoHyphens/>
        <w:spacing w:after="0" w:line="240" w:lineRule="auto"/>
        <w:rPr>
          <w:ins w:id="31" w:author="huangguogang" w:date="2021-05-17T16:16:00Z"/>
          <w:rFonts w:ascii="Times New Roman" w:eastAsia="Malgun Gothic" w:hAnsi="Times New Roman" w:cs="Times New Roman"/>
          <w:sz w:val="18"/>
          <w:szCs w:val="20"/>
          <w:lang w:val="en-GB"/>
        </w:rPr>
      </w:pPr>
      <w:ins w:id="32" w:author="huangguogang" w:date="2021-05-08T16:05:00Z">
        <w:r>
          <w:rPr>
            <w:rFonts w:ascii="Times New Roman" w:hAnsi="Times New Roman" w:cs="Times New Roman"/>
            <w:sz w:val="18"/>
            <w:szCs w:val="20"/>
            <w:lang w:val="en-GB" w:eastAsia="zh-CN"/>
          </w:rPr>
          <w:t xml:space="preserve">Rev </w:t>
        </w:r>
      </w:ins>
      <w:ins w:id="33" w:author="huangguogang" w:date="2021-05-17T16:17:00Z">
        <w:r w:rsidR="00085D20">
          <w:rPr>
            <w:rFonts w:ascii="Times New Roman" w:hAnsi="Times New Roman" w:cs="Times New Roman"/>
            <w:sz w:val="18"/>
            <w:szCs w:val="20"/>
            <w:lang w:val="en-GB" w:eastAsia="zh-CN"/>
          </w:rPr>
          <w:t>7</w:t>
        </w:r>
      </w:ins>
      <w:ins w:id="34" w:author="huangguogang" w:date="2021-05-17T16:16:00Z">
        <w:r>
          <w:rPr>
            <w:rFonts w:ascii="Times New Roman" w:hAnsi="Times New Roman" w:cs="Times New Roman"/>
            <w:sz w:val="18"/>
            <w:szCs w:val="20"/>
            <w:lang w:val="en-GB" w:eastAsia="zh-CN"/>
          </w:rPr>
          <w:t>:</w:t>
        </w:r>
      </w:ins>
    </w:p>
    <w:p w14:paraId="14E1C004" w14:textId="1507E4C6" w:rsidR="00E004D9" w:rsidRPr="00E004D9" w:rsidRDefault="00E004D9" w:rsidP="00085D20">
      <w:pPr>
        <w:pStyle w:val="a8"/>
        <w:numPr>
          <w:ilvl w:val="1"/>
          <w:numId w:val="2"/>
        </w:numPr>
        <w:suppressAutoHyphens/>
        <w:spacing w:after="0" w:line="240" w:lineRule="auto"/>
        <w:rPr>
          <w:rFonts w:ascii="Times New Roman" w:eastAsia="Malgun Gothic" w:hAnsi="Times New Roman" w:cs="Times New Roman"/>
          <w:sz w:val="18"/>
          <w:szCs w:val="20"/>
          <w:lang w:val="en-GB"/>
        </w:rPr>
      </w:pPr>
      <w:ins w:id="35" w:author="huangguogang" w:date="2021-05-17T16:17:00Z">
        <w:r>
          <w:rPr>
            <w:rFonts w:ascii="Times New Roman" w:hAnsi="Times New Roman" w:cs="Times New Roman"/>
            <w:sz w:val="18"/>
            <w:szCs w:val="20"/>
            <w:lang w:val="en-GB" w:eastAsia="zh-CN"/>
          </w:rPr>
          <w:t>Revised some typos</w:t>
        </w:r>
      </w:ins>
    </w:p>
    <w:p w14:paraId="34C63A0D" w14:textId="62C48D20" w:rsidR="00C31D7A" w:rsidRPr="00085D20" w:rsidRDefault="00C31D7A" w:rsidP="00C31D7A">
      <w:pPr>
        <w:pStyle w:val="a8"/>
        <w:numPr>
          <w:ilvl w:val="0"/>
          <w:numId w:val="2"/>
        </w:numPr>
        <w:suppressAutoHyphens/>
        <w:spacing w:after="0" w:line="240" w:lineRule="auto"/>
        <w:rPr>
          <w:ins w:id="36" w:author="huangguogang" w:date="2021-05-17T21:41:00Z"/>
          <w:rFonts w:ascii="Times New Roman" w:eastAsia="Malgun Gothic" w:hAnsi="Times New Roman" w:cs="Times New Roman"/>
          <w:sz w:val="18"/>
          <w:szCs w:val="20"/>
          <w:lang w:val="en-GB"/>
        </w:rPr>
      </w:pPr>
      <w:ins w:id="37" w:author="huangguogang" w:date="2021-05-17T21:41:00Z">
        <w:r>
          <w:rPr>
            <w:rFonts w:ascii="Times New Roman" w:hAnsi="Times New Roman" w:cs="Times New Roman"/>
            <w:sz w:val="18"/>
            <w:szCs w:val="20"/>
            <w:lang w:val="en-GB" w:eastAsia="zh-CN"/>
          </w:rPr>
          <w:t>Rev</w:t>
        </w:r>
        <w:r>
          <w:rPr>
            <w:rFonts w:ascii="Times New Roman" w:hAnsi="Times New Roman" w:cs="Times New Roman"/>
            <w:sz w:val="18"/>
            <w:szCs w:val="20"/>
            <w:lang w:val="en-GB" w:eastAsia="zh-CN"/>
          </w:rPr>
          <w:t xml:space="preserve"> 8</w:t>
        </w:r>
        <w:r>
          <w:rPr>
            <w:rFonts w:ascii="Times New Roman" w:hAnsi="Times New Roman" w:cs="Times New Roman"/>
            <w:sz w:val="18"/>
            <w:szCs w:val="20"/>
            <w:lang w:val="en-GB" w:eastAsia="zh-CN"/>
          </w:rPr>
          <w:t>:</w:t>
        </w:r>
      </w:ins>
    </w:p>
    <w:p w14:paraId="33ADE5D5" w14:textId="05010BD1" w:rsidR="00C31D7A" w:rsidRPr="00E004D9" w:rsidRDefault="00C31D7A" w:rsidP="00C31D7A">
      <w:pPr>
        <w:pStyle w:val="a8"/>
        <w:numPr>
          <w:ilvl w:val="1"/>
          <w:numId w:val="2"/>
        </w:numPr>
        <w:suppressAutoHyphens/>
        <w:spacing w:after="0" w:line="240" w:lineRule="auto"/>
        <w:rPr>
          <w:ins w:id="38" w:author="huangguogang" w:date="2021-05-17T21:41:00Z"/>
          <w:rFonts w:ascii="Times New Roman" w:eastAsia="Malgun Gothic" w:hAnsi="Times New Roman" w:cs="Times New Roman"/>
          <w:sz w:val="18"/>
          <w:szCs w:val="20"/>
          <w:lang w:val="en-GB"/>
        </w:rPr>
      </w:pPr>
      <w:ins w:id="39" w:author="huangguogang" w:date="2021-05-17T21:41:00Z">
        <w:r>
          <w:rPr>
            <w:rFonts w:ascii="Times New Roman" w:hAnsi="Times New Roman" w:cs="Times New Roman"/>
            <w:sz w:val="18"/>
            <w:szCs w:val="20"/>
            <w:lang w:val="en-GB" w:eastAsia="zh-CN"/>
          </w:rPr>
          <w:t>Remove the length of X</w:t>
        </w:r>
        <w:bookmarkStart w:id="40" w:name="_GoBack"/>
        <w:bookmarkEnd w:id="40"/>
      </w:ins>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41" w:name="OLE_LINK89"/>
            <w:r w:rsidRPr="00F94469">
              <w:rPr>
                <w:rFonts w:ascii="Times New Roman" w:hAnsi="Times New Roman" w:cs="Times New Roman"/>
                <w:sz w:val="16"/>
                <w:szCs w:val="16"/>
              </w:rPr>
              <w:t>9.4.2.295a</w:t>
            </w:r>
            <w:bookmarkEnd w:id="41"/>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49E9C4C" w14:textId="07C92DA8" w:rsidR="00C500BB" w:rsidRDefault="00C500BB" w:rsidP="00D764B0">
            <w:pPr>
              <w:suppressAutoHyphens/>
              <w:spacing w:after="0"/>
              <w:rPr>
                <w:rFonts w:ascii="Times New Roman" w:hAnsi="Times New Roman" w:cs="Times New Roman"/>
                <w:bCs/>
                <w:sz w:val="16"/>
                <w:szCs w:val="16"/>
                <w:lang w:eastAsia="zh-CN"/>
              </w:rPr>
            </w:pPr>
            <w:bookmarkStart w:id="42" w:name="OLE_LINK225"/>
            <w:r>
              <w:rPr>
                <w:rFonts w:ascii="Times New Roman" w:hAnsi="Times New Roman" w:cs="Times New Roman"/>
                <w:bCs/>
                <w:sz w:val="16"/>
                <w:szCs w:val="16"/>
                <w:lang w:eastAsia="zh-CN"/>
              </w:rPr>
              <w:t>Agree with the comment and revise this sentence as following:</w:t>
            </w:r>
          </w:p>
          <w:p w14:paraId="7E7606D4" w14:textId="680D8BD5" w:rsidR="00C500BB" w:rsidRDefault="00C500BB" w:rsidP="00D764B0">
            <w:pPr>
              <w:suppressAutoHyphens/>
              <w:spacing w:after="0"/>
              <w:rPr>
                <w:rFonts w:ascii="Times New Roman" w:hAnsi="Times New Roman" w:cs="Times New Roman"/>
                <w:bCs/>
                <w:sz w:val="16"/>
                <w:szCs w:val="16"/>
                <w:lang w:eastAsia="zh-CN"/>
              </w:rPr>
            </w:pPr>
            <w:r w:rsidRPr="00C500BB">
              <w:rPr>
                <w:rFonts w:ascii="Times New Roman" w:hAnsi="Times New Roman" w:cs="Times New Roman"/>
                <w:bCs/>
                <w:sz w:val="16"/>
                <w:szCs w:val="16"/>
                <w:lang w:eastAsia="zh-CN"/>
              </w:rPr>
              <w:t>The EHT STA gets the channel width and the channel center frequency info from the EHT Operation element if operating in the 6 GHz band.</w:t>
            </w:r>
          </w:p>
          <w:bookmarkEnd w:id="42"/>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7C90993F"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del w:id="43" w:author="huangguogang" w:date="2021-05-17T21:40:00Z">
              <w:r w:rsidR="0094297A" w:rsidDel="00C31D7A">
                <w:rPr>
                  <w:rFonts w:ascii="Times New Roman" w:hAnsi="Times New Roman" w:cs="Times New Roman"/>
                  <w:b/>
                  <w:sz w:val="16"/>
                  <w:szCs w:val="16"/>
                </w:rPr>
                <w:delText>0573r7</w:delText>
              </w:r>
            </w:del>
            <w:ins w:id="44" w:author="huangguogang" w:date="2021-05-17T21:40:00Z">
              <w:r w:rsidR="00C31D7A">
                <w:rPr>
                  <w:rFonts w:ascii="Times New Roman" w:hAnsi="Times New Roman" w:cs="Times New Roman"/>
                  <w:b/>
                  <w:sz w:val="16"/>
                  <w:szCs w:val="16"/>
                </w:rPr>
                <w:t>0573r8</w:t>
              </w:r>
            </w:ins>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3B810889" w:rsidR="007A0871" w:rsidRDefault="00EF51A2"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51EA9470" w:rsidR="007A0871" w:rsidRDefault="000E1353" w:rsidP="007A0871">
            <w:pPr>
              <w:suppressAutoHyphens/>
              <w:spacing w:after="0"/>
              <w:rPr>
                <w:rFonts w:ascii="Times New Roman" w:hAnsi="Times New Roman" w:cs="Times New Roman"/>
                <w:bCs/>
                <w:sz w:val="16"/>
                <w:szCs w:val="16"/>
                <w:lang w:eastAsia="zh-CN"/>
              </w:rPr>
            </w:pPr>
            <w:bookmarkStart w:id="45" w:name="OLE_LINK223"/>
            <w:bookmarkStart w:id="46" w:name="OLE_LINK222"/>
            <w:r>
              <w:rPr>
                <w:rFonts w:ascii="Times New Roman" w:hAnsi="Times New Roman" w:cs="Times New Roman"/>
                <w:bCs/>
                <w:sz w:val="16"/>
                <w:szCs w:val="16"/>
                <w:lang w:eastAsia="zh-CN"/>
              </w:rPr>
              <w:t>On the one hand, t</w:t>
            </w:r>
            <w:r w:rsidR="00EF51A2">
              <w:rPr>
                <w:rFonts w:ascii="Times New Roman" w:hAnsi="Times New Roman" w:cs="Times New Roman"/>
                <w:bCs/>
                <w:sz w:val="16"/>
                <w:szCs w:val="16"/>
                <w:lang w:eastAsia="zh-CN"/>
              </w:rPr>
              <w:t>he EHT AP will not set up an EHT BSS with a 320 MHz bandwidth</w:t>
            </w:r>
            <w:r w:rsidR="00C500BB">
              <w:rPr>
                <w:rFonts w:ascii="Times New Roman" w:hAnsi="Times New Roman" w:cs="Times New Roman"/>
                <w:bCs/>
                <w:sz w:val="16"/>
                <w:szCs w:val="16"/>
                <w:lang w:eastAsia="zh-CN"/>
              </w:rPr>
              <w:t xml:space="preserve"> in the 5 GHz band</w:t>
            </w:r>
            <w:r>
              <w:rPr>
                <w:rFonts w:ascii="Times New Roman" w:hAnsi="Times New Roman" w:cs="Times New Roman"/>
                <w:bCs/>
                <w:sz w:val="16"/>
                <w:szCs w:val="16"/>
                <w:lang w:eastAsia="zh-CN"/>
              </w:rPr>
              <w:t xml:space="preserve"> due to no adequate </w:t>
            </w:r>
            <w:r w:rsidR="00031B99">
              <w:rPr>
                <w:rFonts w:ascii="Times New Roman" w:hAnsi="Times New Roman" w:cs="Times New Roman"/>
                <w:bCs/>
                <w:sz w:val="16"/>
                <w:szCs w:val="16"/>
                <w:lang w:eastAsia="zh-CN"/>
              </w:rPr>
              <w:t xml:space="preserve">contiguous </w:t>
            </w:r>
            <w:r>
              <w:rPr>
                <w:rFonts w:ascii="Times New Roman" w:hAnsi="Times New Roman" w:cs="Times New Roman"/>
                <w:bCs/>
                <w:sz w:val="16"/>
                <w:szCs w:val="16"/>
                <w:lang w:eastAsia="zh-CN"/>
              </w:rPr>
              <w:t xml:space="preserve">spectrum. </w:t>
            </w:r>
            <w:bookmarkStart w:id="47" w:name="OLE_LINK6"/>
            <w:r>
              <w:rPr>
                <w:rFonts w:ascii="Times New Roman" w:hAnsi="Times New Roman" w:cs="Times New Roman"/>
                <w:bCs/>
                <w:sz w:val="16"/>
                <w:szCs w:val="16"/>
                <w:lang w:eastAsia="zh-CN"/>
              </w:rPr>
              <w:t>On the other hand, the 5 GHz band dosen’t support the static puncture.</w:t>
            </w:r>
            <w:bookmarkEnd w:id="47"/>
            <w:r>
              <w:rPr>
                <w:rFonts w:ascii="Times New Roman" w:hAnsi="Times New Roman" w:cs="Times New Roman"/>
                <w:bCs/>
                <w:sz w:val="16"/>
                <w:szCs w:val="16"/>
                <w:lang w:eastAsia="zh-CN"/>
              </w:rPr>
              <w:t xml:space="preserve"> </w:t>
            </w:r>
          </w:p>
          <w:bookmarkEnd w:id="45"/>
          <w:bookmarkEnd w:id="46"/>
          <w:p w14:paraId="7351FF2B" w14:textId="6CC5EB7F" w:rsidR="007A0871" w:rsidRDefault="007A0871" w:rsidP="000B5DF8">
            <w:pPr>
              <w:suppressAutoHyphens/>
              <w:spacing w:after="0"/>
              <w:rPr>
                <w:rFonts w:ascii="Times New Roman" w:hAnsi="Times New Roman" w:cs="Times New Roman"/>
                <w:b/>
                <w:sz w:val="16"/>
                <w:szCs w:val="16"/>
              </w:rPr>
            </w:pPr>
          </w:p>
        </w:tc>
      </w:tr>
      <w:tr w:rsidR="00142C85" w:rsidRPr="008B0293" w14:paraId="290D7E14" w14:textId="77777777" w:rsidTr="00A47C87">
        <w:trPr>
          <w:trHeight w:val="220"/>
          <w:jc w:val="center"/>
        </w:trPr>
        <w:tc>
          <w:tcPr>
            <w:tcW w:w="625" w:type="dxa"/>
            <w:shd w:val="clear" w:color="auto" w:fill="auto"/>
            <w:noWrap/>
          </w:tcPr>
          <w:p w14:paraId="02F0207C" w14:textId="4C155BA3" w:rsidR="00142C85" w:rsidRDefault="00142C85" w:rsidP="00142C85">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2488</w:t>
            </w:r>
          </w:p>
        </w:tc>
        <w:tc>
          <w:tcPr>
            <w:tcW w:w="1080" w:type="dxa"/>
          </w:tcPr>
          <w:p w14:paraId="511AE5E6" w14:textId="6A695D78"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Po-Kai Huang</w:t>
            </w:r>
          </w:p>
        </w:tc>
        <w:tc>
          <w:tcPr>
            <w:tcW w:w="720" w:type="dxa"/>
            <w:shd w:val="clear" w:color="auto" w:fill="auto"/>
            <w:noWrap/>
          </w:tcPr>
          <w:p w14:paraId="0FF292E2" w14:textId="6733BBF4"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67F9A8EA" w14:textId="46BE670B"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6FD1F76A" w14:textId="1183DDF3"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 This removes the need to insert formula for CCFS computation, which requires additoinal test and is error prone.</w:t>
            </w:r>
          </w:p>
        </w:tc>
        <w:tc>
          <w:tcPr>
            <w:tcW w:w="1710" w:type="dxa"/>
            <w:shd w:val="clear" w:color="auto" w:fill="auto"/>
            <w:noWrap/>
          </w:tcPr>
          <w:p w14:paraId="650D989D" w14:textId="0AE67BA9" w:rsidR="00142C85" w:rsidRPr="005F105C"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w:t>
            </w:r>
          </w:p>
        </w:tc>
        <w:tc>
          <w:tcPr>
            <w:tcW w:w="3150" w:type="dxa"/>
            <w:shd w:val="clear" w:color="auto" w:fill="auto"/>
          </w:tcPr>
          <w:p w14:paraId="4722C7B4" w14:textId="0F34144A"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320848">
              <w:rPr>
                <w:rFonts w:ascii="Times New Roman" w:hAnsi="Times New Roman" w:cs="Times New Roman"/>
                <w:b/>
                <w:sz w:val="16"/>
                <w:szCs w:val="16"/>
              </w:rPr>
              <w:t>vised</w:t>
            </w:r>
          </w:p>
          <w:p w14:paraId="1C541EE8" w14:textId="77777777" w:rsidR="00142C85" w:rsidRDefault="00142C85" w:rsidP="00142C85">
            <w:pPr>
              <w:suppressAutoHyphens/>
              <w:spacing w:after="0"/>
              <w:rPr>
                <w:rFonts w:ascii="Times New Roman" w:hAnsi="Times New Roman" w:cs="Times New Roman"/>
                <w:b/>
                <w:sz w:val="16"/>
                <w:szCs w:val="16"/>
              </w:rPr>
            </w:pPr>
          </w:p>
          <w:p w14:paraId="62326DF1" w14:textId="76534EAB" w:rsidR="00142C85" w:rsidRDefault="00E22442" w:rsidP="00142C85">
            <w:pPr>
              <w:suppressAutoHyphens/>
              <w:spacing w:after="0"/>
              <w:rPr>
                <w:rFonts w:ascii="Times New Roman" w:hAnsi="Times New Roman" w:cs="Times New Roman"/>
                <w:bCs/>
                <w:sz w:val="16"/>
                <w:szCs w:val="16"/>
                <w:lang w:eastAsia="zh-CN"/>
              </w:rPr>
            </w:pPr>
            <w:bookmarkStart w:id="48" w:name="OLE_LINK11"/>
            <w:r>
              <w:rPr>
                <w:rFonts w:ascii="Times New Roman" w:hAnsi="Times New Roman" w:cs="Times New Roman"/>
                <w:bCs/>
                <w:sz w:val="16"/>
                <w:szCs w:val="16"/>
                <w:lang w:eastAsia="zh-CN"/>
              </w:rPr>
              <w:t>Considering</w:t>
            </w:r>
            <w:r w:rsidR="00AE7A54">
              <w:rPr>
                <w:rFonts w:ascii="Times New Roman" w:hAnsi="Times New Roman" w:cs="Times New Roman"/>
                <w:bCs/>
                <w:sz w:val="16"/>
                <w:szCs w:val="16"/>
                <w:lang w:eastAsia="zh-CN"/>
              </w:rPr>
              <w:t xml:space="preserve"> </w:t>
            </w:r>
            <w:r w:rsidR="00320848">
              <w:rPr>
                <w:rFonts w:ascii="Times New Roman" w:hAnsi="Times New Roman" w:cs="Times New Roman"/>
                <w:bCs/>
                <w:sz w:val="16"/>
                <w:szCs w:val="16"/>
                <w:lang w:eastAsia="zh-CN"/>
              </w:rPr>
              <w:t xml:space="preserve">members </w:t>
            </w:r>
            <w:r>
              <w:rPr>
                <w:rFonts w:ascii="Times New Roman" w:hAnsi="Times New Roman" w:cs="Times New Roman"/>
                <w:bCs/>
                <w:sz w:val="16"/>
                <w:szCs w:val="16"/>
                <w:lang w:eastAsia="zh-CN"/>
              </w:rPr>
              <w:t xml:space="preserve">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w:t>
            </w:r>
            <w:r w:rsidR="006C000F">
              <w:rPr>
                <w:rFonts w:ascii="Times New Roman" w:hAnsi="Times New Roman" w:cs="Times New Roman"/>
                <w:bCs/>
                <w:sz w:val="16"/>
                <w:szCs w:val="16"/>
                <w:lang w:eastAsia="zh-CN"/>
              </w:rPr>
              <w:t xml:space="preserve"> </w:t>
            </w:r>
            <w:r>
              <w:rPr>
                <w:rFonts w:ascii="Times New Roman" w:hAnsi="Times New Roman" w:cs="Times New Roman"/>
                <w:bCs/>
                <w:sz w:val="16"/>
                <w:szCs w:val="16"/>
                <w:lang w:eastAsia="zh-CN"/>
              </w:rPr>
              <w:t xml:space="preserve">scheme, it seems we need more discussion. Hence, I leave it to be open. </w:t>
            </w:r>
          </w:p>
          <w:bookmarkEnd w:id="48"/>
          <w:p w14:paraId="43B09137" w14:textId="77777777" w:rsidR="00142C85" w:rsidRDefault="00142C85" w:rsidP="00142C85">
            <w:pPr>
              <w:suppressAutoHyphens/>
              <w:spacing w:after="0"/>
              <w:rPr>
                <w:rFonts w:ascii="Times New Roman" w:hAnsi="Times New Roman" w:cs="Times New Roman"/>
                <w:bCs/>
                <w:sz w:val="16"/>
                <w:szCs w:val="16"/>
              </w:rPr>
            </w:pPr>
          </w:p>
          <w:p w14:paraId="55A4A9A8" w14:textId="5253F441"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del w:id="49" w:author="huangguogang" w:date="2021-05-17T21:40:00Z">
              <w:r w:rsidR="0094297A" w:rsidDel="00C31D7A">
                <w:rPr>
                  <w:rFonts w:ascii="Times New Roman" w:hAnsi="Times New Roman" w:cs="Times New Roman"/>
                  <w:b/>
                  <w:sz w:val="16"/>
                  <w:szCs w:val="16"/>
                </w:rPr>
                <w:delText>0573r7</w:delText>
              </w:r>
            </w:del>
            <w:ins w:id="50" w:author="huangguogang" w:date="2021-05-17T21:40:00Z">
              <w:r w:rsidR="00C31D7A">
                <w:rPr>
                  <w:rFonts w:ascii="Times New Roman" w:hAnsi="Times New Roman" w:cs="Times New Roman"/>
                  <w:b/>
                  <w:sz w:val="16"/>
                  <w:szCs w:val="16"/>
                </w:rPr>
                <w:t>0573r8</w:t>
              </w:r>
            </w:ins>
            <w:r>
              <w:rPr>
                <w:rFonts w:ascii="Times New Roman" w:hAnsi="Times New Roman" w:cs="Times New Roman"/>
                <w:b/>
                <w:sz w:val="16"/>
                <w:szCs w:val="16"/>
              </w:rPr>
              <w:t xml:space="preserve"> tagged as 2488.</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51"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51"/>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52" w:name="OLE_LINK91"/>
            <w:r>
              <w:rPr>
                <w:rFonts w:ascii="Times New Roman" w:hAnsi="Times New Roman" w:cs="Times New Roman"/>
                <w:sz w:val="16"/>
                <w:szCs w:val="16"/>
              </w:rPr>
              <w:t>9.4.2.295a</w:t>
            </w:r>
            <w:bookmarkEnd w:id="52"/>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04FAC33C" w14:textId="21991284" w:rsidR="00A16116" w:rsidRDefault="00A16116" w:rsidP="00A16116">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Considering members 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 scheme, it seems we need more discussion. Hence, I leave it to be open. </w:t>
            </w:r>
          </w:p>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79CE50E1"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del w:id="53" w:author="huangguogang" w:date="2021-05-17T21:40:00Z">
              <w:r w:rsidR="0094297A" w:rsidDel="00C31D7A">
                <w:rPr>
                  <w:rFonts w:ascii="Times New Roman" w:hAnsi="Times New Roman" w:cs="Times New Roman"/>
                  <w:b/>
                  <w:sz w:val="16"/>
                  <w:szCs w:val="16"/>
                </w:rPr>
                <w:delText>0573r7</w:delText>
              </w:r>
            </w:del>
            <w:ins w:id="54" w:author="huangguogang" w:date="2021-05-17T21:40:00Z">
              <w:r w:rsidR="00C31D7A">
                <w:rPr>
                  <w:rFonts w:ascii="Times New Roman" w:hAnsi="Times New Roman" w:cs="Times New Roman"/>
                  <w:b/>
                  <w:sz w:val="16"/>
                  <w:szCs w:val="16"/>
                </w:rPr>
                <w:t>0573r8</w:t>
              </w:r>
            </w:ins>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r w:rsidR="00142C85">
              <w:rPr>
                <w:rFonts w:ascii="Times New Roman" w:hAnsi="Times New Roman" w:cs="Times New Roman"/>
                <w:b/>
                <w:sz w:val="16"/>
                <w:szCs w:val="16"/>
              </w:rPr>
              <w:t xml:space="preserve"> </w:t>
            </w:r>
            <w:bookmarkStart w:id="55" w:name="OLE_LINK4"/>
            <w:r w:rsidR="00142C85">
              <w:rPr>
                <w:rFonts w:ascii="Times New Roman" w:hAnsi="Times New Roman" w:cs="Times New Roman"/>
                <w:b/>
                <w:sz w:val="16"/>
                <w:szCs w:val="16"/>
              </w:rPr>
              <w:t>The proposed resolution is the same as CID 2488.</w:t>
            </w:r>
            <w:bookmarkEnd w:id="55"/>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56"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4E313642" w14:textId="0DAD97C2" w:rsidR="00A16116" w:rsidRDefault="00A16116" w:rsidP="00A16116">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Considering members 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 scheme, it seems we need more discussion. Hence, I leave it to be open. </w:t>
            </w:r>
          </w:p>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7B01BDD2"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del w:id="57" w:author="huangguogang" w:date="2021-05-17T21:40:00Z">
              <w:r w:rsidR="0094297A" w:rsidDel="00C31D7A">
                <w:rPr>
                  <w:rFonts w:ascii="Times New Roman" w:hAnsi="Times New Roman" w:cs="Times New Roman"/>
                  <w:b/>
                  <w:sz w:val="16"/>
                  <w:szCs w:val="16"/>
                </w:rPr>
                <w:delText>0573r7</w:delText>
              </w:r>
            </w:del>
            <w:ins w:id="58" w:author="huangguogang" w:date="2021-05-17T21:40:00Z">
              <w:r w:rsidR="00C31D7A">
                <w:rPr>
                  <w:rFonts w:ascii="Times New Roman" w:hAnsi="Times New Roman" w:cs="Times New Roman"/>
                  <w:b/>
                  <w:sz w:val="16"/>
                  <w:szCs w:val="16"/>
                </w:rPr>
                <w:t>0573r8</w:t>
              </w:r>
            </w:ins>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5F5C2456"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the Editor:  </w:t>
            </w:r>
            <w:r w:rsidR="00142C85">
              <w:rPr>
                <w:rFonts w:ascii="Times New Roman" w:hAnsi="Times New Roman" w:cs="Times New Roman"/>
                <w:b/>
                <w:sz w:val="16"/>
                <w:szCs w:val="16"/>
              </w:rPr>
              <w:t>The proposed resolution is the same as CID 2488.</w:t>
            </w:r>
          </w:p>
        </w:tc>
      </w:tr>
      <w:bookmarkEnd w:id="56"/>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59" w:name="OLE_LINK94"/>
            <w:r w:rsidRPr="005F105C">
              <w:rPr>
                <w:rFonts w:ascii="Times New Roman" w:hAnsi="Times New Roman" w:cs="Times New Roman"/>
                <w:sz w:val="16"/>
                <w:szCs w:val="16"/>
              </w:rPr>
              <w:t>As in comment</w:t>
            </w:r>
            <w:bookmarkEnd w:id="59"/>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424F58AE"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del w:id="60" w:author="huangguogang" w:date="2021-05-17T21:40:00Z">
              <w:r w:rsidR="0094297A" w:rsidDel="00C31D7A">
                <w:rPr>
                  <w:rFonts w:ascii="Times New Roman" w:hAnsi="Times New Roman" w:cs="Times New Roman"/>
                  <w:b/>
                  <w:sz w:val="16"/>
                  <w:szCs w:val="16"/>
                </w:rPr>
                <w:delText>0573r7</w:delText>
              </w:r>
            </w:del>
            <w:ins w:id="61" w:author="huangguogang" w:date="2021-05-17T21:40:00Z">
              <w:r w:rsidR="00C31D7A">
                <w:rPr>
                  <w:rFonts w:ascii="Times New Roman" w:hAnsi="Times New Roman" w:cs="Times New Roman"/>
                  <w:b/>
                  <w:sz w:val="16"/>
                  <w:szCs w:val="16"/>
                </w:rPr>
                <w:t>0573r8</w:t>
              </w:r>
            </w:ins>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7909D2C4"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del w:id="62" w:author="huangguogang" w:date="2021-05-17T21:40:00Z">
        <w:r w:rsidR="0094297A" w:rsidDel="00C31D7A">
          <w:rPr>
            <w:b/>
            <w:i/>
            <w:iCs/>
            <w:highlight w:val="yellow"/>
          </w:rPr>
          <w:delText>0573r7</w:delText>
        </w:r>
      </w:del>
      <w:ins w:id="63" w:author="huangguogang" w:date="2021-05-17T21:40:00Z">
        <w:r w:rsidR="00C31D7A">
          <w:rPr>
            <w:b/>
            <w:i/>
            <w:iCs/>
            <w:highlight w:val="yellow"/>
          </w:rPr>
          <w:t>0573r8</w:t>
        </w:r>
      </w:ins>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64"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64"/>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65"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136E666D" w:rsidR="00E40F32" w:rsidRPr="00E40F32" w:rsidRDefault="007A79E4"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Pr>
                <w:rFonts w:ascii="Times New Roman" w:eastAsia="MS Mincho" w:hAnsi="Times New Roman" w:cs="Times New Roman"/>
                <w:color w:val="000000"/>
                <w:sz w:val="16"/>
                <w:szCs w:val="16"/>
              </w:rPr>
              <w:t>Element ID Extens</w:t>
            </w:r>
            <w:r w:rsidR="00E40F32" w:rsidRPr="00E40F32">
              <w:rPr>
                <w:rFonts w:ascii="Times New Roman" w:eastAsia="MS Mincho" w:hAnsi="Times New Roman" w:cs="Times New Roman"/>
                <w:color w:val="000000"/>
                <w:sz w:val="16"/>
                <w:szCs w:val="16"/>
              </w:rPr>
              <w: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71DA9E64" w:rsidR="00E40F32" w:rsidRPr="00E40F32" w:rsidRDefault="00E40F32" w:rsidP="00DC1424">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66" w:author="huangguogang" w:date="2021-04-12T16:52:00Z">
              <w:r w:rsidRPr="00E40F32" w:rsidDel="00B05183">
                <w:rPr>
                  <w:rFonts w:ascii="Arial" w:eastAsia="宋体" w:hAnsi="Arial" w:cs="Arial"/>
                  <w:color w:val="000000"/>
                  <w:sz w:val="16"/>
                  <w:szCs w:val="16"/>
                  <w:lang w:eastAsia="zh-CN"/>
                </w:rPr>
                <w:delText>TBD</w:delText>
              </w:r>
            </w:del>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67"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67"/>
      <w:r w:rsidRPr="00E40F32">
        <w:rPr>
          <w:rFonts w:ascii="Times New Roman" w:eastAsia="MS Mincho" w:hAnsi="Times New Roman" w:cs="Times New Roman"/>
          <w:b/>
          <w:color w:val="000000"/>
          <w:sz w:val="20"/>
          <w:szCs w:val="20"/>
        </w:rPr>
        <w:t>EHT Operation element</w:t>
      </w:r>
    </w:p>
    <w:bookmarkEnd w:id="65"/>
    <w:p w14:paraId="03435A2C" w14:textId="634D9F59" w:rsidR="002C5611" w:rsidRPr="00553677" w:rsidDel="005E20C1" w:rsidRDefault="00E40F32"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8" w:author="huangguogang" w:date="2021-04-02T16:11: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bookmarkStart w:id="69" w:name="OLE_LINK3"/>
    </w:p>
    <w:p w14:paraId="7911DAFC" w14:textId="3D9EA66A" w:rsidR="00E40F32" w:rsidRPr="00E40F32" w:rsidRDefault="00E40F32"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70" w:name="OLE_LINK1"/>
      <w:bookmarkEnd w:id="69"/>
      <w:r w:rsidRPr="00EF51A2">
        <w:rPr>
          <w:rFonts w:ascii="Times New Roman" w:eastAsia="MS Mincho" w:hAnsi="Times New Roman" w:cs="Times New Roman"/>
          <w:color w:val="000000"/>
          <w:sz w:val="20"/>
          <w:szCs w:val="20"/>
        </w:rPr>
        <w:t>The EHT STA gets the</w:t>
      </w:r>
      <w:del w:id="71" w:author="huangguogang" w:date="2021-04-13T10:38:00Z">
        <w:r w:rsidRPr="00EF51A2" w:rsidDel="00C500BB">
          <w:rPr>
            <w:rFonts w:ascii="Times New Roman" w:eastAsia="MS Mincho" w:hAnsi="Times New Roman" w:cs="Times New Roman"/>
            <w:color w:val="000000"/>
            <w:sz w:val="20"/>
            <w:szCs w:val="20"/>
          </w:rPr>
          <w:delText xml:space="preserve"> channel configuration information</w:delText>
        </w:r>
      </w:del>
      <w:ins w:id="72" w:author="huangguogang" w:date="2021-04-13T10:37:00Z">
        <w:r w:rsidR="00C500BB">
          <w:rPr>
            <w:rFonts w:ascii="Times New Roman" w:eastAsia="MS Mincho" w:hAnsi="Times New Roman" w:cs="Times New Roman"/>
            <w:color w:val="000000"/>
            <w:sz w:val="20"/>
            <w:szCs w:val="20"/>
          </w:rPr>
          <w:t xml:space="preserve"> </w:t>
        </w:r>
      </w:ins>
      <w:ins w:id="73" w:author="huangguogang" w:date="2021-04-13T10:11:00Z">
        <w:r w:rsidR="00EF51A2">
          <w:rPr>
            <w:rFonts w:ascii="Times New Roman" w:eastAsia="MS Mincho" w:hAnsi="Times New Roman" w:cs="Times New Roman"/>
            <w:color w:val="000000"/>
            <w:sz w:val="20"/>
            <w:szCs w:val="20"/>
          </w:rPr>
          <w:t xml:space="preserve">channel width and </w:t>
        </w:r>
      </w:ins>
      <w:ins w:id="74" w:author="huangguogang" w:date="2021-04-13T10:37:00Z">
        <w:r w:rsidR="00C500BB">
          <w:rPr>
            <w:rFonts w:ascii="Times New Roman" w:eastAsia="MS Mincho" w:hAnsi="Times New Roman" w:cs="Times New Roman"/>
            <w:color w:val="000000"/>
            <w:sz w:val="20"/>
            <w:szCs w:val="20"/>
          </w:rPr>
          <w:t>the channel center</w:t>
        </w:r>
      </w:ins>
      <w:ins w:id="75" w:author="huangguogang" w:date="2021-04-13T10:38:00Z">
        <w:r w:rsidR="00C500BB">
          <w:rPr>
            <w:rFonts w:ascii="Times New Roman" w:eastAsia="MS Mincho" w:hAnsi="Times New Roman" w:cs="Times New Roman"/>
            <w:color w:val="000000"/>
            <w:sz w:val="20"/>
            <w:szCs w:val="20"/>
          </w:rPr>
          <w:t xml:space="preserve"> frequency info</w:t>
        </w:r>
      </w:ins>
      <w:ins w:id="76" w:author="huangguogang" w:date="2021-04-14T14:05:00Z">
        <w:r w:rsidR="00031B99">
          <w:rPr>
            <w:rFonts w:ascii="Times New Roman" w:eastAsia="MS Mincho" w:hAnsi="Times New Roman" w:cs="Times New Roman"/>
            <w:color w:val="000000"/>
            <w:sz w:val="20"/>
            <w:szCs w:val="20"/>
          </w:rPr>
          <w:t>rmation</w:t>
        </w:r>
      </w:ins>
      <w:r w:rsidRPr="00EF51A2">
        <w:rPr>
          <w:rFonts w:ascii="Times New Roman" w:eastAsia="MS Mincho" w:hAnsi="Times New Roman" w:cs="Times New Roman"/>
          <w:color w:val="000000"/>
          <w:sz w:val="20"/>
          <w:szCs w:val="20"/>
        </w:rPr>
        <w:t xml:space="preserve"> from the EHT Operation element if operating in the 6 GHz band.</w:t>
      </w:r>
      <w:bookmarkEnd w:id="70"/>
      <w:r w:rsidRPr="00EF51A2">
        <w:rPr>
          <w:rFonts w:ascii="Times New Roman" w:eastAsia="MS Mincho" w:hAnsi="Times New Roman" w:cs="Times New Roman"/>
          <w:color w:val="000000"/>
          <w:sz w:val="20"/>
          <w:szCs w:val="20"/>
        </w:rPr>
        <w:t xml:space="preserve"> </w:t>
      </w:r>
      <w:ins w:id="77" w:author="huangguogang" w:date="2021-04-02T15:54:00Z">
        <w:r w:rsidR="002C5611" w:rsidRPr="00EF51A2">
          <w:rPr>
            <w:rFonts w:ascii="Times New Roman" w:eastAsia="MS Mincho" w:hAnsi="Times New Roman" w:cs="Times New Roman"/>
            <w:color w:val="000000"/>
            <w:sz w:val="20"/>
            <w:szCs w:val="20"/>
          </w:rPr>
          <w:t>(#1729)</w:t>
        </w:r>
        <w:r w:rsidR="002C5611">
          <w:rPr>
            <w:rFonts w:ascii="Times New Roman" w:eastAsia="MS Mincho" w:hAnsi="Times New Roman" w:cs="Times New Roman"/>
            <w:color w:val="000000"/>
            <w:sz w:val="20"/>
            <w:szCs w:val="20"/>
          </w:rPr>
          <w:t xml:space="preserve"> </w:t>
        </w:r>
      </w:ins>
      <w:del w:id="78" w:author="huangguogang" w:date="2021-05-08T15:55:00Z">
        <w:r w:rsidRPr="00E40F32" w:rsidDel="00DC1424">
          <w:rPr>
            <w:rFonts w:ascii="Times New Roman" w:eastAsia="MS Mincho" w:hAnsi="Times New Roman" w:cs="Times New Roman"/>
            <w:color w:val="000000"/>
            <w:sz w:val="20"/>
            <w:szCs w:val="20"/>
          </w:rPr>
          <w:delText xml:space="preserve">The subfields of EHT Operation Information field are defined in Table 9-xxx (EHT Operation Information field). </w:delText>
        </w:r>
      </w:del>
    </w:p>
    <w:p w14:paraId="3D0AEBA2" w14:textId="4A331CA8" w:rsidR="00E40F32" w:rsidRPr="00E40F32" w:rsidDel="00DC1424" w:rsidRDefault="00E40F32"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9" w:author="huangguogang" w:date="2021-05-08T15:55:00Z"/>
          <w:rFonts w:ascii="Times New Roman" w:eastAsia="MS Mincho" w:hAnsi="Times New Roman" w:cs="Times New Roman"/>
          <w:b/>
          <w:color w:val="000000"/>
          <w:sz w:val="20"/>
          <w:szCs w:val="20"/>
        </w:rPr>
      </w:pPr>
      <w:del w:id="80" w:author="huangguogang" w:date="2021-05-08T15:55:00Z">
        <w:r w:rsidRPr="00E40F32" w:rsidDel="00DC1424">
          <w:rPr>
            <w:rFonts w:ascii="Times New Roman" w:eastAsia="MS Mincho" w:hAnsi="Times New Roman" w:cs="Times New Roman"/>
            <w:b/>
            <w:color w:val="000000"/>
            <w:sz w:val="20"/>
            <w:szCs w:val="20"/>
          </w:rPr>
          <w:delText>Table 9-</w:delText>
        </w:r>
        <w:r w:rsidDel="00DC1424">
          <w:rPr>
            <w:rFonts w:ascii="Times New Roman" w:eastAsia="MS Mincho" w:hAnsi="Times New Roman" w:cs="Times New Roman"/>
            <w:b/>
            <w:color w:val="000000"/>
            <w:sz w:val="20"/>
            <w:szCs w:val="20"/>
          </w:rPr>
          <w:delText>322al</w:delText>
        </w:r>
        <w:r w:rsidRPr="00E40F32" w:rsidDel="00DC1424">
          <w:rPr>
            <w:rFonts w:ascii="宋体" w:eastAsia="宋体" w:hAnsi="宋体" w:cs="Arial-BoldMT" w:hint="eastAsia"/>
            <w:b/>
            <w:bCs/>
            <w:color w:val="000000"/>
            <w:w w:val="1"/>
            <w:sz w:val="20"/>
            <w:szCs w:val="20"/>
            <w:lang w:eastAsia="zh-CN"/>
          </w:rPr>
          <w:delText>-</w:delText>
        </w:r>
        <w:r w:rsidRPr="00E40F32" w:rsidDel="00DC1424">
          <w:rPr>
            <w:rFonts w:ascii="Times New Roman" w:eastAsia="MS Mincho" w:hAnsi="Times New Roman" w:cs="Times New Roman"/>
            <w:b/>
            <w:color w:val="000000"/>
            <w:sz w:val="20"/>
            <w:szCs w:val="20"/>
          </w:rPr>
          <w:delText xml:space="preserve"> EHT Operation Information field</w:delText>
        </w:r>
      </w:del>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4A0" w:firstRow="1" w:lastRow="0" w:firstColumn="1" w:lastColumn="0" w:noHBand="0" w:noVBand="1"/>
      </w:tblPr>
      <w:tblGrid>
        <w:gridCol w:w="1823"/>
        <w:gridCol w:w="3407"/>
        <w:gridCol w:w="4126"/>
      </w:tblGrid>
      <w:tr w:rsidR="00DC1424" w:rsidDel="00DC1424" w14:paraId="79F04CD4" w14:textId="57DDE170" w:rsidTr="00DC1424">
        <w:trPr>
          <w:trHeight w:val="135"/>
          <w:jc w:val="center"/>
          <w:del w:id="81" w:author="huangguogang" w:date="2021-05-08T15:55:00Z"/>
        </w:trPr>
        <w:tc>
          <w:tcPr>
            <w:tcW w:w="974" w:type="pct"/>
            <w:tcBorders>
              <w:top w:val="single" w:sz="12" w:space="0" w:color="000000"/>
              <w:left w:val="single" w:sz="12" w:space="0" w:color="000000"/>
              <w:bottom w:val="single" w:sz="4" w:space="0" w:color="auto"/>
              <w:right w:val="single" w:sz="4" w:space="0" w:color="auto"/>
            </w:tcBorders>
            <w:tcMar>
              <w:top w:w="160" w:type="dxa"/>
              <w:left w:w="120" w:type="dxa"/>
              <w:bottom w:w="100" w:type="dxa"/>
              <w:right w:w="120" w:type="dxa"/>
            </w:tcMar>
            <w:vAlign w:val="center"/>
            <w:hideMark/>
          </w:tcPr>
          <w:p w14:paraId="66B2810B" w14:textId="7FFFB78D" w:rsidR="00DC1424" w:rsidDel="00DC1424" w:rsidRDefault="00DC1424">
            <w:pPr>
              <w:pStyle w:val="CellHeading"/>
              <w:rPr>
                <w:del w:id="82" w:author="huangguogang" w:date="2021-05-08T15:55:00Z"/>
              </w:rPr>
            </w:pPr>
            <w:del w:id="83" w:author="huangguogang" w:date="2021-05-08T15:55:00Z">
              <w:r w:rsidDel="00DC1424">
                <w:delText>field</w:delText>
              </w:r>
            </w:del>
          </w:p>
        </w:tc>
        <w:tc>
          <w:tcPr>
            <w:tcW w:w="1821" w:type="pct"/>
            <w:tcBorders>
              <w:top w:val="single" w:sz="12" w:space="0" w:color="000000"/>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90D690C" w14:textId="56F519D4" w:rsidR="00DC1424" w:rsidDel="00DC1424" w:rsidRDefault="00DC1424">
            <w:pPr>
              <w:pStyle w:val="CellHeading"/>
              <w:rPr>
                <w:del w:id="84" w:author="huangguogang" w:date="2021-05-08T15:55:00Z"/>
              </w:rPr>
            </w:pPr>
            <w:del w:id="85" w:author="huangguogang" w:date="2021-05-08T15:55:00Z">
              <w:r w:rsidDel="00DC1424">
                <w:delText>Definition</w:delText>
              </w:r>
            </w:del>
          </w:p>
        </w:tc>
        <w:tc>
          <w:tcPr>
            <w:tcW w:w="2205" w:type="pct"/>
            <w:tcBorders>
              <w:top w:val="single" w:sz="12" w:space="0" w:color="000000"/>
              <w:left w:val="single" w:sz="4" w:space="0" w:color="auto"/>
              <w:bottom w:val="single" w:sz="4" w:space="0" w:color="auto"/>
              <w:right w:val="single" w:sz="12" w:space="0" w:color="000000"/>
            </w:tcBorders>
          </w:tcPr>
          <w:p w14:paraId="4283DA56" w14:textId="13ECBDAC" w:rsidR="00DC1424" w:rsidDel="00DC1424" w:rsidRDefault="00DC1424">
            <w:pPr>
              <w:pStyle w:val="CellHeading"/>
              <w:rPr>
                <w:del w:id="86" w:author="huangguogang" w:date="2021-05-08T15:55:00Z"/>
              </w:rPr>
            </w:pPr>
          </w:p>
          <w:p w14:paraId="575BDB13" w14:textId="20E3A281" w:rsidR="00DC1424" w:rsidDel="00DC1424" w:rsidRDefault="00DC1424">
            <w:pPr>
              <w:pStyle w:val="CellHeading"/>
              <w:rPr>
                <w:del w:id="87" w:author="huangguogang" w:date="2021-05-08T15:55:00Z"/>
              </w:rPr>
            </w:pPr>
            <w:del w:id="88" w:author="huangguogang" w:date="2021-05-08T15:55:00Z">
              <w:r w:rsidDel="00DC1424">
                <w:delText>Encoding</w:delText>
              </w:r>
            </w:del>
          </w:p>
        </w:tc>
      </w:tr>
      <w:tr w:rsidR="00DC1424" w:rsidDel="00DC1424" w14:paraId="5A9230F3" w14:textId="5773A901" w:rsidTr="00DC1424">
        <w:trPr>
          <w:trHeight w:val="1993"/>
          <w:jc w:val="center"/>
          <w:del w:id="89" w:author="huangguogang" w:date="2021-05-08T15:55:00Z"/>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12C0548F" w14:textId="09C18780" w:rsidR="00DC1424" w:rsidDel="00DC1424" w:rsidRDefault="00DC1424">
            <w:pPr>
              <w:pStyle w:val="TableText"/>
              <w:suppressAutoHyphens/>
              <w:jc w:val="center"/>
              <w:rPr>
                <w:del w:id="90" w:author="huangguogang" w:date="2021-05-08T15:55:00Z"/>
              </w:rPr>
            </w:pPr>
            <w:del w:id="91" w:author="huangguogang" w:date="2021-05-08T15:55:00Z">
              <w:r w:rsidDel="00DC1424">
                <w:rPr>
                  <w:w w:val="100"/>
                  <w:sz w:val="20"/>
                  <w:szCs w:val="20"/>
                </w:rPr>
                <w:delText>Channel Width</w:delText>
              </w:r>
            </w:del>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7778A905" w14:textId="33206C5D" w:rsidR="00DC1424" w:rsidDel="00DC1424" w:rsidRDefault="00DC1424">
            <w:pPr>
              <w:pStyle w:val="TableText"/>
              <w:suppressAutoHyphens/>
              <w:rPr>
                <w:del w:id="92" w:author="huangguogang" w:date="2021-05-08T15:55:00Z"/>
              </w:rPr>
            </w:pPr>
            <w:del w:id="93" w:author="huangguogang" w:date="2021-05-08T15:55:00Z">
              <w:r w:rsidDel="00DC1424">
                <w:rPr>
                  <w:w w:val="100"/>
                  <w:sz w:val="20"/>
                  <w:szCs w:val="20"/>
                </w:rPr>
                <w:delText>This field defines the EHT BSS bandwidth.</w:delText>
              </w:r>
            </w:del>
          </w:p>
        </w:tc>
        <w:tc>
          <w:tcPr>
            <w:tcW w:w="2205" w:type="pct"/>
            <w:tcBorders>
              <w:top w:val="single" w:sz="4" w:space="0" w:color="auto"/>
              <w:left w:val="single" w:sz="4" w:space="0" w:color="auto"/>
              <w:bottom w:val="single" w:sz="4" w:space="0" w:color="auto"/>
              <w:right w:val="single" w:sz="12" w:space="0" w:color="000000"/>
            </w:tcBorders>
          </w:tcPr>
          <w:p w14:paraId="6AF9120F" w14:textId="146E0DBE" w:rsidR="00DC1424" w:rsidDel="00DC1424" w:rsidRDefault="00DC1424">
            <w:pPr>
              <w:widowControl w:val="0"/>
              <w:autoSpaceDE w:val="0"/>
              <w:autoSpaceDN w:val="0"/>
              <w:adjustRightInd w:val="0"/>
              <w:rPr>
                <w:del w:id="94" w:author="huangguogang" w:date="2021-05-08T15:55:00Z"/>
                <w:rFonts w:ascii="TimesNewRomanPSMT" w:eastAsia="TimesNewRomanPSMT" w:cs="TimesNewRomanPSMT"/>
                <w:color w:val="000000"/>
                <w:sz w:val="18"/>
                <w:szCs w:val="18"/>
              </w:rPr>
            </w:pPr>
            <w:del w:id="95" w:author="huangguogang" w:date="2021-05-08T15:55:00Z">
              <w:r w:rsidDel="00DC1424">
                <w:rPr>
                  <w:rFonts w:ascii="TimesNewRomanPSMT" w:eastAsia="TimesNewRomanPSMT" w:cs="TimesNewRomanPSMT" w:hint="eastAsia"/>
                  <w:color w:val="000000"/>
                  <w:sz w:val="18"/>
                  <w:szCs w:val="18"/>
                </w:rPr>
                <w:delText>Set to 0 for 20 MHz EHT BSS bandwidth.</w:delText>
              </w:r>
            </w:del>
          </w:p>
          <w:p w14:paraId="7036C35B" w14:textId="12FA2D09" w:rsidR="00DC1424" w:rsidDel="00DC1424" w:rsidRDefault="00DC1424">
            <w:pPr>
              <w:widowControl w:val="0"/>
              <w:autoSpaceDE w:val="0"/>
              <w:autoSpaceDN w:val="0"/>
              <w:adjustRightInd w:val="0"/>
              <w:rPr>
                <w:del w:id="96" w:author="huangguogang" w:date="2021-05-08T15:55:00Z"/>
                <w:rFonts w:ascii="TimesNewRomanPSMT" w:eastAsia="TimesNewRomanPSMT" w:cs="TimesNewRomanPSMT"/>
                <w:color w:val="000000"/>
                <w:sz w:val="18"/>
                <w:szCs w:val="18"/>
              </w:rPr>
            </w:pPr>
            <w:del w:id="97" w:author="huangguogang" w:date="2021-05-08T15:55:00Z">
              <w:r w:rsidDel="00DC1424">
                <w:rPr>
                  <w:rFonts w:ascii="TimesNewRomanPSMT" w:eastAsia="TimesNewRomanPSMT" w:cs="TimesNewRomanPSMT" w:hint="eastAsia"/>
                  <w:color w:val="000000"/>
                  <w:sz w:val="18"/>
                  <w:szCs w:val="18"/>
                </w:rPr>
                <w:delText>Set to 1 for 40 MHz EHT BSS bandwidth.</w:delText>
              </w:r>
            </w:del>
          </w:p>
          <w:p w14:paraId="7FF16846" w14:textId="34DCBD97" w:rsidR="00DC1424" w:rsidDel="00DC1424" w:rsidRDefault="00DC1424">
            <w:pPr>
              <w:widowControl w:val="0"/>
              <w:autoSpaceDE w:val="0"/>
              <w:autoSpaceDN w:val="0"/>
              <w:adjustRightInd w:val="0"/>
              <w:rPr>
                <w:del w:id="98" w:author="huangguogang" w:date="2021-05-08T15:55:00Z"/>
                <w:rFonts w:ascii="TimesNewRomanPSMT" w:eastAsia="TimesNewRomanPSMT" w:cs="TimesNewRomanPSMT"/>
                <w:color w:val="000000"/>
                <w:sz w:val="18"/>
                <w:szCs w:val="18"/>
              </w:rPr>
            </w:pPr>
            <w:del w:id="99" w:author="huangguogang" w:date="2021-05-08T15:55:00Z">
              <w:r w:rsidDel="00DC1424">
                <w:rPr>
                  <w:rFonts w:ascii="TimesNewRomanPSMT" w:eastAsia="TimesNewRomanPSMT" w:cs="TimesNewRomanPSMT" w:hint="eastAsia"/>
                  <w:color w:val="000000"/>
                  <w:sz w:val="18"/>
                  <w:szCs w:val="18"/>
                </w:rPr>
                <w:delText>Set to 2 for 80 MHz EHT BSS bandwidth.</w:delText>
              </w:r>
            </w:del>
          </w:p>
          <w:p w14:paraId="6B3A4D1F" w14:textId="353FC983" w:rsidR="00DC1424" w:rsidDel="00DC1424" w:rsidRDefault="00DC1424">
            <w:pPr>
              <w:widowControl w:val="0"/>
              <w:autoSpaceDE w:val="0"/>
              <w:autoSpaceDN w:val="0"/>
              <w:adjustRightInd w:val="0"/>
              <w:rPr>
                <w:del w:id="100" w:author="huangguogang" w:date="2021-05-08T15:55:00Z"/>
                <w:rFonts w:ascii="TimesNewRomanPSMT" w:eastAsia="TimesNewRomanPSMT" w:cs="TimesNewRomanPSMT"/>
                <w:color w:val="000000"/>
                <w:sz w:val="18"/>
                <w:szCs w:val="18"/>
              </w:rPr>
            </w:pPr>
            <w:del w:id="101" w:author="huangguogang" w:date="2021-05-08T15:55:00Z">
              <w:r w:rsidDel="00DC1424">
                <w:rPr>
                  <w:rFonts w:ascii="TimesNewRomanPSMT" w:eastAsia="TimesNewRomanPSMT" w:cs="TimesNewRomanPSMT" w:hint="eastAsia"/>
                  <w:color w:val="000000"/>
                  <w:sz w:val="18"/>
                  <w:szCs w:val="18"/>
                </w:rPr>
                <w:delText xml:space="preserve">Set to 3 for 160/80+80 MHz EHT BSS bandwidth. </w:delText>
              </w:r>
            </w:del>
          </w:p>
          <w:p w14:paraId="36AD9CAB" w14:textId="24301E72" w:rsidR="00DC1424" w:rsidDel="00DC1424" w:rsidRDefault="00DC1424">
            <w:pPr>
              <w:widowControl w:val="0"/>
              <w:autoSpaceDE w:val="0"/>
              <w:autoSpaceDN w:val="0"/>
              <w:adjustRightInd w:val="0"/>
              <w:rPr>
                <w:del w:id="102" w:author="huangguogang" w:date="2021-05-08T15:55:00Z"/>
                <w:rFonts w:ascii="TimesNewRomanPSMT" w:eastAsia="TimesNewRomanPSMT" w:cs="TimesNewRomanPSMT"/>
                <w:color w:val="000000"/>
                <w:sz w:val="18"/>
                <w:szCs w:val="18"/>
              </w:rPr>
            </w:pPr>
            <w:del w:id="103" w:author="huangguogang" w:date="2021-05-08T15:55:00Z">
              <w:r w:rsidDel="00DC1424">
                <w:rPr>
                  <w:rFonts w:ascii="TimesNewRomanPSMT" w:eastAsia="TimesNewRomanPSMT" w:cs="TimesNewRomanPSMT" w:hint="eastAsia"/>
                  <w:color w:val="000000"/>
                  <w:sz w:val="18"/>
                  <w:szCs w:val="18"/>
                </w:rPr>
                <w:delText xml:space="preserve">Set to 4 for 320/160+160 MHz EHT BSS bandwidth. </w:delText>
              </w:r>
            </w:del>
          </w:p>
          <w:p w14:paraId="3D601015" w14:textId="650CD374" w:rsidR="00DC1424" w:rsidDel="00DC1424" w:rsidRDefault="00DC1424">
            <w:pPr>
              <w:widowControl w:val="0"/>
              <w:autoSpaceDE w:val="0"/>
              <w:autoSpaceDN w:val="0"/>
              <w:adjustRightInd w:val="0"/>
              <w:rPr>
                <w:del w:id="104" w:author="huangguogang" w:date="2021-05-08T15:55:00Z"/>
                <w:rFonts w:ascii="TimesNewRomanPSMT" w:eastAsia="TimesNewRomanPSMT" w:cs="TimesNewRomanPSMT"/>
                <w:color w:val="000000"/>
                <w:sz w:val="18"/>
                <w:szCs w:val="18"/>
              </w:rPr>
            </w:pPr>
          </w:p>
          <w:p w14:paraId="2955C5CE" w14:textId="303E0C89" w:rsidR="00DC1424" w:rsidDel="00DC1424" w:rsidRDefault="00DC1424">
            <w:pPr>
              <w:pStyle w:val="TableText"/>
              <w:suppressAutoHyphens/>
              <w:rPr>
                <w:del w:id="105" w:author="huangguogang" w:date="2021-05-08T15:55:00Z"/>
                <w:rFonts w:ascii="TimesNewRomanPSMT" w:eastAsia="Malgun Gothic" w:cs="TimesNewRomanPSMT"/>
              </w:rPr>
            </w:pPr>
            <w:del w:id="106" w:author="huangguogang" w:date="2021-05-08T15:55:00Z">
              <w:r w:rsidDel="00DC1424">
                <w:rPr>
                  <w:rFonts w:ascii="TimesNewRomanPSMT" w:eastAsia="TimesNewRomanPSMT" w:cs="TimesNewRomanPSMT" w:hint="eastAsia"/>
                </w:rPr>
                <w:delText>Other values are reserved.</w:delText>
              </w:r>
            </w:del>
          </w:p>
        </w:tc>
      </w:tr>
      <w:tr w:rsidR="00DC1424" w:rsidDel="00DC1424" w14:paraId="2631702B" w14:textId="5D0A75C5" w:rsidTr="00DC1424">
        <w:trPr>
          <w:trHeight w:val="219"/>
          <w:jc w:val="center"/>
          <w:del w:id="107" w:author="huangguogang" w:date="2021-05-08T15:55:00Z"/>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356CAE33" w14:textId="0070D86E" w:rsidR="00DC1424" w:rsidDel="00DC1424" w:rsidRDefault="00DC1424">
            <w:pPr>
              <w:pStyle w:val="TableText"/>
              <w:suppressAutoHyphens/>
              <w:jc w:val="center"/>
              <w:rPr>
                <w:del w:id="108" w:author="huangguogang" w:date="2021-05-08T15:55:00Z"/>
                <w:rFonts w:eastAsia="宋体"/>
                <w:lang w:eastAsia="zh-CN"/>
              </w:rPr>
            </w:pPr>
            <w:del w:id="109" w:author="huangguogang" w:date="2021-05-08T15:55:00Z">
              <w:r w:rsidDel="00DC1424">
                <w:rPr>
                  <w:rFonts w:eastAsia="宋体"/>
                  <w:lang w:eastAsia="zh-CN"/>
                </w:rPr>
                <w:delText>CCFS</w:delText>
              </w:r>
            </w:del>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25639ECA" w14:textId="19D48496" w:rsidR="00DC1424" w:rsidRPr="00DC1424" w:rsidDel="00DC1424" w:rsidRDefault="00DC1424">
            <w:pPr>
              <w:widowControl w:val="0"/>
              <w:autoSpaceDE w:val="0"/>
              <w:autoSpaceDN w:val="0"/>
              <w:adjustRightInd w:val="0"/>
              <w:rPr>
                <w:del w:id="110" w:author="huangguogang" w:date="2021-05-08T15:55:00Z"/>
                <w:rFonts w:ascii="TimesNewRomanPSMT" w:eastAsia="TimesNewRomanPSMT" w:cs="TimesNewRomanPSMT"/>
                <w:sz w:val="18"/>
                <w:szCs w:val="18"/>
                <w:lang w:eastAsia="zh-CN"/>
              </w:rPr>
            </w:pPr>
            <w:del w:id="111" w:author="huangguogang" w:date="2021-05-08T15:55:00Z">
              <w:r w:rsidDel="00DC1424">
                <w:rPr>
                  <w:rFonts w:ascii="TimesNewRomanPSMT" w:eastAsia="TimesNewRomanPSMT" w:cs="TimesNewRomanPSMT" w:hint="eastAsia"/>
                  <w:sz w:val="18"/>
                  <w:szCs w:val="18"/>
                  <w:lang w:eastAsia="zh-CN"/>
                </w:rPr>
                <w:delText>TBD</w:delText>
              </w:r>
            </w:del>
          </w:p>
        </w:tc>
        <w:tc>
          <w:tcPr>
            <w:tcW w:w="2205" w:type="pct"/>
            <w:tcBorders>
              <w:top w:val="single" w:sz="4" w:space="0" w:color="auto"/>
              <w:left w:val="single" w:sz="4" w:space="0" w:color="auto"/>
              <w:bottom w:val="single" w:sz="4" w:space="0" w:color="auto"/>
              <w:right w:val="single" w:sz="12" w:space="0" w:color="000000"/>
            </w:tcBorders>
            <w:hideMark/>
          </w:tcPr>
          <w:p w14:paraId="79CF7110" w14:textId="123381E2" w:rsidR="00DC1424" w:rsidRPr="00DC1424" w:rsidDel="00DC1424" w:rsidRDefault="00DC1424" w:rsidP="00DC1424">
            <w:pPr>
              <w:widowControl w:val="0"/>
              <w:autoSpaceDE w:val="0"/>
              <w:autoSpaceDN w:val="0"/>
              <w:adjustRightInd w:val="0"/>
              <w:rPr>
                <w:del w:id="112" w:author="huangguogang" w:date="2021-05-08T15:55:00Z"/>
                <w:rFonts w:ascii="Times New Roman" w:eastAsia="宋体" w:cs="Times New Roman"/>
                <w:b/>
                <w:szCs w:val="20"/>
                <w:lang w:val="en-GB" w:eastAsia="zh-CN"/>
              </w:rPr>
            </w:pPr>
            <w:del w:id="113" w:author="huangguogang" w:date="2021-05-08T15:55:00Z">
              <w:r w:rsidRPr="00DC1424" w:rsidDel="00DC1424">
                <w:rPr>
                  <w:rFonts w:ascii="TimesNewRomanPSMT" w:eastAsia="TimesNewRomanPSMT" w:cs="TimesNewRomanPSMT" w:hint="eastAsia"/>
                  <w:sz w:val="18"/>
                  <w:szCs w:val="18"/>
                  <w:lang w:eastAsia="zh-CN"/>
                </w:rPr>
                <w:delText>T</w:delText>
              </w:r>
              <w:r w:rsidRPr="00DC1424" w:rsidDel="00DC1424">
                <w:rPr>
                  <w:rFonts w:ascii="TimesNewRomanPSMT" w:eastAsia="TimesNewRomanPSMT" w:cs="TimesNewRomanPSMT"/>
                  <w:sz w:val="18"/>
                  <w:szCs w:val="18"/>
                  <w:lang w:eastAsia="zh-CN"/>
                </w:rPr>
                <w:delText>BD</w:delText>
              </w:r>
            </w:del>
          </w:p>
        </w:tc>
      </w:tr>
    </w:tbl>
    <w:p w14:paraId="4A775291" w14:textId="77777777" w:rsidR="00F878C5" w:rsidRDefault="00F878C5"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p>
    <w:p w14:paraId="7D8B77A3" w14:textId="77777777" w:rsidR="00553677"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4" w:author="huangguogang" w:date="2021-05-08T15:39:00Z"/>
          <w:rFonts w:ascii="Times New Roman" w:eastAsia="MS Mincho" w:hAnsi="Times New Roman" w:cs="Times New Roman"/>
          <w:color w:val="000000"/>
          <w:sz w:val="20"/>
          <w:szCs w:val="20"/>
        </w:rPr>
      </w:pPr>
      <w:ins w:id="115" w:author="huangguogang" w:date="2021-05-08T15:39:00Z">
        <w:r>
          <w:rPr>
            <w:rFonts w:ascii="Times New Roman" w:eastAsia="MS Mincho" w:hAnsi="Times New Roman" w:cs="Times New Roman"/>
            <w:color w:val="000000"/>
            <w:sz w:val="20"/>
            <w:szCs w:val="20"/>
          </w:rPr>
          <w:lastRenderedPageBreak/>
          <w:t xml:space="preserve">The structure of the EHT Operation Information field is defined in Figure 9-xxxx (EHT Operation Information field format).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502"/>
      </w:tblGrid>
      <w:tr w:rsidR="00553677" w:rsidRPr="00E40F32" w14:paraId="262C08FE" w14:textId="77777777" w:rsidTr="0003408E">
        <w:trPr>
          <w:trHeight w:val="640"/>
          <w:jc w:val="center"/>
          <w:ins w:id="116" w:author="huangguogang" w:date="2021-05-08T15:39:00Z"/>
        </w:trPr>
        <w:tc>
          <w:tcPr>
            <w:tcW w:w="780" w:type="dxa"/>
          </w:tcPr>
          <w:p w14:paraId="5AD0DF6C" w14:textId="77777777" w:rsidR="00553677" w:rsidRPr="00E40F32" w:rsidRDefault="00553677" w:rsidP="00AE7A54">
            <w:pPr>
              <w:widowControl w:val="0"/>
              <w:autoSpaceDE w:val="0"/>
              <w:autoSpaceDN w:val="0"/>
              <w:adjustRightInd w:val="0"/>
              <w:spacing w:after="0" w:line="160" w:lineRule="atLeast"/>
              <w:jc w:val="center"/>
              <w:rPr>
                <w:ins w:id="117" w:author="huangguogang" w:date="2021-05-08T15:39:00Z"/>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1A180675" w14:textId="77777777" w:rsidR="00553677" w:rsidRPr="00031B99" w:rsidRDefault="00553677" w:rsidP="00AE7A54">
            <w:pPr>
              <w:widowControl w:val="0"/>
              <w:autoSpaceDE w:val="0"/>
              <w:autoSpaceDN w:val="0"/>
              <w:adjustRightInd w:val="0"/>
              <w:spacing w:after="0" w:line="160" w:lineRule="atLeast"/>
              <w:jc w:val="center"/>
              <w:rPr>
                <w:ins w:id="118" w:author="huangguogang" w:date="2021-05-08T15:39:00Z"/>
                <w:rFonts w:ascii="Times New Roman" w:hAnsi="Times New Roman" w:cs="Times New Roman"/>
                <w:color w:val="000000"/>
                <w:w w:val="1"/>
                <w:sz w:val="16"/>
                <w:szCs w:val="16"/>
                <w:lang w:eastAsia="zh-CN"/>
              </w:rPr>
            </w:pPr>
            <w:ins w:id="119" w:author="huangguogang" w:date="2021-05-08T15:39:00Z">
              <w:r>
                <w:rPr>
                  <w:rFonts w:ascii="Times New Roman" w:eastAsia="MS Mincho" w:hAnsi="Times New Roman" w:cs="Times New Roman"/>
                  <w:color w:val="000000"/>
                  <w:sz w:val="16"/>
                  <w:szCs w:val="16"/>
                </w:rPr>
                <w:t>Control</w:t>
              </w:r>
            </w:ins>
          </w:p>
        </w:tc>
        <w:tc>
          <w:tcPr>
            <w:tcW w:w="1502" w:type="dxa"/>
            <w:tcBorders>
              <w:top w:val="single" w:sz="12" w:space="0" w:color="000000"/>
              <w:left w:val="single" w:sz="12" w:space="0" w:color="000000"/>
              <w:bottom w:val="single" w:sz="12" w:space="0" w:color="000000"/>
              <w:right w:val="single" w:sz="12" w:space="0" w:color="000000"/>
            </w:tcBorders>
            <w:hideMark/>
          </w:tcPr>
          <w:p w14:paraId="26BC7047" w14:textId="77777777" w:rsidR="00553677" w:rsidRPr="00E40F32" w:rsidRDefault="00553677" w:rsidP="00AE7A54">
            <w:pPr>
              <w:widowControl w:val="0"/>
              <w:autoSpaceDE w:val="0"/>
              <w:autoSpaceDN w:val="0"/>
              <w:adjustRightInd w:val="0"/>
              <w:spacing w:after="0" w:line="160" w:lineRule="atLeast"/>
              <w:jc w:val="center"/>
              <w:rPr>
                <w:ins w:id="120" w:author="huangguogang" w:date="2021-05-08T15:39:00Z"/>
                <w:rFonts w:ascii="Times New Roman" w:eastAsia="MS Mincho" w:hAnsi="Times New Roman" w:cs="Times New Roman"/>
                <w:color w:val="000000"/>
                <w:w w:val="1"/>
                <w:sz w:val="16"/>
                <w:szCs w:val="16"/>
              </w:rPr>
            </w:pPr>
            <w:ins w:id="121" w:author="huangguogang" w:date="2021-05-08T15:39:00Z">
              <w:r>
                <w:rPr>
                  <w:rFonts w:ascii="Times New Roman" w:eastAsia="MS Mincho" w:hAnsi="Times New Roman" w:cs="Times New Roman"/>
                  <w:color w:val="000000"/>
                  <w:sz w:val="16"/>
                  <w:szCs w:val="16"/>
                </w:rPr>
                <w:t>CCFS Infomation</w:t>
              </w:r>
            </w:ins>
          </w:p>
        </w:tc>
      </w:tr>
      <w:tr w:rsidR="00553677" w:rsidRPr="00E40F32" w14:paraId="1CC67186" w14:textId="77777777" w:rsidTr="0003408E">
        <w:trPr>
          <w:trHeight w:val="320"/>
          <w:jc w:val="center"/>
          <w:ins w:id="122" w:author="huangguogang" w:date="2021-05-08T15:39:00Z"/>
        </w:trPr>
        <w:tc>
          <w:tcPr>
            <w:tcW w:w="780" w:type="dxa"/>
            <w:hideMark/>
          </w:tcPr>
          <w:p w14:paraId="0261D0C5" w14:textId="77777777" w:rsidR="00553677" w:rsidRPr="00E40F32" w:rsidRDefault="00553677" w:rsidP="00AE7A54">
            <w:pPr>
              <w:widowControl w:val="0"/>
              <w:autoSpaceDE w:val="0"/>
              <w:autoSpaceDN w:val="0"/>
              <w:adjustRightInd w:val="0"/>
              <w:spacing w:after="0" w:line="160" w:lineRule="atLeast"/>
              <w:jc w:val="center"/>
              <w:rPr>
                <w:ins w:id="123" w:author="huangguogang" w:date="2021-05-08T15:39:00Z"/>
                <w:rFonts w:ascii="Arial" w:eastAsia="MS Mincho" w:hAnsi="Arial" w:cs="Arial"/>
                <w:color w:val="000000"/>
                <w:w w:val="1"/>
                <w:sz w:val="16"/>
                <w:szCs w:val="16"/>
              </w:rPr>
            </w:pPr>
            <w:ins w:id="124" w:author="huangguogang" w:date="2021-05-08T15:39:00Z">
              <w:r w:rsidRPr="00E40F32">
                <w:rPr>
                  <w:rFonts w:ascii="Arial" w:eastAsia="MS Mincho" w:hAnsi="Arial" w:cs="Arial"/>
                  <w:color w:val="000000"/>
                  <w:sz w:val="16"/>
                  <w:szCs w:val="16"/>
                </w:rPr>
                <w:t>Octets:</w:t>
              </w:r>
            </w:ins>
          </w:p>
        </w:tc>
        <w:tc>
          <w:tcPr>
            <w:tcW w:w="1120" w:type="dxa"/>
            <w:hideMark/>
          </w:tcPr>
          <w:p w14:paraId="7D92B688" w14:textId="77777777" w:rsidR="00553677" w:rsidRPr="00E40F32" w:rsidRDefault="00553677" w:rsidP="00AE7A54">
            <w:pPr>
              <w:widowControl w:val="0"/>
              <w:autoSpaceDE w:val="0"/>
              <w:autoSpaceDN w:val="0"/>
              <w:adjustRightInd w:val="0"/>
              <w:spacing w:after="0" w:line="160" w:lineRule="atLeast"/>
              <w:jc w:val="center"/>
              <w:rPr>
                <w:ins w:id="125" w:author="huangguogang" w:date="2021-05-08T15:39:00Z"/>
                <w:rFonts w:ascii="Arial" w:eastAsia="MS Mincho" w:hAnsi="Arial" w:cs="Arial"/>
                <w:color w:val="000000"/>
                <w:w w:val="1"/>
                <w:sz w:val="16"/>
                <w:szCs w:val="16"/>
              </w:rPr>
            </w:pPr>
            <w:ins w:id="126" w:author="huangguogang" w:date="2021-05-08T15:39:00Z">
              <w:r w:rsidRPr="00E40F32">
                <w:rPr>
                  <w:rFonts w:ascii="Arial" w:eastAsia="MS Mincho" w:hAnsi="Arial" w:cs="Arial"/>
                  <w:color w:val="000000"/>
                  <w:sz w:val="16"/>
                  <w:szCs w:val="16"/>
                </w:rPr>
                <w:t>1</w:t>
              </w:r>
            </w:ins>
          </w:p>
        </w:tc>
        <w:tc>
          <w:tcPr>
            <w:tcW w:w="1502" w:type="dxa"/>
            <w:hideMark/>
          </w:tcPr>
          <w:p w14:paraId="00717C9E" w14:textId="10935093" w:rsidR="00553677" w:rsidRPr="00E40F32" w:rsidRDefault="00553677" w:rsidP="00AE7A54">
            <w:pPr>
              <w:widowControl w:val="0"/>
              <w:autoSpaceDE w:val="0"/>
              <w:autoSpaceDN w:val="0"/>
              <w:adjustRightInd w:val="0"/>
              <w:spacing w:after="0" w:line="160" w:lineRule="atLeast"/>
              <w:jc w:val="center"/>
              <w:rPr>
                <w:ins w:id="127" w:author="huangguogang" w:date="2021-05-08T15:39:00Z"/>
                <w:rFonts w:ascii="Arial" w:eastAsia="MS Mincho" w:hAnsi="Arial" w:cs="Arial"/>
                <w:color w:val="000000"/>
                <w:w w:val="1"/>
                <w:sz w:val="16"/>
                <w:szCs w:val="16"/>
              </w:rPr>
            </w:pPr>
          </w:p>
        </w:tc>
      </w:tr>
    </w:tbl>
    <w:p w14:paraId="172CB5F1" w14:textId="77777777" w:rsidR="00553677" w:rsidRPr="00E40F32"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28" w:author="huangguogang" w:date="2021-05-08T15:39:00Z"/>
          <w:rFonts w:ascii="Times New Roman" w:eastAsia="MS Mincho" w:hAnsi="Times New Roman" w:cs="Times New Roman"/>
          <w:b/>
          <w:color w:val="000000"/>
          <w:sz w:val="20"/>
          <w:szCs w:val="20"/>
        </w:rPr>
      </w:pPr>
      <w:ins w:id="129" w:author="huangguogang" w:date="2021-05-08T15:39: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 field format (#2488, #1904, #1941)</w:t>
        </w:r>
      </w:ins>
    </w:p>
    <w:p w14:paraId="2F088870" w14:textId="3323C50B" w:rsidR="00293149" w:rsidRDefault="00553677"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ins w:id="130" w:author="huangguogang" w:date="2021-05-08T15:39: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Control subfield is defined as in Figure 9-xxx (Control subfield).</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53677" w:rsidRPr="00514E51" w14:paraId="053AA88B" w14:textId="77777777" w:rsidTr="00AE7A54">
        <w:trPr>
          <w:trHeight w:val="343"/>
          <w:jc w:val="center"/>
          <w:ins w:id="131" w:author="huangguogang" w:date="2021-05-08T15:40:00Z"/>
        </w:trPr>
        <w:tc>
          <w:tcPr>
            <w:tcW w:w="904" w:type="dxa"/>
          </w:tcPr>
          <w:p w14:paraId="20C19129" w14:textId="77777777" w:rsidR="00553677" w:rsidRPr="00514E51" w:rsidRDefault="00553677" w:rsidP="00AE7A54">
            <w:pPr>
              <w:pStyle w:val="H4"/>
              <w:keepNext w:val="0"/>
              <w:widowControl w:val="0"/>
              <w:spacing w:before="0" w:after="0" w:line="160" w:lineRule="atLeast"/>
              <w:jc w:val="center"/>
              <w:rPr>
                <w:ins w:id="132" w:author="huangguogang" w:date="2021-05-08T15:40:00Z"/>
                <w:b w:val="0"/>
                <w:bCs w:val="0"/>
                <w:w w:val="1"/>
                <w:sz w:val="18"/>
                <w:szCs w:val="18"/>
              </w:rPr>
            </w:pPr>
          </w:p>
        </w:tc>
        <w:tc>
          <w:tcPr>
            <w:tcW w:w="1446" w:type="dxa"/>
            <w:tcBorders>
              <w:bottom w:val="single" w:sz="4" w:space="0" w:color="auto"/>
            </w:tcBorders>
          </w:tcPr>
          <w:p w14:paraId="3CEAA00C" w14:textId="77777777" w:rsidR="00553677" w:rsidRPr="007C4BB9" w:rsidRDefault="00553677" w:rsidP="00AE7A54">
            <w:pPr>
              <w:widowControl w:val="0"/>
              <w:autoSpaceDE w:val="0"/>
              <w:autoSpaceDN w:val="0"/>
              <w:adjustRightInd w:val="0"/>
              <w:spacing w:after="0" w:line="160" w:lineRule="atLeast"/>
              <w:jc w:val="center"/>
              <w:rPr>
                <w:ins w:id="133" w:author="huangguogang" w:date="2021-05-08T15:40:00Z"/>
                <w:rFonts w:ascii="Times New Roman" w:eastAsia="MS Mincho" w:hAnsi="Times New Roman" w:cs="Times New Roman"/>
                <w:b/>
                <w:bCs/>
                <w:sz w:val="16"/>
                <w:szCs w:val="16"/>
              </w:rPr>
            </w:pPr>
            <w:ins w:id="134" w:author="huangguogang" w:date="2021-05-08T15:40:00Z">
              <w:r w:rsidRPr="007C4BB9">
                <w:rPr>
                  <w:rFonts w:ascii="Times New Roman" w:eastAsia="MS Mincho" w:hAnsi="Times New Roman" w:cs="Times New Roman"/>
                  <w:color w:val="000000"/>
                  <w:sz w:val="16"/>
                  <w:szCs w:val="16"/>
                </w:rPr>
                <w:t>B0        B2</w:t>
              </w:r>
            </w:ins>
          </w:p>
        </w:tc>
        <w:tc>
          <w:tcPr>
            <w:tcW w:w="1446" w:type="dxa"/>
            <w:tcBorders>
              <w:bottom w:val="single" w:sz="4" w:space="0" w:color="auto"/>
            </w:tcBorders>
          </w:tcPr>
          <w:p w14:paraId="100AB126" w14:textId="77777777" w:rsidR="00553677" w:rsidRPr="007C4BB9" w:rsidRDefault="00553677" w:rsidP="00AE7A54">
            <w:pPr>
              <w:widowControl w:val="0"/>
              <w:autoSpaceDE w:val="0"/>
              <w:autoSpaceDN w:val="0"/>
              <w:adjustRightInd w:val="0"/>
              <w:spacing w:after="0" w:line="160" w:lineRule="atLeast"/>
              <w:jc w:val="center"/>
              <w:rPr>
                <w:ins w:id="135" w:author="huangguogang" w:date="2021-05-08T15:40:00Z"/>
                <w:rFonts w:ascii="Times New Roman" w:eastAsia="MS Mincho" w:hAnsi="Times New Roman" w:cs="Times New Roman"/>
                <w:b/>
                <w:bCs/>
                <w:sz w:val="16"/>
                <w:szCs w:val="16"/>
              </w:rPr>
            </w:pPr>
            <w:ins w:id="136" w:author="huangguogang" w:date="2021-05-08T15:40:00Z">
              <w:r w:rsidRPr="007C4BB9">
                <w:rPr>
                  <w:rFonts w:ascii="Times New Roman" w:eastAsia="MS Mincho" w:hAnsi="Times New Roman" w:cs="Times New Roman"/>
                  <w:color w:val="000000"/>
                  <w:sz w:val="16"/>
                  <w:szCs w:val="16"/>
                </w:rPr>
                <w:t>B3        B7</w:t>
              </w:r>
            </w:ins>
          </w:p>
        </w:tc>
      </w:tr>
      <w:tr w:rsidR="00553677" w:rsidRPr="00514E51" w14:paraId="524D7582" w14:textId="77777777" w:rsidTr="00AE7A54">
        <w:trPr>
          <w:trHeight w:val="343"/>
          <w:jc w:val="center"/>
          <w:ins w:id="137" w:author="huangguogang" w:date="2021-05-08T15:40:00Z"/>
        </w:trPr>
        <w:tc>
          <w:tcPr>
            <w:tcW w:w="904" w:type="dxa"/>
          </w:tcPr>
          <w:p w14:paraId="366096A4" w14:textId="77777777" w:rsidR="00553677" w:rsidRPr="00514E51" w:rsidRDefault="00553677" w:rsidP="00AE7A54">
            <w:pPr>
              <w:pStyle w:val="H4"/>
              <w:keepNext w:val="0"/>
              <w:widowControl w:val="0"/>
              <w:spacing w:before="0" w:after="0" w:line="160" w:lineRule="atLeast"/>
              <w:jc w:val="center"/>
              <w:rPr>
                <w:ins w:id="138" w:author="huangguogang" w:date="2021-05-08T15:40: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27FE99F" w14:textId="77777777" w:rsidR="00553677" w:rsidRPr="0043211D" w:rsidRDefault="00553677" w:rsidP="00AE7A54">
            <w:pPr>
              <w:widowControl w:val="0"/>
              <w:autoSpaceDE w:val="0"/>
              <w:autoSpaceDN w:val="0"/>
              <w:adjustRightInd w:val="0"/>
              <w:spacing w:after="0" w:line="160" w:lineRule="atLeast"/>
              <w:jc w:val="center"/>
              <w:rPr>
                <w:ins w:id="139" w:author="huangguogang" w:date="2021-05-08T15:40:00Z"/>
                <w:sz w:val="18"/>
                <w:szCs w:val="18"/>
                <w:u w:val="single"/>
              </w:rPr>
            </w:pPr>
            <w:ins w:id="140" w:author="huangguogang" w:date="2021-05-08T15:40: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0323CA5" w14:textId="77777777" w:rsidR="00553677" w:rsidRDefault="00553677" w:rsidP="00AE7A54">
            <w:pPr>
              <w:widowControl w:val="0"/>
              <w:autoSpaceDE w:val="0"/>
              <w:autoSpaceDN w:val="0"/>
              <w:adjustRightInd w:val="0"/>
              <w:spacing w:after="0" w:line="160" w:lineRule="atLeast"/>
              <w:jc w:val="center"/>
              <w:rPr>
                <w:ins w:id="141" w:author="huangguogang" w:date="2021-05-08T15:40:00Z"/>
                <w:sz w:val="18"/>
                <w:szCs w:val="18"/>
                <w:u w:val="single"/>
              </w:rPr>
            </w:pPr>
            <w:ins w:id="142" w:author="huangguogang" w:date="2021-05-08T15:40:00Z">
              <w:r w:rsidRPr="007C4BB9">
                <w:rPr>
                  <w:rFonts w:ascii="Times New Roman" w:eastAsia="MS Mincho" w:hAnsi="Times New Roman" w:cs="Times New Roman"/>
                  <w:color w:val="000000"/>
                  <w:sz w:val="16"/>
                  <w:szCs w:val="16"/>
                </w:rPr>
                <w:t>Reserved</w:t>
              </w:r>
            </w:ins>
          </w:p>
        </w:tc>
      </w:tr>
      <w:tr w:rsidR="00553677" w:rsidRPr="00514E51" w14:paraId="15894DA8" w14:textId="77777777" w:rsidTr="00AE7A54">
        <w:trPr>
          <w:trHeight w:val="686"/>
          <w:jc w:val="center"/>
          <w:ins w:id="143" w:author="huangguogang" w:date="2021-05-08T15:40:00Z"/>
        </w:trPr>
        <w:tc>
          <w:tcPr>
            <w:tcW w:w="904" w:type="dxa"/>
            <w:hideMark/>
          </w:tcPr>
          <w:p w14:paraId="00A1E7E7" w14:textId="77777777" w:rsidR="00553677" w:rsidRPr="007C4BB9" w:rsidRDefault="00553677" w:rsidP="00AE7A54">
            <w:pPr>
              <w:widowControl w:val="0"/>
              <w:autoSpaceDE w:val="0"/>
              <w:autoSpaceDN w:val="0"/>
              <w:adjustRightInd w:val="0"/>
              <w:spacing w:after="0" w:line="160" w:lineRule="atLeast"/>
              <w:jc w:val="center"/>
              <w:rPr>
                <w:ins w:id="144" w:author="huangguogang" w:date="2021-05-08T15:40:00Z"/>
                <w:rFonts w:ascii="Times New Roman" w:eastAsia="MS Mincho" w:hAnsi="Times New Roman" w:cs="Times New Roman"/>
                <w:b/>
                <w:bCs/>
                <w:sz w:val="16"/>
                <w:szCs w:val="16"/>
              </w:rPr>
            </w:pPr>
            <w:ins w:id="145" w:author="huangguogang" w:date="2021-05-08T15:40:00Z">
              <w:r w:rsidRPr="007C4BB9">
                <w:rPr>
                  <w:rFonts w:ascii="Times New Roman" w:eastAsia="MS Mincho" w:hAnsi="Times New Roman" w:cs="Times New Roman"/>
                  <w:color w:val="000000"/>
                  <w:sz w:val="16"/>
                  <w:szCs w:val="16"/>
                </w:rPr>
                <w:t>Bits:</w:t>
              </w:r>
            </w:ins>
          </w:p>
        </w:tc>
        <w:tc>
          <w:tcPr>
            <w:tcW w:w="1446" w:type="dxa"/>
            <w:hideMark/>
          </w:tcPr>
          <w:p w14:paraId="5E4A3D11" w14:textId="77777777" w:rsidR="00553677" w:rsidRPr="007C4BB9" w:rsidRDefault="00553677" w:rsidP="00AE7A54">
            <w:pPr>
              <w:widowControl w:val="0"/>
              <w:autoSpaceDE w:val="0"/>
              <w:autoSpaceDN w:val="0"/>
              <w:adjustRightInd w:val="0"/>
              <w:spacing w:after="0" w:line="160" w:lineRule="atLeast"/>
              <w:jc w:val="center"/>
              <w:rPr>
                <w:ins w:id="146" w:author="huangguogang" w:date="2021-05-08T15:40:00Z"/>
                <w:rFonts w:ascii="Times New Roman" w:eastAsia="MS Mincho" w:hAnsi="Times New Roman" w:cs="Times New Roman"/>
                <w:b/>
                <w:bCs/>
                <w:sz w:val="16"/>
                <w:szCs w:val="16"/>
              </w:rPr>
            </w:pPr>
            <w:ins w:id="147" w:author="huangguogang" w:date="2021-05-08T15:40:00Z">
              <w:r w:rsidRPr="007C4BB9">
                <w:rPr>
                  <w:rFonts w:ascii="Times New Roman" w:eastAsia="MS Mincho" w:hAnsi="Times New Roman" w:cs="Times New Roman"/>
                  <w:color w:val="000000"/>
                  <w:sz w:val="16"/>
                  <w:szCs w:val="16"/>
                </w:rPr>
                <w:t>3</w:t>
              </w:r>
            </w:ins>
          </w:p>
        </w:tc>
        <w:tc>
          <w:tcPr>
            <w:tcW w:w="1446" w:type="dxa"/>
          </w:tcPr>
          <w:p w14:paraId="61159F33" w14:textId="77777777" w:rsidR="00553677" w:rsidRPr="007C4BB9" w:rsidRDefault="00553677" w:rsidP="00AE7A54">
            <w:pPr>
              <w:widowControl w:val="0"/>
              <w:autoSpaceDE w:val="0"/>
              <w:autoSpaceDN w:val="0"/>
              <w:adjustRightInd w:val="0"/>
              <w:spacing w:after="0" w:line="160" w:lineRule="atLeast"/>
              <w:jc w:val="center"/>
              <w:rPr>
                <w:ins w:id="148" w:author="huangguogang" w:date="2021-05-08T15:40:00Z"/>
                <w:rFonts w:ascii="Times New Roman" w:eastAsia="MS Mincho" w:hAnsi="Times New Roman" w:cs="Times New Roman"/>
                <w:b/>
                <w:bCs/>
                <w:sz w:val="16"/>
                <w:szCs w:val="16"/>
              </w:rPr>
            </w:pPr>
            <w:ins w:id="149" w:author="huangguogang" w:date="2021-05-08T15:40:00Z">
              <w:r w:rsidRPr="007C4BB9">
                <w:rPr>
                  <w:rFonts w:ascii="Times New Roman" w:eastAsia="MS Mincho" w:hAnsi="Times New Roman" w:cs="Times New Roman"/>
                  <w:color w:val="000000"/>
                  <w:sz w:val="16"/>
                  <w:szCs w:val="16"/>
                </w:rPr>
                <w:t>5</w:t>
              </w:r>
            </w:ins>
          </w:p>
        </w:tc>
      </w:tr>
    </w:tbl>
    <w:p w14:paraId="646B2FF9" w14:textId="0445F4AC" w:rsidR="00553677" w:rsidRPr="00E40F32"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50" w:author="huangguogang" w:date="2021-05-08T15:40:00Z"/>
          <w:rFonts w:ascii="Times New Roman" w:eastAsia="MS Mincho" w:hAnsi="Times New Roman" w:cs="Times New Roman"/>
          <w:b/>
          <w:color w:val="000000"/>
          <w:sz w:val="20"/>
          <w:szCs w:val="20"/>
        </w:rPr>
      </w:pPr>
      <w:ins w:id="151" w:author="huangguogang" w:date="2021-05-08T15:40: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w:t>
        </w:r>
        <w:r>
          <w:rPr>
            <w:rFonts w:ascii="Times New Roman" w:eastAsia="MS Mincho" w:hAnsi="Times New Roman" w:cs="Times New Roman"/>
            <w:b/>
            <w:color w:val="000000"/>
            <w:sz w:val="20"/>
            <w:szCs w:val="20"/>
          </w:rPr>
          <w:t>Control subfield format (#</w:t>
        </w:r>
      </w:ins>
      <w:ins w:id="152" w:author="huangguogang" w:date="2021-05-08T15:41:00Z">
        <w:r>
          <w:rPr>
            <w:rFonts w:ascii="Times New Roman" w:eastAsia="MS Mincho" w:hAnsi="Times New Roman" w:cs="Times New Roman"/>
            <w:b/>
            <w:color w:val="000000"/>
            <w:sz w:val="20"/>
            <w:szCs w:val="20"/>
          </w:rPr>
          <w:t>3246</w:t>
        </w:r>
      </w:ins>
      <w:ins w:id="153" w:author="huangguogang" w:date="2021-05-08T15:40:00Z">
        <w:r>
          <w:rPr>
            <w:rFonts w:ascii="Times New Roman" w:eastAsia="MS Mincho" w:hAnsi="Times New Roman" w:cs="Times New Roman"/>
            <w:b/>
            <w:color w:val="000000"/>
            <w:sz w:val="20"/>
            <w:szCs w:val="20"/>
          </w:rPr>
          <w:t>)</w:t>
        </w:r>
      </w:ins>
    </w:p>
    <w:p w14:paraId="75670953" w14:textId="719F9C71" w:rsidR="00293149" w:rsidRDefault="00DC1424" w:rsidP="003155B0">
      <w:pPr>
        <w:autoSpaceDE w:val="0"/>
        <w:autoSpaceDN w:val="0"/>
        <w:adjustRightInd w:val="0"/>
        <w:spacing w:before="240" w:after="0" w:line="240" w:lineRule="auto"/>
        <w:jc w:val="both"/>
        <w:rPr>
          <w:ins w:id="154" w:author="huangguogang" w:date="2021-05-08T15:58:00Z"/>
          <w:rFonts w:ascii="Times New Roman" w:hAnsi="Times New Roman" w:cs="Times New Roman"/>
          <w:color w:val="000000"/>
          <w:sz w:val="20"/>
          <w:szCs w:val="20"/>
          <w:lang w:eastAsia="zh-CN"/>
        </w:rPr>
      </w:pPr>
      <w:ins w:id="155" w:author="huangguogang" w:date="2021-05-08T15:55:00Z">
        <w:r w:rsidRPr="00DC1424">
          <w:rPr>
            <w:rFonts w:ascii="Times New Roman" w:hAnsi="Times New Roman" w:cs="Times New Roman" w:hint="eastAsia"/>
            <w:color w:val="000000"/>
            <w:sz w:val="20"/>
            <w:szCs w:val="20"/>
            <w:lang w:eastAsia="zh-CN"/>
          </w:rPr>
          <w:t>T</w:t>
        </w:r>
        <w:r w:rsidRPr="00DC1424">
          <w:rPr>
            <w:rFonts w:ascii="Times New Roman" w:hAnsi="Times New Roman" w:cs="Times New Roman"/>
            <w:color w:val="000000"/>
            <w:sz w:val="20"/>
            <w:szCs w:val="20"/>
            <w:lang w:eastAsia="zh-CN"/>
          </w:rPr>
          <w:t>he</w:t>
        </w:r>
        <w:r>
          <w:rPr>
            <w:rFonts w:ascii="Times New Roman" w:hAnsi="Times New Roman" w:cs="Times New Roman"/>
            <w:color w:val="000000"/>
            <w:sz w:val="20"/>
            <w:szCs w:val="20"/>
            <w:lang w:eastAsia="zh-CN"/>
          </w:rPr>
          <w:t xml:space="preserve"> Channel Width sub</w:t>
        </w:r>
      </w:ins>
      <w:ins w:id="156" w:author="huangguogang" w:date="2021-05-08T15:56:00Z">
        <w:r>
          <w:rPr>
            <w:rFonts w:ascii="Times New Roman" w:hAnsi="Times New Roman" w:cs="Times New Roman"/>
            <w:color w:val="000000"/>
            <w:sz w:val="20"/>
            <w:szCs w:val="20"/>
            <w:lang w:eastAsia="zh-CN"/>
          </w:rPr>
          <w:t>field indicates the EHT BSS channel width and is set to 0 for 20 MHz, 1 for 40 MHz, 2 for 80 MHz, 3 for 160 MHz</w:t>
        </w:r>
      </w:ins>
      <w:ins w:id="157" w:author="huangguogang" w:date="2021-05-08T15:57:00Z">
        <w:r>
          <w:rPr>
            <w:rFonts w:ascii="Times New Roman" w:hAnsi="Times New Roman" w:cs="Times New Roman"/>
            <w:color w:val="000000"/>
            <w:sz w:val="20"/>
            <w:szCs w:val="20"/>
            <w:lang w:eastAsia="zh-CN"/>
          </w:rPr>
          <w:t xml:space="preserve"> and 4 for 320 MHz. </w:t>
        </w:r>
      </w:ins>
    </w:p>
    <w:p w14:paraId="13417F4F" w14:textId="3522D369" w:rsidR="00DC1424" w:rsidRDefault="00DC1424" w:rsidP="003155B0">
      <w:pPr>
        <w:autoSpaceDE w:val="0"/>
        <w:autoSpaceDN w:val="0"/>
        <w:adjustRightInd w:val="0"/>
        <w:spacing w:before="240" w:after="0" w:line="240" w:lineRule="auto"/>
        <w:jc w:val="both"/>
        <w:rPr>
          <w:ins w:id="158" w:author="huangguogang" w:date="2021-05-08T16:02:00Z"/>
          <w:rFonts w:ascii="TimesNewRomanPSMT" w:cs="TimesNewRomanPSMT"/>
          <w:sz w:val="18"/>
          <w:szCs w:val="18"/>
          <w:lang w:eastAsia="zh-CN"/>
        </w:rPr>
      </w:pPr>
      <w:ins w:id="159" w:author="huangguogang" w:date="2021-05-08T15:58:00Z">
        <w:r>
          <w:rPr>
            <w:rFonts w:ascii="Times New Roman" w:hAnsi="Times New Roman" w:cs="Times New Roman"/>
            <w:color w:val="000000"/>
            <w:sz w:val="20"/>
            <w:szCs w:val="20"/>
            <w:lang w:eastAsia="zh-CN"/>
          </w:rPr>
          <w:t xml:space="preserve">The CCFS Information subfield indicates the </w:t>
        </w:r>
      </w:ins>
      <w:ins w:id="160" w:author="huangguogang" w:date="2021-05-08T16:00:00Z">
        <w:r>
          <w:rPr>
            <w:rFonts w:ascii="Times New Roman" w:hAnsi="Times New Roman" w:cs="Times New Roman"/>
            <w:color w:val="000000"/>
            <w:sz w:val="20"/>
            <w:szCs w:val="20"/>
            <w:lang w:eastAsia="zh-CN"/>
          </w:rPr>
          <w:t>channel center frequency</w:t>
        </w:r>
      </w:ins>
      <w:ins w:id="161" w:author="huangguogang" w:date="2021-05-08T16:02:00Z">
        <w:r>
          <w:rPr>
            <w:rFonts w:ascii="Times New Roman" w:hAnsi="Times New Roman" w:cs="Times New Roman"/>
            <w:color w:val="000000"/>
            <w:sz w:val="20"/>
            <w:szCs w:val="20"/>
            <w:lang w:eastAsia="zh-CN"/>
          </w:rPr>
          <w:t xml:space="preserve"> for </w:t>
        </w:r>
        <w:r>
          <w:rPr>
            <w:rFonts w:ascii="TimesNewRomanPSMT" w:cs="TimesNewRomanPSMT" w:hint="eastAsia"/>
            <w:sz w:val="18"/>
            <w:szCs w:val="18"/>
            <w:lang w:eastAsia="zh-CN"/>
          </w:rPr>
          <w:t>a 20, 40, 80, 160, or 320 MHz EHT BSS.</w:t>
        </w:r>
      </w:ins>
      <w:ins w:id="162" w:author="huangguogang" w:date="2021-05-08T16:34:00Z">
        <w:r w:rsidR="00A16116">
          <w:rPr>
            <w:rFonts w:ascii="TimesNewRomanPSMT" w:cs="TimesNewRomanPSMT"/>
            <w:sz w:val="18"/>
            <w:szCs w:val="18"/>
            <w:lang w:eastAsia="zh-CN"/>
          </w:rPr>
          <w:t xml:space="preserve"> (</w:t>
        </w:r>
        <w:r w:rsidR="00A16116">
          <w:rPr>
            <w:rFonts w:ascii="TimesNewRomanPSMT" w:cs="TimesNewRomanPSMT" w:hint="eastAsia"/>
            <w:lang w:eastAsia="zh-CN"/>
          </w:rPr>
          <w:t>#2488, #1904, #1941</w:t>
        </w:r>
        <w:r w:rsidR="00A16116">
          <w:rPr>
            <w:rFonts w:ascii="TimesNewRomanPSMT" w:cs="TimesNewRomanPSMT"/>
            <w:sz w:val="18"/>
            <w:szCs w:val="18"/>
            <w:lang w:eastAsia="zh-CN"/>
          </w:rPr>
          <w:t>)</w:t>
        </w:r>
      </w:ins>
    </w:p>
    <w:p w14:paraId="4EFF9A0E" w14:textId="77777777" w:rsidR="00DC1424" w:rsidRPr="00DC1424" w:rsidRDefault="00DC1424" w:rsidP="003155B0">
      <w:pPr>
        <w:autoSpaceDE w:val="0"/>
        <w:autoSpaceDN w:val="0"/>
        <w:adjustRightInd w:val="0"/>
        <w:spacing w:before="240" w:after="0" w:line="240" w:lineRule="auto"/>
        <w:jc w:val="both"/>
        <w:rPr>
          <w:ins w:id="163" w:author="huangguogang" w:date="2021-04-26T16:47:00Z"/>
          <w:rFonts w:ascii="Times New Roman" w:hAnsi="Times New Roman" w:cs="Times New Roman"/>
          <w:color w:val="000000"/>
          <w:sz w:val="20"/>
          <w:szCs w:val="20"/>
          <w:lang w:eastAsia="zh-CN"/>
        </w:rPr>
      </w:pPr>
    </w:p>
    <w:p w14:paraId="4467B98E" w14:textId="7E86DB83"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bookmarkStart w:id="164" w:name="OLE_LINK7"/>
      <w:bookmarkStart w:id="165" w:name="OLE_LINK8"/>
      <w:r>
        <w:rPr>
          <w:rFonts w:ascii="Arial" w:hAnsi="Arial" w:cs="Arial"/>
          <w:b/>
          <w:bCs/>
          <w:sz w:val="20"/>
          <w:szCs w:val="20"/>
          <w:lang w:eastAsia="ko-KR"/>
        </w:rPr>
        <w:t>Do you support the resolutions for the following CIDs in doc 11-21/</w:t>
      </w:r>
      <w:r w:rsidR="0094297A">
        <w:rPr>
          <w:rFonts w:ascii="Arial" w:hAnsi="Arial" w:cs="Arial"/>
          <w:b/>
          <w:bCs/>
          <w:sz w:val="20"/>
          <w:szCs w:val="20"/>
          <w:lang w:eastAsia="ko-KR"/>
        </w:rPr>
        <w:t>0573r</w:t>
      </w:r>
      <w:ins w:id="166" w:author="huangguogang" w:date="2021-05-17T21:34:00Z">
        <w:r w:rsidR="006C6BD8">
          <w:rPr>
            <w:rFonts w:ascii="Arial" w:hAnsi="Arial" w:cs="Arial"/>
            <w:b/>
            <w:bCs/>
            <w:sz w:val="20"/>
            <w:szCs w:val="20"/>
            <w:lang w:eastAsia="ko-KR"/>
          </w:rPr>
          <w:t>8</w:t>
        </w:r>
      </w:ins>
      <w:del w:id="167" w:author="huangguogang" w:date="2021-05-17T21:34:00Z">
        <w:r w:rsidR="0094297A" w:rsidDel="006C6BD8">
          <w:rPr>
            <w:rFonts w:ascii="Arial" w:hAnsi="Arial" w:cs="Arial"/>
            <w:b/>
            <w:bCs/>
            <w:sz w:val="20"/>
            <w:szCs w:val="20"/>
            <w:lang w:eastAsia="ko-KR"/>
          </w:rPr>
          <w:delText>7</w:delText>
        </w:r>
      </w:del>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bookmarkEnd w:id="164"/>
    <w:bookmarkEnd w:id="165"/>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782BD" w14:textId="77777777" w:rsidR="0071059B" w:rsidRDefault="0071059B">
      <w:pPr>
        <w:spacing w:after="0" w:line="240" w:lineRule="auto"/>
      </w:pPr>
      <w:r>
        <w:separator/>
      </w:r>
    </w:p>
  </w:endnote>
  <w:endnote w:type="continuationSeparator" w:id="0">
    <w:p w14:paraId="1C68719C" w14:textId="77777777" w:rsidR="0071059B" w:rsidRDefault="0071059B">
      <w:pPr>
        <w:spacing w:after="0" w:line="240" w:lineRule="auto"/>
      </w:pPr>
      <w:r>
        <w:continuationSeparator/>
      </w:r>
    </w:p>
  </w:endnote>
  <w:endnote w:type="continuationNotice" w:id="1">
    <w:p w14:paraId="0D00648C" w14:textId="77777777" w:rsidR="0071059B" w:rsidRDefault="00710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0C13370" w:rsidR="00AE7A54" w:rsidRPr="00CB5571" w:rsidRDefault="00AE7A5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E08A0">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AE7A54" w:rsidRPr="00CB5571" w:rsidRDefault="00AE7A5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E08A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bookmarkStart w:id="173" w:name="OLE_LINK2"/>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bookmarkEnd w:id="17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A289C" w14:textId="77777777" w:rsidR="0071059B" w:rsidRDefault="0071059B">
      <w:pPr>
        <w:spacing w:after="0" w:line="240" w:lineRule="auto"/>
      </w:pPr>
      <w:r>
        <w:separator/>
      </w:r>
    </w:p>
  </w:footnote>
  <w:footnote w:type="continuationSeparator" w:id="0">
    <w:p w14:paraId="25350C4D" w14:textId="77777777" w:rsidR="0071059B" w:rsidRDefault="0071059B">
      <w:pPr>
        <w:spacing w:after="0" w:line="240" w:lineRule="auto"/>
      </w:pPr>
      <w:r>
        <w:continuationSeparator/>
      </w:r>
    </w:p>
  </w:footnote>
  <w:footnote w:type="continuationNotice" w:id="1">
    <w:p w14:paraId="64E92F7E" w14:textId="77777777" w:rsidR="0071059B" w:rsidRDefault="007105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8E794F4" w:rsidR="00AE7A54" w:rsidRPr="002D636E" w:rsidRDefault="00AE7A5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del w:id="168" w:author="huangguogang" w:date="2021-05-17T21:40:00Z">
      <w:r w:rsidDel="00C31D7A">
        <w:rPr>
          <w:rFonts w:ascii="Times New Roman" w:eastAsia="Malgun Gothic" w:hAnsi="Times New Roman" w:cs="Times New Roman"/>
          <w:b/>
          <w:sz w:val="28"/>
          <w:szCs w:val="20"/>
          <w:lang w:val="en-GB"/>
        </w:rPr>
        <w:delText>0573r</w:delText>
      </w:r>
      <w:r w:rsidR="0094297A" w:rsidDel="00C31D7A">
        <w:rPr>
          <w:rFonts w:ascii="Times New Roman" w:eastAsia="Malgun Gothic" w:hAnsi="Times New Roman" w:cs="Times New Roman"/>
          <w:b/>
          <w:sz w:val="28"/>
          <w:szCs w:val="20"/>
          <w:lang w:val="en-GB"/>
        </w:rPr>
        <w:delText>7</w:delText>
      </w:r>
    </w:del>
    <w:ins w:id="169" w:author="huangguogang" w:date="2021-05-17T21:40:00Z">
      <w:r w:rsidR="00C31D7A">
        <w:rPr>
          <w:rFonts w:ascii="Times New Roman" w:eastAsia="Malgun Gothic" w:hAnsi="Times New Roman" w:cs="Times New Roman"/>
          <w:b/>
          <w:sz w:val="28"/>
          <w:szCs w:val="20"/>
          <w:lang w:val="en-GB"/>
        </w:rPr>
        <w:t>0573r8</w:t>
      </w:r>
    </w:ins>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4A16A24" w:rsidR="00AE7A54" w:rsidRPr="00DE6B44" w:rsidRDefault="00AE7A5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bookmarkStart w:id="170" w:name="OLE_LINK18"/>
    <w:del w:id="171" w:author="huangguogang" w:date="2021-05-17T21:40:00Z">
      <w:r w:rsidRPr="00E949C6" w:rsidDel="00C31D7A">
        <w:rPr>
          <w:rFonts w:ascii="Times New Roman" w:eastAsia="Malgun Gothic" w:hAnsi="Times New Roman" w:cs="Times New Roman"/>
          <w:b/>
          <w:sz w:val="28"/>
          <w:szCs w:val="20"/>
          <w:lang w:val="en-GB"/>
        </w:rPr>
        <w:delText>0573</w:delText>
      </w:r>
      <w:r w:rsidDel="00C31D7A">
        <w:rPr>
          <w:rFonts w:ascii="Times New Roman" w:eastAsia="Malgun Gothic" w:hAnsi="Times New Roman" w:cs="Times New Roman"/>
          <w:b/>
          <w:sz w:val="28"/>
          <w:szCs w:val="20"/>
          <w:lang w:val="en-GB"/>
        </w:rPr>
        <w:delText>r</w:delText>
      </w:r>
      <w:bookmarkEnd w:id="170"/>
      <w:r w:rsidR="0094297A" w:rsidDel="00C31D7A">
        <w:rPr>
          <w:rFonts w:ascii="Times New Roman" w:eastAsia="Malgun Gothic" w:hAnsi="Times New Roman" w:cs="Times New Roman"/>
          <w:b/>
          <w:sz w:val="28"/>
          <w:szCs w:val="20"/>
          <w:lang w:val="en-GB"/>
        </w:rPr>
        <w:delText>7</w:delText>
      </w:r>
    </w:del>
    <w:ins w:id="172" w:author="huangguogang" w:date="2021-05-17T21:40:00Z">
      <w:r w:rsidR="00C31D7A">
        <w:rPr>
          <w:rFonts w:ascii="Times New Roman" w:eastAsia="Malgun Gothic" w:hAnsi="Times New Roman" w:cs="Times New Roman"/>
          <w:b/>
          <w:sz w:val="28"/>
          <w:szCs w:val="20"/>
          <w:lang w:val="en-GB"/>
        </w:rPr>
        <w:t>0573r8</w:t>
      </w:r>
    </w:ins>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791084"/>
    <w:multiLevelType w:val="hybridMultilevel"/>
    <w:tmpl w:val="7696B6D8"/>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1B99"/>
    <w:rsid w:val="000320C5"/>
    <w:rsid w:val="000321D0"/>
    <w:rsid w:val="0003308F"/>
    <w:rsid w:val="0003312C"/>
    <w:rsid w:val="000338EC"/>
    <w:rsid w:val="0003408E"/>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A69"/>
    <w:rsid w:val="00082E56"/>
    <w:rsid w:val="0008351A"/>
    <w:rsid w:val="000837FA"/>
    <w:rsid w:val="0008394E"/>
    <w:rsid w:val="00083B0A"/>
    <w:rsid w:val="00083B74"/>
    <w:rsid w:val="0008442C"/>
    <w:rsid w:val="00084493"/>
    <w:rsid w:val="00085D20"/>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353"/>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388"/>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2C8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39F"/>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C6"/>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149"/>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848"/>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886"/>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589"/>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0F6E"/>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B71"/>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677"/>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00F"/>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BD8"/>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59B"/>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125"/>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DD3"/>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5E7"/>
    <w:rsid w:val="007A3C2D"/>
    <w:rsid w:val="007A3F78"/>
    <w:rsid w:val="007A4B38"/>
    <w:rsid w:val="007A4F3E"/>
    <w:rsid w:val="007A59B4"/>
    <w:rsid w:val="007A5F2B"/>
    <w:rsid w:val="007A60F2"/>
    <w:rsid w:val="007A67E9"/>
    <w:rsid w:val="007A6BBD"/>
    <w:rsid w:val="007A7106"/>
    <w:rsid w:val="007A72B8"/>
    <w:rsid w:val="007A79E4"/>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ED3"/>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2A5"/>
    <w:rsid w:val="0083739A"/>
    <w:rsid w:val="00837CFD"/>
    <w:rsid w:val="00840070"/>
    <w:rsid w:val="008401B0"/>
    <w:rsid w:val="00840667"/>
    <w:rsid w:val="00840807"/>
    <w:rsid w:val="008408D3"/>
    <w:rsid w:val="00840C9B"/>
    <w:rsid w:val="00841DD6"/>
    <w:rsid w:val="008423E9"/>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3FF1"/>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33A"/>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0D"/>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97A"/>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7B3"/>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D7F13"/>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16"/>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4EF"/>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773"/>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A54"/>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247"/>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394"/>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812"/>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1D7A"/>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0BB"/>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5C2"/>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551"/>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572"/>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424"/>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4D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442"/>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5F3"/>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1A2"/>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8C5"/>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8A0"/>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783793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967988">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792679">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42457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65825182">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052584">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02C1AF87-2808-4A67-B742-5D367816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2</cp:revision>
  <dcterms:created xsi:type="dcterms:W3CDTF">2021-05-17T13:41:00Z</dcterms:created>
  <dcterms:modified xsi:type="dcterms:W3CDTF">2021-05-17T13:41:00Z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(3)v/Jf8VrmQOlDhDyCl9ix9/yy+HtSaos7SBnT9a596yCGx+3YCN7dWlS3C92/bB8/r0u9xi/A
4Jy4Gg+w7EJao3JQkSXsSCGjMRSq0B5DcK2hIf8MwnNyPvXgn3LhW8PQNbN0SRYiBW+uunbv
4i5VNe2g4mj+s/j8NMNpf9xLwa+oRxiEoxGPKZ1E5Yau7N5IuX9td9yI2rRjo/B4nipVCqtE
RjKMVFWBxN/egAUxRb</vt:lpwstr>
  </property>
  <property fmtid="{D5CDD505-2E9C-101B-9397-08002B2CF9AE}" pid="6" name="_2015_ms_pID_7253431">
    <vt:lpwstr>BaZ6vrM8CH8XE2CIe6DAqdrertWQbO0hTt+7BQzHC6jSV0n0VAhnYM
Ac0dYlp8YK95XJYOM/2bV4PNqPQyxc2qjb2mYUTSs22ZG/AsXN1yWYuLGzgVHHatTCSmuqFv
4A682uHX7fzpPkfI+xV7zWt3cfBZNuTutIwgMm5xtygvAXmT6F3A2VR+/GGMjYm+p1IWVbHY
Ej3dMOKXeUkTWNo3sNxswvNBNgloirOloiU2</vt:lpwstr>
  </property>
  <property fmtid="{D5CDD505-2E9C-101B-9397-08002B2CF9AE}" pid="7" name="_2015_ms_pID_7253432">
    <vt:lpwstr>WPTqNob+jNi3bAr0FIP8RuI=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1620634668</vt:lpwstr>
  </property>
</Properties>
</file>