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05E6B2FB" w14:textId="4167B5D7" w:rsidR="00716125" w:rsidRPr="00ED55F3" w:rsidRDefault="00716125" w:rsidP="00716125">
      <w:pPr>
        <w:pStyle w:val="a8"/>
        <w:numPr>
          <w:ilvl w:val="0"/>
          <w:numId w:val="2"/>
        </w:numPr>
        <w:suppressAutoHyphens/>
        <w:spacing w:after="0" w:line="240" w:lineRule="auto"/>
        <w:rPr>
          <w:ins w:id="11" w:author="huangguogang" w:date="2021-04-28T14:25:00Z"/>
          <w:rFonts w:ascii="Times New Roman" w:eastAsia="Malgun Gothic" w:hAnsi="Times New Roman" w:cs="Times New Roman"/>
          <w:sz w:val="18"/>
          <w:szCs w:val="20"/>
          <w:lang w:val="en-GB"/>
        </w:rPr>
      </w:pPr>
      <w:ins w:id="12" w:author="huangguogang" w:date="2021-04-28T14:25:00Z">
        <w:r>
          <w:rPr>
            <w:rFonts w:ascii="Times New Roman" w:hAnsi="Times New Roman" w:cs="Times New Roman"/>
            <w:sz w:val="18"/>
            <w:szCs w:val="20"/>
            <w:lang w:val="en-GB" w:eastAsia="zh-CN"/>
          </w:rPr>
          <w:t>Rev 3</w:t>
        </w:r>
      </w:ins>
      <w:ins w:id="13" w:author="huangguogang" w:date="2021-04-28T14:30:00Z">
        <w:r>
          <w:rPr>
            <w:rFonts w:ascii="Times New Roman" w:hAnsi="Times New Roman" w:cs="Times New Roman"/>
            <w:sz w:val="18"/>
            <w:szCs w:val="20"/>
            <w:lang w:val="en-GB" w:eastAsia="zh-CN"/>
          </w:rPr>
          <w:t>-4</w:t>
        </w:r>
      </w:ins>
      <w:ins w:id="14" w:author="huangguogang" w:date="2021-04-28T14:25:00Z">
        <w:r>
          <w:rPr>
            <w:rFonts w:ascii="Times New Roman" w:hAnsi="Times New Roman" w:cs="Times New Roman"/>
            <w:sz w:val="18"/>
            <w:szCs w:val="20"/>
            <w:lang w:val="en-GB" w:eastAsia="zh-CN"/>
          </w:rPr>
          <w:t>:</w:t>
        </w:r>
      </w:ins>
    </w:p>
    <w:p w14:paraId="436F1A30" w14:textId="34CAC339" w:rsidR="00F878C5" w:rsidRPr="0003408E" w:rsidRDefault="00F878C5" w:rsidP="00F878C5">
      <w:pPr>
        <w:pStyle w:val="a8"/>
        <w:numPr>
          <w:ilvl w:val="1"/>
          <w:numId w:val="2"/>
        </w:numPr>
        <w:suppressAutoHyphens/>
        <w:spacing w:after="0" w:line="240" w:lineRule="auto"/>
        <w:rPr>
          <w:ins w:id="15" w:author="huangguogang" w:date="2021-04-29T16:04:00Z"/>
          <w:rFonts w:ascii="Times New Roman" w:eastAsia="Malgun Gothic" w:hAnsi="Times New Roman" w:cs="Times New Roman"/>
          <w:sz w:val="18"/>
          <w:szCs w:val="20"/>
          <w:lang w:val="en-GB"/>
        </w:rPr>
      </w:pPr>
      <w:ins w:id="16" w:author="huangguogang" w:date="2021-04-26T16:47:00Z">
        <w:r>
          <w:rPr>
            <w:rFonts w:ascii="Times New Roman" w:hAnsi="Times New Roman" w:cs="Times New Roman"/>
            <w:sz w:val="18"/>
            <w:szCs w:val="20"/>
            <w:lang w:val="en-GB" w:eastAsia="zh-CN"/>
          </w:rPr>
          <w:t>Update based on received comments</w:t>
        </w:r>
      </w:ins>
    </w:p>
    <w:p w14:paraId="5004AA00" w14:textId="0AA261A5" w:rsidR="009D7F13" w:rsidRPr="0003408E" w:rsidRDefault="009D7F13" w:rsidP="0003408E">
      <w:pPr>
        <w:pStyle w:val="a8"/>
        <w:numPr>
          <w:ilvl w:val="0"/>
          <w:numId w:val="2"/>
        </w:numPr>
        <w:suppressAutoHyphens/>
        <w:spacing w:after="0" w:line="240" w:lineRule="auto"/>
        <w:rPr>
          <w:ins w:id="17" w:author="huangguogang" w:date="2021-04-29T16:04:00Z"/>
          <w:rFonts w:ascii="Times New Roman" w:eastAsia="Malgun Gothic" w:hAnsi="Times New Roman" w:cs="Times New Roman"/>
          <w:sz w:val="18"/>
          <w:szCs w:val="20"/>
          <w:lang w:val="en-GB"/>
        </w:rPr>
      </w:pPr>
      <w:ins w:id="18" w:author="huangguogang" w:date="2021-04-29T16:04:00Z">
        <w:r>
          <w:rPr>
            <w:rFonts w:ascii="Times New Roman" w:hAnsi="Times New Roman" w:cs="Times New Roman"/>
            <w:sz w:val="18"/>
            <w:szCs w:val="20"/>
            <w:lang w:val="en-GB" w:eastAsia="zh-CN"/>
          </w:rPr>
          <w:t>Rev 5</w:t>
        </w:r>
        <w:r>
          <w:rPr>
            <w:rFonts w:ascii="Times New Roman" w:hAnsi="Times New Roman" w:cs="Times New Roman" w:hint="eastAsia"/>
            <w:sz w:val="18"/>
            <w:szCs w:val="20"/>
            <w:lang w:val="en-GB" w:eastAsia="zh-CN"/>
          </w:rPr>
          <w:t>：</w:t>
        </w:r>
        <w:bookmarkStart w:id="19" w:name="OLE_LINK5"/>
      </w:ins>
    </w:p>
    <w:bookmarkEnd w:id="19"/>
    <w:p w14:paraId="1288A45A" w14:textId="4242B850" w:rsidR="009D7F13" w:rsidRDefault="009D7F13" w:rsidP="009D7F13">
      <w:pPr>
        <w:pStyle w:val="a8"/>
        <w:numPr>
          <w:ilvl w:val="1"/>
          <w:numId w:val="2"/>
        </w:numPr>
        <w:suppressAutoHyphens/>
        <w:spacing w:after="0" w:line="240" w:lineRule="auto"/>
        <w:rPr>
          <w:ins w:id="20" w:author="huangguogang" w:date="2021-04-26T16:47:00Z"/>
          <w:rFonts w:ascii="Times New Roman" w:eastAsia="Malgun Gothic" w:hAnsi="Times New Roman" w:cs="Times New Roman"/>
          <w:sz w:val="18"/>
          <w:szCs w:val="20"/>
          <w:lang w:val="en-GB"/>
        </w:rPr>
      </w:pPr>
      <w:ins w:id="21" w:author="huangguogang" w:date="2021-04-29T16:04:00Z">
        <w:r>
          <w:rPr>
            <w:rFonts w:ascii="Times New Roman" w:hAnsi="Times New Roman" w:cs="Times New Roman"/>
            <w:sz w:val="18"/>
            <w:szCs w:val="20"/>
            <w:lang w:val="en-GB" w:eastAsia="zh-CN"/>
          </w:rPr>
          <w:t xml:space="preserve">Revised based on </w:t>
        </w:r>
      </w:ins>
      <w:ins w:id="22" w:author="huangguogang" w:date="2021-04-29T16:05:00Z">
        <w:r>
          <w:rPr>
            <w:rFonts w:ascii="Times New Roman" w:hAnsi="Times New Roman" w:cs="Times New Roman"/>
            <w:sz w:val="18"/>
            <w:szCs w:val="20"/>
            <w:lang w:val="en-GB" w:eastAsia="zh-CN"/>
          </w:rPr>
          <w:t>one CCFS field</w:t>
        </w:r>
      </w:ins>
    </w:p>
    <w:p w14:paraId="00DB48F3" w14:textId="4E47DF78" w:rsidR="00756DD3" w:rsidRPr="00F125F2" w:rsidRDefault="00756DD3" w:rsidP="00756DD3">
      <w:pPr>
        <w:pStyle w:val="a8"/>
        <w:numPr>
          <w:ilvl w:val="0"/>
          <w:numId w:val="2"/>
        </w:numPr>
        <w:suppressAutoHyphens/>
        <w:spacing w:after="0" w:line="240" w:lineRule="auto"/>
        <w:rPr>
          <w:ins w:id="23" w:author="huangguogang" w:date="2021-05-08T16:05:00Z"/>
          <w:rFonts w:ascii="Times New Roman" w:eastAsia="Malgun Gothic" w:hAnsi="Times New Roman" w:cs="Times New Roman"/>
          <w:sz w:val="18"/>
          <w:szCs w:val="20"/>
          <w:lang w:val="en-GB"/>
        </w:rPr>
      </w:pPr>
      <w:ins w:id="24" w:author="huangguogang" w:date="2021-05-08T16:05:00Z">
        <w:r>
          <w:rPr>
            <w:rFonts w:ascii="Times New Roman" w:hAnsi="Times New Roman" w:cs="Times New Roman"/>
            <w:sz w:val="18"/>
            <w:szCs w:val="20"/>
            <w:lang w:val="en-GB" w:eastAsia="zh-CN"/>
          </w:rPr>
          <w:t>Rev 6</w:t>
        </w:r>
        <w:r>
          <w:rPr>
            <w:rFonts w:ascii="Times New Roman" w:hAnsi="Times New Roman" w:cs="Times New Roman" w:hint="eastAsia"/>
            <w:sz w:val="18"/>
            <w:szCs w:val="20"/>
            <w:lang w:val="en-GB" w:eastAsia="zh-CN"/>
          </w:rPr>
          <w:t>：</w:t>
        </w:r>
      </w:ins>
    </w:p>
    <w:p w14:paraId="778A4381" w14:textId="1CE036AD" w:rsidR="00756DD3" w:rsidRDefault="00756DD3" w:rsidP="00756DD3">
      <w:pPr>
        <w:pStyle w:val="a8"/>
        <w:numPr>
          <w:ilvl w:val="1"/>
          <w:numId w:val="2"/>
        </w:numPr>
        <w:suppressAutoHyphens/>
        <w:spacing w:after="0" w:line="240" w:lineRule="auto"/>
        <w:rPr>
          <w:ins w:id="25" w:author="huangguogang" w:date="2021-05-08T16:05:00Z"/>
          <w:rFonts w:ascii="Times New Roman" w:eastAsia="Malgun Gothic" w:hAnsi="Times New Roman" w:cs="Times New Roman"/>
          <w:sz w:val="18"/>
          <w:szCs w:val="20"/>
          <w:lang w:val="en-GB"/>
        </w:rPr>
      </w:pPr>
      <w:ins w:id="26" w:author="huangguogang" w:date="2021-05-08T16:05:00Z">
        <w:r>
          <w:rPr>
            <w:rFonts w:ascii="Times New Roman" w:hAnsi="Times New Roman" w:cs="Times New Roman"/>
            <w:sz w:val="18"/>
            <w:szCs w:val="20"/>
            <w:lang w:val="en-GB" w:eastAsia="zh-CN"/>
          </w:rPr>
          <w:t>Revised based on offline discussion</w:t>
        </w:r>
      </w:ins>
      <w:ins w:id="27" w:author="huangguogang" w:date="2021-05-08T16:30:00Z">
        <w:r w:rsidR="00E22442">
          <w:rPr>
            <w:rFonts w:ascii="Times New Roman" w:hAnsi="Times New Roman" w:cs="Times New Roman"/>
            <w:sz w:val="18"/>
            <w:szCs w:val="20"/>
            <w:lang w:val="en-GB" w:eastAsia="zh-CN"/>
          </w:rPr>
          <w:t xml:space="preserve"> received from several m</w:t>
        </w:r>
      </w:ins>
      <w:ins w:id="28" w:author="huangguogang" w:date="2021-05-08T16:31:00Z">
        <w:r w:rsidR="00E22442">
          <w:rPr>
            <w:rFonts w:ascii="Times New Roman" w:hAnsi="Times New Roman" w:cs="Times New Roman"/>
            <w:sz w:val="18"/>
            <w:szCs w:val="20"/>
            <w:lang w:val="en-GB" w:eastAsia="zh-CN"/>
          </w:rPr>
          <w:t>embers and leav</w:t>
        </w:r>
      </w:ins>
      <w:ins w:id="29" w:author="huangguogang" w:date="2021-05-08T16:32:00Z">
        <w:r w:rsidR="00E22442">
          <w:rPr>
            <w:rFonts w:ascii="Times New Roman" w:hAnsi="Times New Roman" w:cs="Times New Roman"/>
            <w:sz w:val="18"/>
            <w:szCs w:val="20"/>
            <w:lang w:val="en-GB" w:eastAsia="zh-CN"/>
          </w:rPr>
          <w:t>e one CCFS subfield or two CCFS subfields</w:t>
        </w:r>
      </w:ins>
      <w:ins w:id="30" w:author="huangguogang" w:date="2021-05-08T16:33:00Z">
        <w:r w:rsidR="00E22442">
          <w:rPr>
            <w:rFonts w:ascii="Times New Roman" w:hAnsi="Times New Roman" w:cs="Times New Roman"/>
            <w:sz w:val="18"/>
            <w:szCs w:val="20"/>
            <w:lang w:val="en-GB" w:eastAsia="zh-CN"/>
          </w:rPr>
          <w:t xml:space="preserve"> to be open</w:t>
        </w:r>
      </w:ins>
    </w:p>
    <w:p w14:paraId="40B4CC5F" w14:textId="5567C3B8" w:rsidR="00797351" w:rsidRPr="00085D20" w:rsidRDefault="00E004D9" w:rsidP="00797351">
      <w:pPr>
        <w:pStyle w:val="a8"/>
        <w:numPr>
          <w:ilvl w:val="0"/>
          <w:numId w:val="2"/>
        </w:numPr>
        <w:suppressAutoHyphens/>
        <w:spacing w:after="0" w:line="240" w:lineRule="auto"/>
        <w:rPr>
          <w:ins w:id="31" w:author="huangguogang" w:date="2021-05-17T16:16:00Z"/>
          <w:rFonts w:ascii="Times New Roman" w:eastAsia="Malgun Gothic" w:hAnsi="Times New Roman" w:cs="Times New Roman"/>
          <w:sz w:val="18"/>
          <w:szCs w:val="20"/>
          <w:lang w:val="en-GB"/>
        </w:rPr>
      </w:pPr>
      <w:ins w:id="32" w:author="huangguogang" w:date="2021-05-08T16:05:00Z">
        <w:r>
          <w:rPr>
            <w:rFonts w:ascii="Times New Roman" w:hAnsi="Times New Roman" w:cs="Times New Roman"/>
            <w:sz w:val="18"/>
            <w:szCs w:val="20"/>
            <w:lang w:val="en-GB" w:eastAsia="zh-CN"/>
          </w:rPr>
          <w:t xml:space="preserve">Rev </w:t>
        </w:r>
      </w:ins>
      <w:ins w:id="33" w:author="huangguogang" w:date="2021-05-17T16:17:00Z">
        <w:r w:rsidR="00085D20">
          <w:rPr>
            <w:rFonts w:ascii="Times New Roman" w:hAnsi="Times New Roman" w:cs="Times New Roman"/>
            <w:sz w:val="18"/>
            <w:szCs w:val="20"/>
            <w:lang w:val="en-GB" w:eastAsia="zh-CN"/>
          </w:rPr>
          <w:t>7</w:t>
        </w:r>
      </w:ins>
      <w:ins w:id="34" w:author="huangguogang" w:date="2021-05-17T16:16:00Z">
        <w:r>
          <w:rPr>
            <w:rFonts w:ascii="Times New Roman" w:hAnsi="Times New Roman" w:cs="Times New Roman"/>
            <w:sz w:val="18"/>
            <w:szCs w:val="20"/>
            <w:lang w:val="en-GB" w:eastAsia="zh-CN"/>
          </w:rPr>
          <w:t>:</w:t>
        </w:r>
      </w:ins>
    </w:p>
    <w:p w14:paraId="14E1C004" w14:textId="1507E4C6" w:rsidR="00E004D9" w:rsidRPr="00E004D9" w:rsidRDefault="00E004D9" w:rsidP="00085D20">
      <w:pPr>
        <w:pStyle w:val="a8"/>
        <w:numPr>
          <w:ilvl w:val="1"/>
          <w:numId w:val="2"/>
        </w:numPr>
        <w:suppressAutoHyphens/>
        <w:spacing w:after="0" w:line="240" w:lineRule="auto"/>
        <w:rPr>
          <w:rFonts w:ascii="Times New Roman" w:eastAsia="Malgun Gothic" w:hAnsi="Times New Roman" w:cs="Times New Roman"/>
          <w:sz w:val="18"/>
          <w:szCs w:val="20"/>
          <w:lang w:val="en-GB"/>
        </w:rPr>
      </w:pPr>
      <w:ins w:id="35" w:author="huangguogang" w:date="2021-05-17T16:17:00Z">
        <w:r>
          <w:rPr>
            <w:rFonts w:ascii="Times New Roman" w:hAnsi="Times New Roman" w:cs="Times New Roman"/>
            <w:sz w:val="18"/>
            <w:szCs w:val="20"/>
            <w:lang w:val="en-GB" w:eastAsia="zh-CN"/>
          </w:rPr>
          <w:t>Revised some typos</w:t>
        </w:r>
      </w:ins>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36" w:name="OLE_LINK89"/>
            <w:r w:rsidRPr="00F94469">
              <w:rPr>
                <w:rFonts w:ascii="Times New Roman" w:hAnsi="Times New Roman" w:cs="Times New Roman"/>
                <w:sz w:val="16"/>
                <w:szCs w:val="16"/>
              </w:rPr>
              <w:t>9.4.2.295a</w:t>
            </w:r>
            <w:bookmarkEnd w:id="36"/>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37"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37"/>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4184392E"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bookmarkStart w:id="38" w:name="_GoBack"/>
            <w:r w:rsidR="0094297A">
              <w:rPr>
                <w:rFonts w:ascii="Times New Roman" w:hAnsi="Times New Roman" w:cs="Times New Roman"/>
                <w:b/>
                <w:sz w:val="16"/>
                <w:szCs w:val="16"/>
              </w:rPr>
              <w:t>0573r7</w:t>
            </w:r>
            <w:bookmarkEnd w:id="38"/>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39" w:name="OLE_LINK223"/>
            <w:bookmarkStart w:id="40"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41" w:name="OLE_LINK6"/>
            <w:r>
              <w:rPr>
                <w:rFonts w:ascii="Times New Roman" w:hAnsi="Times New Roman" w:cs="Times New Roman"/>
                <w:bCs/>
                <w:sz w:val="16"/>
                <w:szCs w:val="16"/>
                <w:lang w:eastAsia="zh-CN"/>
              </w:rPr>
              <w:t>On the other hand, the 5 GHz band dosen’t support the static puncture.</w:t>
            </w:r>
            <w:bookmarkEnd w:id="41"/>
            <w:r>
              <w:rPr>
                <w:rFonts w:ascii="Times New Roman" w:hAnsi="Times New Roman" w:cs="Times New Roman"/>
                <w:bCs/>
                <w:sz w:val="16"/>
                <w:szCs w:val="16"/>
                <w:lang w:eastAsia="zh-CN"/>
              </w:rPr>
              <w:t xml:space="preserve"> </w:t>
            </w:r>
          </w:p>
          <w:bookmarkEnd w:id="39"/>
          <w:bookmarkEnd w:id="40"/>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0F34144A"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320848">
              <w:rPr>
                <w:rFonts w:ascii="Times New Roman" w:hAnsi="Times New Roman" w:cs="Times New Roman"/>
                <w:b/>
                <w:sz w:val="16"/>
                <w:szCs w:val="16"/>
              </w:rPr>
              <w:t>vised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76534EAB" w:rsidR="00142C85" w:rsidRDefault="00E22442" w:rsidP="00142C85">
            <w:pPr>
              <w:suppressAutoHyphens/>
              <w:spacing w:after="0"/>
              <w:rPr>
                <w:rFonts w:ascii="Times New Roman" w:hAnsi="Times New Roman" w:cs="Times New Roman"/>
                <w:bCs/>
                <w:sz w:val="16"/>
                <w:szCs w:val="16"/>
                <w:lang w:eastAsia="zh-CN"/>
              </w:rPr>
            </w:pPr>
            <w:bookmarkStart w:id="42" w:name="OLE_LINK11"/>
            <w:r>
              <w:rPr>
                <w:rFonts w:ascii="Times New Roman" w:hAnsi="Times New Roman" w:cs="Times New Roman"/>
                <w:bCs/>
                <w:sz w:val="16"/>
                <w:szCs w:val="16"/>
                <w:lang w:eastAsia="zh-CN"/>
              </w:rPr>
              <w:t>Considering</w:t>
            </w:r>
            <w:r w:rsidR="00AE7A54">
              <w:rPr>
                <w:rFonts w:ascii="Times New Roman" w:hAnsi="Times New Roman" w:cs="Times New Roman"/>
                <w:bCs/>
                <w:sz w:val="16"/>
                <w:szCs w:val="16"/>
                <w:lang w:eastAsia="zh-CN"/>
              </w:rPr>
              <w:t xml:space="preserve"> </w:t>
            </w:r>
            <w:r w:rsidR="00320848">
              <w:rPr>
                <w:rFonts w:ascii="Times New Roman" w:hAnsi="Times New Roman" w:cs="Times New Roman"/>
                <w:bCs/>
                <w:sz w:val="16"/>
                <w:szCs w:val="16"/>
                <w:lang w:eastAsia="zh-CN"/>
              </w:rPr>
              <w:t xml:space="preserve">members </w:t>
            </w:r>
            <w:r>
              <w:rPr>
                <w:rFonts w:ascii="Times New Roman" w:hAnsi="Times New Roman" w:cs="Times New Roman"/>
                <w:bCs/>
                <w:sz w:val="16"/>
                <w:szCs w:val="16"/>
                <w:lang w:eastAsia="zh-CN"/>
              </w:rPr>
              <w:t xml:space="preserve">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w:t>
            </w:r>
            <w:r w:rsidR="006C000F">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 xml:space="preserve">scheme, it seems we need more discussion. Hence, I leave it to be open. </w:t>
            </w:r>
          </w:p>
          <w:bookmarkEnd w:id="42"/>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7567B9E4"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94297A">
              <w:rPr>
                <w:rFonts w:ascii="Times New Roman" w:hAnsi="Times New Roman" w:cs="Times New Roman"/>
                <w:b/>
                <w:sz w:val="16"/>
                <w:szCs w:val="16"/>
              </w:rPr>
              <w:t>0573r7</w:t>
            </w:r>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43"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43"/>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44" w:name="OLE_LINK91"/>
            <w:r>
              <w:rPr>
                <w:rFonts w:ascii="Times New Roman" w:hAnsi="Times New Roman" w:cs="Times New Roman"/>
                <w:sz w:val="16"/>
                <w:szCs w:val="16"/>
              </w:rPr>
              <w:t>9.4.2.295a</w:t>
            </w:r>
            <w:bookmarkEnd w:id="44"/>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04FAC33C" w14:textId="21991284"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4486A56E"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94297A">
              <w:rPr>
                <w:rFonts w:ascii="Times New Roman" w:hAnsi="Times New Roman" w:cs="Times New Roman"/>
                <w:b/>
                <w:sz w:val="16"/>
                <w:szCs w:val="16"/>
              </w:rPr>
              <w:t>0573r7</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45" w:name="OLE_LINK4"/>
            <w:r w:rsidR="00142C85">
              <w:rPr>
                <w:rFonts w:ascii="Times New Roman" w:hAnsi="Times New Roman" w:cs="Times New Roman"/>
                <w:b/>
                <w:sz w:val="16"/>
                <w:szCs w:val="16"/>
              </w:rPr>
              <w:t>The proposed resolution is the same as CID 2488.</w:t>
            </w:r>
            <w:bookmarkEnd w:id="45"/>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46"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4E313642" w14:textId="0DAD97C2"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1EE8E46F"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94297A">
              <w:rPr>
                <w:rFonts w:ascii="Times New Roman" w:hAnsi="Times New Roman" w:cs="Times New Roman"/>
                <w:b/>
                <w:sz w:val="16"/>
                <w:szCs w:val="16"/>
              </w:rPr>
              <w:t>0573r7</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46"/>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47" w:name="OLE_LINK94"/>
            <w:r w:rsidRPr="005F105C">
              <w:rPr>
                <w:rFonts w:ascii="Times New Roman" w:hAnsi="Times New Roman" w:cs="Times New Roman"/>
                <w:sz w:val="16"/>
                <w:szCs w:val="16"/>
              </w:rPr>
              <w:t>As in comment</w:t>
            </w:r>
            <w:bookmarkEnd w:id="47"/>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1CCC0AF7"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94297A">
              <w:rPr>
                <w:rFonts w:ascii="Times New Roman" w:hAnsi="Times New Roman" w:cs="Times New Roman"/>
                <w:b/>
                <w:sz w:val="16"/>
                <w:szCs w:val="16"/>
              </w:rPr>
              <w:t>0573r7</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1279BCB7"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94297A">
        <w:rPr>
          <w:b/>
          <w:i/>
          <w:iCs/>
          <w:highlight w:val="yellow"/>
        </w:rPr>
        <w:t>0573r7</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48"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48"/>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49"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136E666D" w:rsidR="00E40F32" w:rsidRPr="00E40F32" w:rsidRDefault="007A79E4"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Pr>
                <w:rFonts w:ascii="Times New Roman" w:eastAsia="MS Mincho" w:hAnsi="Times New Roman" w:cs="Times New Roman"/>
                <w:color w:val="000000"/>
                <w:sz w:val="16"/>
                <w:szCs w:val="16"/>
              </w:rPr>
              <w:t>Element ID Extens</w:t>
            </w:r>
            <w:r w:rsidR="00E40F32" w:rsidRPr="00E40F32">
              <w:rPr>
                <w:rFonts w:ascii="Times New Roman" w:eastAsia="MS Mincho" w:hAnsi="Times New Roman" w:cs="Times New Roman"/>
                <w:color w:val="000000"/>
                <w:sz w:val="16"/>
                <w:szCs w:val="16"/>
              </w:rPr>
              <w: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65E67C27" w:rsidR="00E40F32" w:rsidRPr="00E40F32" w:rsidRDefault="00E40F32" w:rsidP="00DC1424">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50" w:author="huangguogang" w:date="2021-04-12T16:52:00Z">
              <w:r w:rsidRPr="00E40F32" w:rsidDel="00B05183">
                <w:rPr>
                  <w:rFonts w:ascii="Arial" w:eastAsia="宋体" w:hAnsi="Arial" w:cs="Arial"/>
                  <w:color w:val="000000"/>
                  <w:sz w:val="16"/>
                  <w:szCs w:val="16"/>
                  <w:lang w:eastAsia="zh-CN"/>
                </w:rPr>
                <w:delText>TBD</w:delText>
              </w:r>
            </w:del>
            <w:ins w:id="51" w:author="huangguogang" w:date="2021-05-08T16:02:00Z">
              <w:r w:rsidR="00DC1424">
                <w:rPr>
                  <w:rFonts w:ascii="Arial" w:eastAsia="宋体" w:hAnsi="Arial" w:cs="Arial"/>
                  <w:color w:val="000000"/>
                  <w:sz w:val="16"/>
                  <w:szCs w:val="16"/>
                  <w:lang w:eastAsia="zh-CN"/>
                </w:rPr>
                <w:t>X</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52"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52"/>
      <w:r w:rsidRPr="00E40F32">
        <w:rPr>
          <w:rFonts w:ascii="Times New Roman" w:eastAsia="MS Mincho" w:hAnsi="Times New Roman" w:cs="Times New Roman"/>
          <w:b/>
          <w:color w:val="000000"/>
          <w:sz w:val="20"/>
          <w:szCs w:val="20"/>
        </w:rPr>
        <w:t>EHT Operation element</w:t>
      </w:r>
    </w:p>
    <w:bookmarkEnd w:id="49"/>
    <w:p w14:paraId="03435A2C" w14:textId="634D9F59" w:rsidR="002C5611" w:rsidRPr="00553677" w:rsidDel="005E20C1" w:rsidRDefault="00E40F32"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3" w:author="huangguogang" w:date="2021-04-02T16:11: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bookmarkStart w:id="54" w:name="OLE_LINK3"/>
    </w:p>
    <w:p w14:paraId="7911DAFC" w14:textId="3D9EA66A" w:rsidR="00E40F32" w:rsidRPr="00E40F32"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55" w:name="OLE_LINK1"/>
      <w:bookmarkEnd w:id="54"/>
      <w:r w:rsidRPr="00EF51A2">
        <w:rPr>
          <w:rFonts w:ascii="Times New Roman" w:eastAsia="MS Mincho" w:hAnsi="Times New Roman" w:cs="Times New Roman"/>
          <w:color w:val="000000"/>
          <w:sz w:val="20"/>
          <w:szCs w:val="20"/>
        </w:rPr>
        <w:t>The EHT STA gets the</w:t>
      </w:r>
      <w:del w:id="56"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57" w:author="huangguogang" w:date="2021-04-13T10:37:00Z">
        <w:r w:rsidR="00C500BB">
          <w:rPr>
            <w:rFonts w:ascii="Times New Roman" w:eastAsia="MS Mincho" w:hAnsi="Times New Roman" w:cs="Times New Roman"/>
            <w:color w:val="000000"/>
            <w:sz w:val="20"/>
            <w:szCs w:val="20"/>
          </w:rPr>
          <w:t xml:space="preserve"> </w:t>
        </w:r>
      </w:ins>
      <w:ins w:id="58" w:author="huangguogang" w:date="2021-04-13T10:11:00Z">
        <w:r w:rsidR="00EF51A2">
          <w:rPr>
            <w:rFonts w:ascii="Times New Roman" w:eastAsia="MS Mincho" w:hAnsi="Times New Roman" w:cs="Times New Roman"/>
            <w:color w:val="000000"/>
            <w:sz w:val="20"/>
            <w:szCs w:val="20"/>
          </w:rPr>
          <w:t xml:space="preserve">channel width and </w:t>
        </w:r>
      </w:ins>
      <w:ins w:id="59" w:author="huangguogang" w:date="2021-04-13T10:37:00Z">
        <w:r w:rsidR="00C500BB">
          <w:rPr>
            <w:rFonts w:ascii="Times New Roman" w:eastAsia="MS Mincho" w:hAnsi="Times New Roman" w:cs="Times New Roman"/>
            <w:color w:val="000000"/>
            <w:sz w:val="20"/>
            <w:szCs w:val="20"/>
          </w:rPr>
          <w:t>the channel center</w:t>
        </w:r>
      </w:ins>
      <w:ins w:id="60" w:author="huangguogang" w:date="2021-04-13T10:38:00Z">
        <w:r w:rsidR="00C500BB">
          <w:rPr>
            <w:rFonts w:ascii="Times New Roman" w:eastAsia="MS Mincho" w:hAnsi="Times New Roman" w:cs="Times New Roman"/>
            <w:color w:val="000000"/>
            <w:sz w:val="20"/>
            <w:szCs w:val="20"/>
          </w:rPr>
          <w:t xml:space="preserve"> frequency info</w:t>
        </w:r>
      </w:ins>
      <w:ins w:id="61"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55"/>
      <w:r w:rsidRPr="00EF51A2">
        <w:rPr>
          <w:rFonts w:ascii="Times New Roman" w:eastAsia="MS Mincho" w:hAnsi="Times New Roman" w:cs="Times New Roman"/>
          <w:color w:val="000000"/>
          <w:sz w:val="20"/>
          <w:szCs w:val="20"/>
        </w:rPr>
        <w:t xml:space="preserve"> </w:t>
      </w:r>
      <w:ins w:id="62"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del w:id="63" w:author="huangguogang" w:date="2021-05-08T15:55:00Z">
        <w:r w:rsidRPr="00E40F32" w:rsidDel="00DC1424">
          <w:rPr>
            <w:rFonts w:ascii="Times New Roman" w:eastAsia="MS Mincho" w:hAnsi="Times New Roman" w:cs="Times New Roman"/>
            <w:color w:val="000000"/>
            <w:sz w:val="20"/>
            <w:szCs w:val="20"/>
          </w:rPr>
          <w:delText xml:space="preserve">The subfields of EHT Operation Information field are defined in Table 9-xxx (EHT Operation Information field). </w:delText>
        </w:r>
      </w:del>
    </w:p>
    <w:p w14:paraId="3D0AEBA2" w14:textId="4A331CA8" w:rsidR="00E40F32" w:rsidRPr="00E40F32" w:rsidDel="00DC1424"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4" w:author="huangguogang" w:date="2021-05-08T15:55:00Z"/>
          <w:rFonts w:ascii="Times New Roman" w:eastAsia="MS Mincho" w:hAnsi="Times New Roman" w:cs="Times New Roman"/>
          <w:b/>
          <w:color w:val="000000"/>
          <w:sz w:val="20"/>
          <w:szCs w:val="20"/>
        </w:rPr>
      </w:pPr>
      <w:del w:id="65" w:author="huangguogang" w:date="2021-05-08T15:55:00Z">
        <w:r w:rsidRPr="00E40F32" w:rsidDel="00DC1424">
          <w:rPr>
            <w:rFonts w:ascii="Times New Roman" w:eastAsia="MS Mincho" w:hAnsi="Times New Roman" w:cs="Times New Roman"/>
            <w:b/>
            <w:color w:val="000000"/>
            <w:sz w:val="20"/>
            <w:szCs w:val="20"/>
          </w:rPr>
          <w:delText>Table 9-</w:delText>
        </w:r>
        <w:r w:rsidDel="00DC1424">
          <w:rPr>
            <w:rFonts w:ascii="Times New Roman" w:eastAsia="MS Mincho" w:hAnsi="Times New Roman" w:cs="Times New Roman"/>
            <w:b/>
            <w:color w:val="000000"/>
            <w:sz w:val="20"/>
            <w:szCs w:val="20"/>
          </w:rPr>
          <w:delText>322al</w:delText>
        </w:r>
        <w:r w:rsidRPr="00E40F32" w:rsidDel="00DC1424">
          <w:rPr>
            <w:rFonts w:ascii="宋体" w:eastAsia="宋体" w:hAnsi="宋体" w:cs="Arial-BoldMT" w:hint="eastAsia"/>
            <w:b/>
            <w:bCs/>
            <w:color w:val="000000"/>
            <w:w w:val="1"/>
            <w:sz w:val="20"/>
            <w:szCs w:val="20"/>
            <w:lang w:eastAsia="zh-CN"/>
          </w:rPr>
          <w:delText>-</w:delText>
        </w:r>
        <w:r w:rsidRPr="00E40F32" w:rsidDel="00DC1424">
          <w:rPr>
            <w:rFonts w:ascii="Times New Roman" w:eastAsia="MS Mincho" w:hAnsi="Times New Roman" w:cs="Times New Roman"/>
            <w:b/>
            <w:color w:val="000000"/>
            <w:sz w:val="20"/>
            <w:szCs w:val="20"/>
          </w:rPr>
          <w:delText xml:space="preserve"> EHT Operation Information field</w:delText>
        </w:r>
      </w:del>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4A0" w:firstRow="1" w:lastRow="0" w:firstColumn="1" w:lastColumn="0" w:noHBand="0" w:noVBand="1"/>
      </w:tblPr>
      <w:tblGrid>
        <w:gridCol w:w="1823"/>
        <w:gridCol w:w="3407"/>
        <w:gridCol w:w="4126"/>
      </w:tblGrid>
      <w:tr w:rsidR="00DC1424" w:rsidDel="00DC1424" w14:paraId="79F04CD4" w14:textId="57DDE170" w:rsidTr="00DC1424">
        <w:trPr>
          <w:trHeight w:val="135"/>
          <w:jc w:val="center"/>
          <w:del w:id="66" w:author="huangguogang" w:date="2021-05-08T15:55:00Z"/>
        </w:trPr>
        <w:tc>
          <w:tcPr>
            <w:tcW w:w="974" w:type="pct"/>
            <w:tcBorders>
              <w:top w:val="single" w:sz="12" w:space="0" w:color="000000"/>
              <w:left w:val="single" w:sz="12" w:space="0" w:color="000000"/>
              <w:bottom w:val="single" w:sz="4" w:space="0" w:color="auto"/>
              <w:right w:val="single" w:sz="4" w:space="0" w:color="auto"/>
            </w:tcBorders>
            <w:tcMar>
              <w:top w:w="160" w:type="dxa"/>
              <w:left w:w="120" w:type="dxa"/>
              <w:bottom w:w="100" w:type="dxa"/>
              <w:right w:w="120" w:type="dxa"/>
            </w:tcMar>
            <w:vAlign w:val="center"/>
            <w:hideMark/>
          </w:tcPr>
          <w:p w14:paraId="66B2810B" w14:textId="7FFFB78D" w:rsidR="00DC1424" w:rsidDel="00DC1424" w:rsidRDefault="00DC1424">
            <w:pPr>
              <w:pStyle w:val="CellHeading"/>
              <w:rPr>
                <w:del w:id="67" w:author="huangguogang" w:date="2021-05-08T15:55:00Z"/>
              </w:rPr>
            </w:pPr>
            <w:del w:id="68" w:author="huangguogang" w:date="2021-05-08T15:55:00Z">
              <w:r w:rsidDel="00DC1424">
                <w:delText>field</w:delText>
              </w:r>
            </w:del>
          </w:p>
        </w:tc>
        <w:tc>
          <w:tcPr>
            <w:tcW w:w="1821" w:type="pct"/>
            <w:tcBorders>
              <w:top w:val="single" w:sz="12" w:space="0" w:color="000000"/>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90D690C" w14:textId="56F519D4" w:rsidR="00DC1424" w:rsidDel="00DC1424" w:rsidRDefault="00DC1424">
            <w:pPr>
              <w:pStyle w:val="CellHeading"/>
              <w:rPr>
                <w:del w:id="69" w:author="huangguogang" w:date="2021-05-08T15:55:00Z"/>
              </w:rPr>
            </w:pPr>
            <w:del w:id="70" w:author="huangguogang" w:date="2021-05-08T15:55:00Z">
              <w:r w:rsidDel="00DC1424">
                <w:delText>Definition</w:delText>
              </w:r>
            </w:del>
          </w:p>
        </w:tc>
        <w:tc>
          <w:tcPr>
            <w:tcW w:w="2205" w:type="pct"/>
            <w:tcBorders>
              <w:top w:val="single" w:sz="12" w:space="0" w:color="000000"/>
              <w:left w:val="single" w:sz="4" w:space="0" w:color="auto"/>
              <w:bottom w:val="single" w:sz="4" w:space="0" w:color="auto"/>
              <w:right w:val="single" w:sz="12" w:space="0" w:color="000000"/>
            </w:tcBorders>
          </w:tcPr>
          <w:p w14:paraId="4283DA56" w14:textId="13ECBDAC" w:rsidR="00DC1424" w:rsidDel="00DC1424" w:rsidRDefault="00DC1424">
            <w:pPr>
              <w:pStyle w:val="CellHeading"/>
              <w:rPr>
                <w:del w:id="71" w:author="huangguogang" w:date="2021-05-08T15:55:00Z"/>
              </w:rPr>
            </w:pPr>
          </w:p>
          <w:p w14:paraId="575BDB13" w14:textId="20E3A281" w:rsidR="00DC1424" w:rsidDel="00DC1424" w:rsidRDefault="00DC1424">
            <w:pPr>
              <w:pStyle w:val="CellHeading"/>
              <w:rPr>
                <w:del w:id="72" w:author="huangguogang" w:date="2021-05-08T15:55:00Z"/>
              </w:rPr>
            </w:pPr>
            <w:del w:id="73" w:author="huangguogang" w:date="2021-05-08T15:55:00Z">
              <w:r w:rsidDel="00DC1424">
                <w:delText>Encoding</w:delText>
              </w:r>
            </w:del>
          </w:p>
        </w:tc>
      </w:tr>
      <w:tr w:rsidR="00DC1424" w:rsidDel="00DC1424" w14:paraId="5A9230F3" w14:textId="5773A901" w:rsidTr="00DC1424">
        <w:trPr>
          <w:trHeight w:val="1993"/>
          <w:jc w:val="center"/>
          <w:del w:id="74"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12C0548F" w14:textId="09C18780" w:rsidR="00DC1424" w:rsidDel="00DC1424" w:rsidRDefault="00DC1424">
            <w:pPr>
              <w:pStyle w:val="TableText"/>
              <w:suppressAutoHyphens/>
              <w:jc w:val="center"/>
              <w:rPr>
                <w:del w:id="75" w:author="huangguogang" w:date="2021-05-08T15:55:00Z"/>
              </w:rPr>
            </w:pPr>
            <w:del w:id="76" w:author="huangguogang" w:date="2021-05-08T15:55:00Z">
              <w:r w:rsidDel="00DC1424">
                <w:rPr>
                  <w:w w:val="100"/>
                  <w:sz w:val="20"/>
                  <w:szCs w:val="20"/>
                </w:rPr>
                <w:delText>Channel Width</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7778A905" w14:textId="33206C5D" w:rsidR="00DC1424" w:rsidDel="00DC1424" w:rsidRDefault="00DC1424">
            <w:pPr>
              <w:pStyle w:val="TableText"/>
              <w:suppressAutoHyphens/>
              <w:rPr>
                <w:del w:id="77" w:author="huangguogang" w:date="2021-05-08T15:55:00Z"/>
              </w:rPr>
            </w:pPr>
            <w:del w:id="78" w:author="huangguogang" w:date="2021-05-08T15:55:00Z">
              <w:r w:rsidDel="00DC1424">
                <w:rPr>
                  <w:w w:val="100"/>
                  <w:sz w:val="20"/>
                  <w:szCs w:val="20"/>
                </w:rPr>
                <w:delText>This field defines the EHT BSS bandwidth.</w:delText>
              </w:r>
            </w:del>
          </w:p>
        </w:tc>
        <w:tc>
          <w:tcPr>
            <w:tcW w:w="2205" w:type="pct"/>
            <w:tcBorders>
              <w:top w:val="single" w:sz="4" w:space="0" w:color="auto"/>
              <w:left w:val="single" w:sz="4" w:space="0" w:color="auto"/>
              <w:bottom w:val="single" w:sz="4" w:space="0" w:color="auto"/>
              <w:right w:val="single" w:sz="12" w:space="0" w:color="000000"/>
            </w:tcBorders>
          </w:tcPr>
          <w:p w14:paraId="6AF9120F" w14:textId="146E0DBE" w:rsidR="00DC1424" w:rsidDel="00DC1424" w:rsidRDefault="00DC1424">
            <w:pPr>
              <w:widowControl w:val="0"/>
              <w:autoSpaceDE w:val="0"/>
              <w:autoSpaceDN w:val="0"/>
              <w:adjustRightInd w:val="0"/>
              <w:rPr>
                <w:del w:id="79" w:author="huangguogang" w:date="2021-05-08T15:55:00Z"/>
                <w:rFonts w:ascii="TimesNewRomanPSMT" w:eastAsia="TimesNewRomanPSMT" w:cs="TimesNewRomanPSMT"/>
                <w:color w:val="000000"/>
                <w:sz w:val="18"/>
                <w:szCs w:val="18"/>
              </w:rPr>
            </w:pPr>
            <w:del w:id="80" w:author="huangguogang" w:date="2021-05-08T15:55:00Z">
              <w:r w:rsidDel="00DC1424">
                <w:rPr>
                  <w:rFonts w:ascii="TimesNewRomanPSMT" w:eastAsia="TimesNewRomanPSMT" w:cs="TimesNewRomanPSMT" w:hint="eastAsia"/>
                  <w:color w:val="000000"/>
                  <w:sz w:val="18"/>
                  <w:szCs w:val="18"/>
                </w:rPr>
                <w:delText>Set to 0 for 20 MHz EHT BSS bandwidth.</w:delText>
              </w:r>
            </w:del>
          </w:p>
          <w:p w14:paraId="7036C35B" w14:textId="12FA2D09" w:rsidR="00DC1424" w:rsidDel="00DC1424" w:rsidRDefault="00DC1424">
            <w:pPr>
              <w:widowControl w:val="0"/>
              <w:autoSpaceDE w:val="0"/>
              <w:autoSpaceDN w:val="0"/>
              <w:adjustRightInd w:val="0"/>
              <w:rPr>
                <w:del w:id="81" w:author="huangguogang" w:date="2021-05-08T15:55:00Z"/>
                <w:rFonts w:ascii="TimesNewRomanPSMT" w:eastAsia="TimesNewRomanPSMT" w:cs="TimesNewRomanPSMT"/>
                <w:color w:val="000000"/>
                <w:sz w:val="18"/>
                <w:szCs w:val="18"/>
              </w:rPr>
            </w:pPr>
            <w:del w:id="82" w:author="huangguogang" w:date="2021-05-08T15:55:00Z">
              <w:r w:rsidDel="00DC1424">
                <w:rPr>
                  <w:rFonts w:ascii="TimesNewRomanPSMT" w:eastAsia="TimesNewRomanPSMT" w:cs="TimesNewRomanPSMT" w:hint="eastAsia"/>
                  <w:color w:val="000000"/>
                  <w:sz w:val="18"/>
                  <w:szCs w:val="18"/>
                </w:rPr>
                <w:delText>Set to 1 for 40 MHz EHT BSS bandwidth.</w:delText>
              </w:r>
            </w:del>
          </w:p>
          <w:p w14:paraId="7FF16846" w14:textId="34DCBD97" w:rsidR="00DC1424" w:rsidDel="00DC1424" w:rsidRDefault="00DC1424">
            <w:pPr>
              <w:widowControl w:val="0"/>
              <w:autoSpaceDE w:val="0"/>
              <w:autoSpaceDN w:val="0"/>
              <w:adjustRightInd w:val="0"/>
              <w:rPr>
                <w:del w:id="83" w:author="huangguogang" w:date="2021-05-08T15:55:00Z"/>
                <w:rFonts w:ascii="TimesNewRomanPSMT" w:eastAsia="TimesNewRomanPSMT" w:cs="TimesNewRomanPSMT"/>
                <w:color w:val="000000"/>
                <w:sz w:val="18"/>
                <w:szCs w:val="18"/>
              </w:rPr>
            </w:pPr>
            <w:del w:id="84" w:author="huangguogang" w:date="2021-05-08T15:55:00Z">
              <w:r w:rsidDel="00DC1424">
                <w:rPr>
                  <w:rFonts w:ascii="TimesNewRomanPSMT" w:eastAsia="TimesNewRomanPSMT" w:cs="TimesNewRomanPSMT" w:hint="eastAsia"/>
                  <w:color w:val="000000"/>
                  <w:sz w:val="18"/>
                  <w:szCs w:val="18"/>
                </w:rPr>
                <w:delText>Set to 2 for 80 MHz EHT BSS bandwidth.</w:delText>
              </w:r>
            </w:del>
          </w:p>
          <w:p w14:paraId="6B3A4D1F" w14:textId="353FC983" w:rsidR="00DC1424" w:rsidDel="00DC1424" w:rsidRDefault="00DC1424">
            <w:pPr>
              <w:widowControl w:val="0"/>
              <w:autoSpaceDE w:val="0"/>
              <w:autoSpaceDN w:val="0"/>
              <w:adjustRightInd w:val="0"/>
              <w:rPr>
                <w:del w:id="85" w:author="huangguogang" w:date="2021-05-08T15:55:00Z"/>
                <w:rFonts w:ascii="TimesNewRomanPSMT" w:eastAsia="TimesNewRomanPSMT" w:cs="TimesNewRomanPSMT"/>
                <w:color w:val="000000"/>
                <w:sz w:val="18"/>
                <w:szCs w:val="18"/>
              </w:rPr>
            </w:pPr>
            <w:del w:id="86" w:author="huangguogang" w:date="2021-05-08T15:55:00Z">
              <w:r w:rsidDel="00DC1424">
                <w:rPr>
                  <w:rFonts w:ascii="TimesNewRomanPSMT" w:eastAsia="TimesNewRomanPSMT" w:cs="TimesNewRomanPSMT" w:hint="eastAsia"/>
                  <w:color w:val="000000"/>
                  <w:sz w:val="18"/>
                  <w:szCs w:val="18"/>
                </w:rPr>
                <w:delText xml:space="preserve">Set to 3 for 160/80+80 MHz EHT BSS bandwidth. </w:delText>
              </w:r>
            </w:del>
          </w:p>
          <w:p w14:paraId="36AD9CAB" w14:textId="24301E72" w:rsidR="00DC1424" w:rsidDel="00DC1424" w:rsidRDefault="00DC1424">
            <w:pPr>
              <w:widowControl w:val="0"/>
              <w:autoSpaceDE w:val="0"/>
              <w:autoSpaceDN w:val="0"/>
              <w:adjustRightInd w:val="0"/>
              <w:rPr>
                <w:del w:id="87" w:author="huangguogang" w:date="2021-05-08T15:55:00Z"/>
                <w:rFonts w:ascii="TimesNewRomanPSMT" w:eastAsia="TimesNewRomanPSMT" w:cs="TimesNewRomanPSMT"/>
                <w:color w:val="000000"/>
                <w:sz w:val="18"/>
                <w:szCs w:val="18"/>
              </w:rPr>
            </w:pPr>
            <w:del w:id="88" w:author="huangguogang" w:date="2021-05-08T15:55:00Z">
              <w:r w:rsidDel="00DC1424">
                <w:rPr>
                  <w:rFonts w:ascii="TimesNewRomanPSMT" w:eastAsia="TimesNewRomanPSMT" w:cs="TimesNewRomanPSMT" w:hint="eastAsia"/>
                  <w:color w:val="000000"/>
                  <w:sz w:val="18"/>
                  <w:szCs w:val="18"/>
                </w:rPr>
                <w:delText xml:space="preserve">Set to 4 for 320/160+160 MHz EHT BSS bandwidth. </w:delText>
              </w:r>
            </w:del>
          </w:p>
          <w:p w14:paraId="3D601015" w14:textId="650CD374" w:rsidR="00DC1424" w:rsidDel="00DC1424" w:rsidRDefault="00DC1424">
            <w:pPr>
              <w:widowControl w:val="0"/>
              <w:autoSpaceDE w:val="0"/>
              <w:autoSpaceDN w:val="0"/>
              <w:adjustRightInd w:val="0"/>
              <w:rPr>
                <w:del w:id="89" w:author="huangguogang" w:date="2021-05-08T15:55:00Z"/>
                <w:rFonts w:ascii="TimesNewRomanPSMT" w:eastAsia="TimesNewRomanPSMT" w:cs="TimesNewRomanPSMT"/>
                <w:color w:val="000000"/>
                <w:sz w:val="18"/>
                <w:szCs w:val="18"/>
              </w:rPr>
            </w:pPr>
          </w:p>
          <w:p w14:paraId="2955C5CE" w14:textId="303E0C89" w:rsidR="00DC1424" w:rsidDel="00DC1424" w:rsidRDefault="00DC1424">
            <w:pPr>
              <w:pStyle w:val="TableText"/>
              <w:suppressAutoHyphens/>
              <w:rPr>
                <w:del w:id="90" w:author="huangguogang" w:date="2021-05-08T15:55:00Z"/>
                <w:rFonts w:ascii="TimesNewRomanPSMT" w:eastAsia="Malgun Gothic" w:cs="TimesNewRomanPSMT"/>
              </w:rPr>
            </w:pPr>
            <w:del w:id="91" w:author="huangguogang" w:date="2021-05-08T15:55:00Z">
              <w:r w:rsidDel="00DC1424">
                <w:rPr>
                  <w:rFonts w:ascii="TimesNewRomanPSMT" w:eastAsia="TimesNewRomanPSMT" w:cs="TimesNewRomanPSMT" w:hint="eastAsia"/>
                </w:rPr>
                <w:delText>Other values are reserved.</w:delText>
              </w:r>
            </w:del>
          </w:p>
        </w:tc>
      </w:tr>
      <w:tr w:rsidR="00DC1424" w:rsidDel="00DC1424" w14:paraId="2631702B" w14:textId="5D0A75C5" w:rsidTr="00DC1424">
        <w:trPr>
          <w:trHeight w:val="219"/>
          <w:jc w:val="center"/>
          <w:del w:id="92"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356CAE33" w14:textId="0070D86E" w:rsidR="00DC1424" w:rsidDel="00DC1424" w:rsidRDefault="00DC1424">
            <w:pPr>
              <w:pStyle w:val="TableText"/>
              <w:suppressAutoHyphens/>
              <w:jc w:val="center"/>
              <w:rPr>
                <w:del w:id="93" w:author="huangguogang" w:date="2021-05-08T15:55:00Z"/>
                <w:rFonts w:eastAsia="宋体"/>
                <w:lang w:eastAsia="zh-CN"/>
              </w:rPr>
            </w:pPr>
            <w:del w:id="94" w:author="huangguogang" w:date="2021-05-08T15:55:00Z">
              <w:r w:rsidDel="00DC1424">
                <w:rPr>
                  <w:rFonts w:eastAsia="宋体"/>
                  <w:lang w:eastAsia="zh-CN"/>
                </w:rPr>
                <w:delText>CCFS</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25639ECA" w14:textId="19D48496" w:rsidR="00DC1424" w:rsidRPr="00DC1424" w:rsidDel="00DC1424" w:rsidRDefault="00DC1424">
            <w:pPr>
              <w:widowControl w:val="0"/>
              <w:autoSpaceDE w:val="0"/>
              <w:autoSpaceDN w:val="0"/>
              <w:adjustRightInd w:val="0"/>
              <w:rPr>
                <w:del w:id="95" w:author="huangguogang" w:date="2021-05-08T15:55:00Z"/>
                <w:rFonts w:ascii="TimesNewRomanPSMT" w:eastAsia="TimesNewRomanPSMT" w:cs="TimesNewRomanPSMT"/>
                <w:sz w:val="18"/>
                <w:szCs w:val="18"/>
                <w:lang w:eastAsia="zh-CN"/>
              </w:rPr>
            </w:pPr>
            <w:del w:id="96" w:author="huangguogang" w:date="2021-05-08T15:55:00Z">
              <w:r w:rsidDel="00DC1424">
                <w:rPr>
                  <w:rFonts w:ascii="TimesNewRomanPSMT" w:eastAsia="TimesNewRomanPSMT" w:cs="TimesNewRomanPSMT" w:hint="eastAsia"/>
                  <w:sz w:val="18"/>
                  <w:szCs w:val="18"/>
                  <w:lang w:eastAsia="zh-CN"/>
                </w:rPr>
                <w:delText>TBD</w:delText>
              </w:r>
            </w:del>
          </w:p>
        </w:tc>
        <w:tc>
          <w:tcPr>
            <w:tcW w:w="2205" w:type="pct"/>
            <w:tcBorders>
              <w:top w:val="single" w:sz="4" w:space="0" w:color="auto"/>
              <w:left w:val="single" w:sz="4" w:space="0" w:color="auto"/>
              <w:bottom w:val="single" w:sz="4" w:space="0" w:color="auto"/>
              <w:right w:val="single" w:sz="12" w:space="0" w:color="000000"/>
            </w:tcBorders>
            <w:hideMark/>
          </w:tcPr>
          <w:p w14:paraId="79CF7110" w14:textId="123381E2" w:rsidR="00DC1424" w:rsidRPr="00DC1424" w:rsidDel="00DC1424" w:rsidRDefault="00DC1424" w:rsidP="00DC1424">
            <w:pPr>
              <w:widowControl w:val="0"/>
              <w:autoSpaceDE w:val="0"/>
              <w:autoSpaceDN w:val="0"/>
              <w:adjustRightInd w:val="0"/>
              <w:rPr>
                <w:del w:id="97" w:author="huangguogang" w:date="2021-05-08T15:55:00Z"/>
                <w:rFonts w:ascii="Times New Roman" w:eastAsia="宋体" w:cs="Times New Roman"/>
                <w:b/>
                <w:szCs w:val="20"/>
                <w:lang w:val="en-GB" w:eastAsia="zh-CN"/>
              </w:rPr>
            </w:pPr>
            <w:del w:id="98" w:author="huangguogang" w:date="2021-05-08T15:55:00Z">
              <w:r w:rsidRPr="00DC1424" w:rsidDel="00DC1424">
                <w:rPr>
                  <w:rFonts w:ascii="TimesNewRomanPSMT" w:eastAsia="TimesNewRomanPSMT" w:cs="TimesNewRomanPSMT" w:hint="eastAsia"/>
                  <w:sz w:val="18"/>
                  <w:szCs w:val="18"/>
                  <w:lang w:eastAsia="zh-CN"/>
                </w:rPr>
                <w:delText>T</w:delText>
              </w:r>
              <w:r w:rsidRPr="00DC1424" w:rsidDel="00DC1424">
                <w:rPr>
                  <w:rFonts w:ascii="TimesNewRomanPSMT" w:eastAsia="TimesNewRomanPSMT" w:cs="TimesNewRomanPSMT"/>
                  <w:sz w:val="18"/>
                  <w:szCs w:val="18"/>
                  <w:lang w:eastAsia="zh-CN"/>
                </w:rPr>
                <w:delText>BD</w:delText>
              </w:r>
            </w:del>
          </w:p>
        </w:tc>
      </w:tr>
    </w:tbl>
    <w:p w14:paraId="4A775291" w14:textId="77777777" w:rsidR="00F878C5" w:rsidRDefault="00F878C5"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p>
    <w:p w14:paraId="7D8B77A3" w14:textId="77777777" w:rsidR="00553677"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9" w:author="huangguogang" w:date="2021-05-08T15:39:00Z"/>
          <w:rFonts w:ascii="Times New Roman" w:eastAsia="MS Mincho" w:hAnsi="Times New Roman" w:cs="Times New Roman"/>
          <w:color w:val="000000"/>
          <w:sz w:val="20"/>
          <w:szCs w:val="20"/>
        </w:rPr>
      </w:pPr>
      <w:ins w:id="100" w:author="huangguogang" w:date="2021-05-08T15:39:00Z">
        <w:r>
          <w:rPr>
            <w:rFonts w:ascii="Times New Roman" w:eastAsia="MS Mincho" w:hAnsi="Times New Roman" w:cs="Times New Roman"/>
            <w:color w:val="000000"/>
            <w:sz w:val="20"/>
            <w:szCs w:val="20"/>
          </w:rPr>
          <w:t xml:space="preserve">The structure of the EHT Operation Information field is defined in Figure 9-xxxx (EHT Operation Information field format).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502"/>
      </w:tblGrid>
      <w:tr w:rsidR="00553677" w:rsidRPr="00E40F32" w14:paraId="262C08FE" w14:textId="77777777" w:rsidTr="0003408E">
        <w:trPr>
          <w:trHeight w:val="640"/>
          <w:jc w:val="center"/>
          <w:ins w:id="101" w:author="huangguogang" w:date="2021-05-08T15:39:00Z"/>
        </w:trPr>
        <w:tc>
          <w:tcPr>
            <w:tcW w:w="780" w:type="dxa"/>
          </w:tcPr>
          <w:p w14:paraId="5AD0DF6C" w14:textId="77777777" w:rsidR="00553677" w:rsidRPr="00E40F32" w:rsidRDefault="00553677" w:rsidP="00AE7A54">
            <w:pPr>
              <w:widowControl w:val="0"/>
              <w:autoSpaceDE w:val="0"/>
              <w:autoSpaceDN w:val="0"/>
              <w:adjustRightInd w:val="0"/>
              <w:spacing w:after="0" w:line="160" w:lineRule="atLeast"/>
              <w:jc w:val="center"/>
              <w:rPr>
                <w:ins w:id="102" w:author="huangguogang" w:date="2021-05-08T15:39:00Z"/>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1A180675" w14:textId="77777777" w:rsidR="00553677" w:rsidRPr="00031B99" w:rsidRDefault="00553677" w:rsidP="00AE7A54">
            <w:pPr>
              <w:widowControl w:val="0"/>
              <w:autoSpaceDE w:val="0"/>
              <w:autoSpaceDN w:val="0"/>
              <w:adjustRightInd w:val="0"/>
              <w:spacing w:after="0" w:line="160" w:lineRule="atLeast"/>
              <w:jc w:val="center"/>
              <w:rPr>
                <w:ins w:id="103" w:author="huangguogang" w:date="2021-05-08T15:39:00Z"/>
                <w:rFonts w:ascii="Times New Roman" w:hAnsi="Times New Roman" w:cs="Times New Roman"/>
                <w:color w:val="000000"/>
                <w:w w:val="1"/>
                <w:sz w:val="16"/>
                <w:szCs w:val="16"/>
                <w:lang w:eastAsia="zh-CN"/>
              </w:rPr>
            </w:pPr>
            <w:ins w:id="104" w:author="huangguogang" w:date="2021-05-08T15:39:00Z">
              <w:r>
                <w:rPr>
                  <w:rFonts w:ascii="Times New Roman" w:eastAsia="MS Mincho" w:hAnsi="Times New Roman" w:cs="Times New Roman"/>
                  <w:color w:val="000000"/>
                  <w:sz w:val="16"/>
                  <w:szCs w:val="16"/>
                </w:rPr>
                <w:t>Control</w:t>
              </w:r>
            </w:ins>
          </w:p>
        </w:tc>
        <w:tc>
          <w:tcPr>
            <w:tcW w:w="1502" w:type="dxa"/>
            <w:tcBorders>
              <w:top w:val="single" w:sz="12" w:space="0" w:color="000000"/>
              <w:left w:val="single" w:sz="12" w:space="0" w:color="000000"/>
              <w:bottom w:val="single" w:sz="12" w:space="0" w:color="000000"/>
              <w:right w:val="single" w:sz="12" w:space="0" w:color="000000"/>
            </w:tcBorders>
            <w:hideMark/>
          </w:tcPr>
          <w:p w14:paraId="26BC7047" w14:textId="77777777" w:rsidR="00553677" w:rsidRPr="00E40F32" w:rsidRDefault="00553677" w:rsidP="00AE7A54">
            <w:pPr>
              <w:widowControl w:val="0"/>
              <w:autoSpaceDE w:val="0"/>
              <w:autoSpaceDN w:val="0"/>
              <w:adjustRightInd w:val="0"/>
              <w:spacing w:after="0" w:line="160" w:lineRule="atLeast"/>
              <w:jc w:val="center"/>
              <w:rPr>
                <w:ins w:id="105" w:author="huangguogang" w:date="2021-05-08T15:39:00Z"/>
                <w:rFonts w:ascii="Times New Roman" w:eastAsia="MS Mincho" w:hAnsi="Times New Roman" w:cs="Times New Roman"/>
                <w:color w:val="000000"/>
                <w:w w:val="1"/>
                <w:sz w:val="16"/>
                <w:szCs w:val="16"/>
              </w:rPr>
            </w:pPr>
            <w:ins w:id="106" w:author="huangguogang" w:date="2021-05-08T15:39:00Z">
              <w:r>
                <w:rPr>
                  <w:rFonts w:ascii="Times New Roman" w:eastAsia="MS Mincho" w:hAnsi="Times New Roman" w:cs="Times New Roman"/>
                  <w:color w:val="000000"/>
                  <w:sz w:val="16"/>
                  <w:szCs w:val="16"/>
                </w:rPr>
                <w:t>CCFS Infomation</w:t>
              </w:r>
            </w:ins>
          </w:p>
        </w:tc>
      </w:tr>
      <w:tr w:rsidR="00553677" w:rsidRPr="00E40F32" w14:paraId="1CC67186" w14:textId="77777777" w:rsidTr="0003408E">
        <w:trPr>
          <w:trHeight w:val="320"/>
          <w:jc w:val="center"/>
          <w:ins w:id="107" w:author="huangguogang" w:date="2021-05-08T15:39:00Z"/>
        </w:trPr>
        <w:tc>
          <w:tcPr>
            <w:tcW w:w="780" w:type="dxa"/>
            <w:hideMark/>
          </w:tcPr>
          <w:p w14:paraId="0261D0C5" w14:textId="77777777" w:rsidR="00553677" w:rsidRPr="00E40F32" w:rsidRDefault="00553677" w:rsidP="00AE7A54">
            <w:pPr>
              <w:widowControl w:val="0"/>
              <w:autoSpaceDE w:val="0"/>
              <w:autoSpaceDN w:val="0"/>
              <w:adjustRightInd w:val="0"/>
              <w:spacing w:after="0" w:line="160" w:lineRule="atLeast"/>
              <w:jc w:val="center"/>
              <w:rPr>
                <w:ins w:id="108" w:author="huangguogang" w:date="2021-05-08T15:39:00Z"/>
                <w:rFonts w:ascii="Arial" w:eastAsia="MS Mincho" w:hAnsi="Arial" w:cs="Arial"/>
                <w:color w:val="000000"/>
                <w:w w:val="1"/>
                <w:sz w:val="16"/>
                <w:szCs w:val="16"/>
              </w:rPr>
            </w:pPr>
            <w:ins w:id="109" w:author="huangguogang" w:date="2021-05-08T15:39:00Z">
              <w:r w:rsidRPr="00E40F32">
                <w:rPr>
                  <w:rFonts w:ascii="Arial" w:eastAsia="MS Mincho" w:hAnsi="Arial" w:cs="Arial"/>
                  <w:color w:val="000000"/>
                  <w:sz w:val="16"/>
                  <w:szCs w:val="16"/>
                </w:rPr>
                <w:t>Octets:</w:t>
              </w:r>
            </w:ins>
          </w:p>
        </w:tc>
        <w:tc>
          <w:tcPr>
            <w:tcW w:w="1120" w:type="dxa"/>
            <w:hideMark/>
          </w:tcPr>
          <w:p w14:paraId="7D92B688" w14:textId="77777777" w:rsidR="00553677" w:rsidRPr="00E40F32" w:rsidRDefault="00553677" w:rsidP="00AE7A54">
            <w:pPr>
              <w:widowControl w:val="0"/>
              <w:autoSpaceDE w:val="0"/>
              <w:autoSpaceDN w:val="0"/>
              <w:adjustRightInd w:val="0"/>
              <w:spacing w:after="0" w:line="160" w:lineRule="atLeast"/>
              <w:jc w:val="center"/>
              <w:rPr>
                <w:ins w:id="110" w:author="huangguogang" w:date="2021-05-08T15:39:00Z"/>
                <w:rFonts w:ascii="Arial" w:eastAsia="MS Mincho" w:hAnsi="Arial" w:cs="Arial"/>
                <w:color w:val="000000"/>
                <w:w w:val="1"/>
                <w:sz w:val="16"/>
                <w:szCs w:val="16"/>
              </w:rPr>
            </w:pPr>
            <w:ins w:id="111" w:author="huangguogang" w:date="2021-05-08T15:39:00Z">
              <w:r w:rsidRPr="00E40F32">
                <w:rPr>
                  <w:rFonts w:ascii="Arial" w:eastAsia="MS Mincho" w:hAnsi="Arial" w:cs="Arial"/>
                  <w:color w:val="000000"/>
                  <w:sz w:val="16"/>
                  <w:szCs w:val="16"/>
                </w:rPr>
                <w:t>1</w:t>
              </w:r>
            </w:ins>
          </w:p>
        </w:tc>
        <w:tc>
          <w:tcPr>
            <w:tcW w:w="1502" w:type="dxa"/>
            <w:hideMark/>
          </w:tcPr>
          <w:p w14:paraId="00717C9E" w14:textId="124A7F3A" w:rsidR="00553677" w:rsidRPr="00E40F32" w:rsidRDefault="00DC1424" w:rsidP="00AE7A54">
            <w:pPr>
              <w:widowControl w:val="0"/>
              <w:autoSpaceDE w:val="0"/>
              <w:autoSpaceDN w:val="0"/>
              <w:adjustRightInd w:val="0"/>
              <w:spacing w:after="0" w:line="160" w:lineRule="atLeast"/>
              <w:jc w:val="center"/>
              <w:rPr>
                <w:ins w:id="112" w:author="huangguogang" w:date="2021-05-08T15:39:00Z"/>
                <w:rFonts w:ascii="Arial" w:eastAsia="MS Mincho" w:hAnsi="Arial" w:cs="Arial"/>
                <w:color w:val="000000"/>
                <w:w w:val="1"/>
                <w:sz w:val="16"/>
                <w:szCs w:val="16"/>
              </w:rPr>
            </w:pPr>
            <w:ins w:id="113" w:author="huangguogang" w:date="2021-05-08T16:02:00Z">
              <w:r>
                <w:rPr>
                  <w:rFonts w:ascii="Arial" w:eastAsia="MS Mincho" w:hAnsi="Arial" w:cs="Arial"/>
                  <w:color w:val="000000"/>
                  <w:sz w:val="16"/>
                  <w:szCs w:val="16"/>
                </w:rPr>
                <w:t>X</w:t>
              </w:r>
            </w:ins>
            <w:ins w:id="114" w:author="huangguogang" w:date="2021-05-08T15:39:00Z">
              <w:r w:rsidR="00553677">
                <w:rPr>
                  <w:rFonts w:ascii="Arial" w:eastAsia="MS Mincho" w:hAnsi="Arial" w:cs="Arial"/>
                  <w:color w:val="000000"/>
                  <w:sz w:val="16"/>
                  <w:szCs w:val="16"/>
                </w:rPr>
                <w:t>-1</w:t>
              </w:r>
            </w:ins>
          </w:p>
        </w:tc>
      </w:tr>
    </w:tbl>
    <w:p w14:paraId="172CB5F1" w14:textId="77777777"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15" w:author="huangguogang" w:date="2021-05-08T15:39:00Z"/>
          <w:rFonts w:ascii="Times New Roman" w:eastAsia="MS Mincho" w:hAnsi="Times New Roman" w:cs="Times New Roman"/>
          <w:b/>
          <w:color w:val="000000"/>
          <w:sz w:val="20"/>
          <w:szCs w:val="20"/>
        </w:rPr>
      </w:pPr>
      <w:ins w:id="116" w:author="huangguogang" w:date="2021-05-08T15:39: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 field format (#2488, #1904, #1941)</w:t>
        </w:r>
      </w:ins>
    </w:p>
    <w:p w14:paraId="2F088870" w14:textId="3323C50B" w:rsidR="00293149" w:rsidRDefault="00553677"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ins w:id="117" w:author="huangguogang" w:date="2021-05-08T15:39: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Control subfield is defined as in Figure 9-xxx (Control subfield).</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53677" w:rsidRPr="00514E51" w14:paraId="053AA88B" w14:textId="77777777" w:rsidTr="00AE7A54">
        <w:trPr>
          <w:trHeight w:val="343"/>
          <w:jc w:val="center"/>
          <w:ins w:id="118" w:author="huangguogang" w:date="2021-05-08T15:40:00Z"/>
        </w:trPr>
        <w:tc>
          <w:tcPr>
            <w:tcW w:w="904" w:type="dxa"/>
          </w:tcPr>
          <w:p w14:paraId="20C19129" w14:textId="77777777" w:rsidR="00553677" w:rsidRPr="00514E51" w:rsidRDefault="00553677" w:rsidP="00AE7A54">
            <w:pPr>
              <w:pStyle w:val="H4"/>
              <w:keepNext w:val="0"/>
              <w:widowControl w:val="0"/>
              <w:spacing w:before="0" w:after="0" w:line="160" w:lineRule="atLeast"/>
              <w:jc w:val="center"/>
              <w:rPr>
                <w:ins w:id="119" w:author="huangguogang" w:date="2021-05-08T15:40:00Z"/>
                <w:b w:val="0"/>
                <w:bCs w:val="0"/>
                <w:w w:val="1"/>
                <w:sz w:val="18"/>
                <w:szCs w:val="18"/>
              </w:rPr>
            </w:pPr>
          </w:p>
        </w:tc>
        <w:tc>
          <w:tcPr>
            <w:tcW w:w="1446" w:type="dxa"/>
            <w:tcBorders>
              <w:bottom w:val="single" w:sz="4" w:space="0" w:color="auto"/>
            </w:tcBorders>
          </w:tcPr>
          <w:p w14:paraId="3CEAA00C" w14:textId="77777777" w:rsidR="00553677" w:rsidRPr="007C4BB9" w:rsidRDefault="00553677" w:rsidP="00AE7A54">
            <w:pPr>
              <w:widowControl w:val="0"/>
              <w:autoSpaceDE w:val="0"/>
              <w:autoSpaceDN w:val="0"/>
              <w:adjustRightInd w:val="0"/>
              <w:spacing w:after="0" w:line="160" w:lineRule="atLeast"/>
              <w:jc w:val="center"/>
              <w:rPr>
                <w:ins w:id="120" w:author="huangguogang" w:date="2021-05-08T15:40:00Z"/>
                <w:rFonts w:ascii="Times New Roman" w:eastAsia="MS Mincho" w:hAnsi="Times New Roman" w:cs="Times New Roman"/>
                <w:b/>
                <w:bCs/>
                <w:sz w:val="16"/>
                <w:szCs w:val="16"/>
              </w:rPr>
            </w:pPr>
            <w:ins w:id="121" w:author="huangguogang" w:date="2021-05-08T15:40:00Z">
              <w:r w:rsidRPr="007C4BB9">
                <w:rPr>
                  <w:rFonts w:ascii="Times New Roman" w:eastAsia="MS Mincho" w:hAnsi="Times New Roman" w:cs="Times New Roman"/>
                  <w:color w:val="000000"/>
                  <w:sz w:val="16"/>
                  <w:szCs w:val="16"/>
                </w:rPr>
                <w:t>B0        B2</w:t>
              </w:r>
            </w:ins>
          </w:p>
        </w:tc>
        <w:tc>
          <w:tcPr>
            <w:tcW w:w="1446" w:type="dxa"/>
            <w:tcBorders>
              <w:bottom w:val="single" w:sz="4" w:space="0" w:color="auto"/>
            </w:tcBorders>
          </w:tcPr>
          <w:p w14:paraId="100AB126" w14:textId="77777777" w:rsidR="00553677" w:rsidRPr="007C4BB9" w:rsidRDefault="00553677" w:rsidP="00AE7A54">
            <w:pPr>
              <w:widowControl w:val="0"/>
              <w:autoSpaceDE w:val="0"/>
              <w:autoSpaceDN w:val="0"/>
              <w:adjustRightInd w:val="0"/>
              <w:spacing w:after="0" w:line="160" w:lineRule="atLeast"/>
              <w:jc w:val="center"/>
              <w:rPr>
                <w:ins w:id="122" w:author="huangguogang" w:date="2021-05-08T15:40:00Z"/>
                <w:rFonts w:ascii="Times New Roman" w:eastAsia="MS Mincho" w:hAnsi="Times New Roman" w:cs="Times New Roman"/>
                <w:b/>
                <w:bCs/>
                <w:sz w:val="16"/>
                <w:szCs w:val="16"/>
              </w:rPr>
            </w:pPr>
            <w:ins w:id="123" w:author="huangguogang" w:date="2021-05-08T15:40:00Z">
              <w:r w:rsidRPr="007C4BB9">
                <w:rPr>
                  <w:rFonts w:ascii="Times New Roman" w:eastAsia="MS Mincho" w:hAnsi="Times New Roman" w:cs="Times New Roman"/>
                  <w:color w:val="000000"/>
                  <w:sz w:val="16"/>
                  <w:szCs w:val="16"/>
                </w:rPr>
                <w:t>B3        B7</w:t>
              </w:r>
            </w:ins>
          </w:p>
        </w:tc>
      </w:tr>
      <w:tr w:rsidR="00553677" w:rsidRPr="00514E51" w14:paraId="524D7582" w14:textId="77777777" w:rsidTr="00AE7A54">
        <w:trPr>
          <w:trHeight w:val="343"/>
          <w:jc w:val="center"/>
          <w:ins w:id="124" w:author="huangguogang" w:date="2021-05-08T15:40:00Z"/>
        </w:trPr>
        <w:tc>
          <w:tcPr>
            <w:tcW w:w="904" w:type="dxa"/>
          </w:tcPr>
          <w:p w14:paraId="366096A4" w14:textId="77777777" w:rsidR="00553677" w:rsidRPr="00514E51" w:rsidRDefault="00553677" w:rsidP="00AE7A54">
            <w:pPr>
              <w:pStyle w:val="H4"/>
              <w:keepNext w:val="0"/>
              <w:widowControl w:val="0"/>
              <w:spacing w:before="0" w:after="0" w:line="160" w:lineRule="atLeast"/>
              <w:jc w:val="center"/>
              <w:rPr>
                <w:ins w:id="125" w:author="huangguogang" w:date="2021-05-08T15:40: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27FE99F" w14:textId="77777777" w:rsidR="00553677" w:rsidRPr="0043211D" w:rsidRDefault="00553677" w:rsidP="00AE7A54">
            <w:pPr>
              <w:widowControl w:val="0"/>
              <w:autoSpaceDE w:val="0"/>
              <w:autoSpaceDN w:val="0"/>
              <w:adjustRightInd w:val="0"/>
              <w:spacing w:after="0" w:line="160" w:lineRule="atLeast"/>
              <w:jc w:val="center"/>
              <w:rPr>
                <w:ins w:id="126" w:author="huangguogang" w:date="2021-05-08T15:40:00Z"/>
                <w:sz w:val="18"/>
                <w:szCs w:val="18"/>
                <w:u w:val="single"/>
              </w:rPr>
            </w:pPr>
            <w:ins w:id="127" w:author="huangguogang" w:date="2021-05-08T15:40: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0323CA5" w14:textId="77777777" w:rsidR="00553677" w:rsidRDefault="00553677" w:rsidP="00AE7A54">
            <w:pPr>
              <w:widowControl w:val="0"/>
              <w:autoSpaceDE w:val="0"/>
              <w:autoSpaceDN w:val="0"/>
              <w:adjustRightInd w:val="0"/>
              <w:spacing w:after="0" w:line="160" w:lineRule="atLeast"/>
              <w:jc w:val="center"/>
              <w:rPr>
                <w:ins w:id="128" w:author="huangguogang" w:date="2021-05-08T15:40:00Z"/>
                <w:sz w:val="18"/>
                <w:szCs w:val="18"/>
                <w:u w:val="single"/>
              </w:rPr>
            </w:pPr>
            <w:ins w:id="129" w:author="huangguogang" w:date="2021-05-08T15:40:00Z">
              <w:r w:rsidRPr="007C4BB9">
                <w:rPr>
                  <w:rFonts w:ascii="Times New Roman" w:eastAsia="MS Mincho" w:hAnsi="Times New Roman" w:cs="Times New Roman"/>
                  <w:color w:val="000000"/>
                  <w:sz w:val="16"/>
                  <w:szCs w:val="16"/>
                </w:rPr>
                <w:t>Reserved</w:t>
              </w:r>
            </w:ins>
          </w:p>
        </w:tc>
      </w:tr>
      <w:tr w:rsidR="00553677" w:rsidRPr="00514E51" w14:paraId="15894DA8" w14:textId="77777777" w:rsidTr="00AE7A54">
        <w:trPr>
          <w:trHeight w:val="686"/>
          <w:jc w:val="center"/>
          <w:ins w:id="130" w:author="huangguogang" w:date="2021-05-08T15:40:00Z"/>
        </w:trPr>
        <w:tc>
          <w:tcPr>
            <w:tcW w:w="904" w:type="dxa"/>
            <w:hideMark/>
          </w:tcPr>
          <w:p w14:paraId="00A1E7E7" w14:textId="77777777" w:rsidR="00553677" w:rsidRPr="007C4BB9" w:rsidRDefault="00553677" w:rsidP="00AE7A54">
            <w:pPr>
              <w:widowControl w:val="0"/>
              <w:autoSpaceDE w:val="0"/>
              <w:autoSpaceDN w:val="0"/>
              <w:adjustRightInd w:val="0"/>
              <w:spacing w:after="0" w:line="160" w:lineRule="atLeast"/>
              <w:jc w:val="center"/>
              <w:rPr>
                <w:ins w:id="131" w:author="huangguogang" w:date="2021-05-08T15:40:00Z"/>
                <w:rFonts w:ascii="Times New Roman" w:eastAsia="MS Mincho" w:hAnsi="Times New Roman" w:cs="Times New Roman"/>
                <w:b/>
                <w:bCs/>
                <w:sz w:val="16"/>
                <w:szCs w:val="16"/>
              </w:rPr>
            </w:pPr>
            <w:ins w:id="132" w:author="huangguogang" w:date="2021-05-08T15:40:00Z">
              <w:r w:rsidRPr="007C4BB9">
                <w:rPr>
                  <w:rFonts w:ascii="Times New Roman" w:eastAsia="MS Mincho" w:hAnsi="Times New Roman" w:cs="Times New Roman"/>
                  <w:color w:val="000000"/>
                  <w:sz w:val="16"/>
                  <w:szCs w:val="16"/>
                </w:rPr>
                <w:t>Bits:</w:t>
              </w:r>
            </w:ins>
          </w:p>
        </w:tc>
        <w:tc>
          <w:tcPr>
            <w:tcW w:w="1446" w:type="dxa"/>
            <w:hideMark/>
          </w:tcPr>
          <w:p w14:paraId="5E4A3D11" w14:textId="77777777" w:rsidR="00553677" w:rsidRPr="007C4BB9" w:rsidRDefault="00553677" w:rsidP="00AE7A54">
            <w:pPr>
              <w:widowControl w:val="0"/>
              <w:autoSpaceDE w:val="0"/>
              <w:autoSpaceDN w:val="0"/>
              <w:adjustRightInd w:val="0"/>
              <w:spacing w:after="0" w:line="160" w:lineRule="atLeast"/>
              <w:jc w:val="center"/>
              <w:rPr>
                <w:ins w:id="133" w:author="huangguogang" w:date="2021-05-08T15:40:00Z"/>
                <w:rFonts w:ascii="Times New Roman" w:eastAsia="MS Mincho" w:hAnsi="Times New Roman" w:cs="Times New Roman"/>
                <w:b/>
                <w:bCs/>
                <w:sz w:val="16"/>
                <w:szCs w:val="16"/>
              </w:rPr>
            </w:pPr>
            <w:ins w:id="134" w:author="huangguogang" w:date="2021-05-08T15:40:00Z">
              <w:r w:rsidRPr="007C4BB9">
                <w:rPr>
                  <w:rFonts w:ascii="Times New Roman" w:eastAsia="MS Mincho" w:hAnsi="Times New Roman" w:cs="Times New Roman"/>
                  <w:color w:val="000000"/>
                  <w:sz w:val="16"/>
                  <w:szCs w:val="16"/>
                </w:rPr>
                <w:t>3</w:t>
              </w:r>
            </w:ins>
          </w:p>
        </w:tc>
        <w:tc>
          <w:tcPr>
            <w:tcW w:w="1446" w:type="dxa"/>
          </w:tcPr>
          <w:p w14:paraId="61159F33" w14:textId="77777777" w:rsidR="00553677" w:rsidRPr="007C4BB9" w:rsidRDefault="00553677" w:rsidP="00AE7A54">
            <w:pPr>
              <w:widowControl w:val="0"/>
              <w:autoSpaceDE w:val="0"/>
              <w:autoSpaceDN w:val="0"/>
              <w:adjustRightInd w:val="0"/>
              <w:spacing w:after="0" w:line="160" w:lineRule="atLeast"/>
              <w:jc w:val="center"/>
              <w:rPr>
                <w:ins w:id="135" w:author="huangguogang" w:date="2021-05-08T15:40:00Z"/>
                <w:rFonts w:ascii="Times New Roman" w:eastAsia="MS Mincho" w:hAnsi="Times New Roman" w:cs="Times New Roman"/>
                <w:b/>
                <w:bCs/>
                <w:sz w:val="16"/>
                <w:szCs w:val="16"/>
              </w:rPr>
            </w:pPr>
            <w:ins w:id="136" w:author="huangguogang" w:date="2021-05-08T15:40:00Z">
              <w:r w:rsidRPr="007C4BB9">
                <w:rPr>
                  <w:rFonts w:ascii="Times New Roman" w:eastAsia="MS Mincho" w:hAnsi="Times New Roman" w:cs="Times New Roman"/>
                  <w:color w:val="000000"/>
                  <w:sz w:val="16"/>
                  <w:szCs w:val="16"/>
                </w:rPr>
                <w:t>5</w:t>
              </w:r>
            </w:ins>
          </w:p>
        </w:tc>
      </w:tr>
    </w:tbl>
    <w:p w14:paraId="646B2FF9" w14:textId="0445F4AC"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37" w:author="huangguogang" w:date="2021-05-08T15:40:00Z"/>
          <w:rFonts w:ascii="Times New Roman" w:eastAsia="MS Mincho" w:hAnsi="Times New Roman" w:cs="Times New Roman"/>
          <w:b/>
          <w:color w:val="000000"/>
          <w:sz w:val="20"/>
          <w:szCs w:val="20"/>
        </w:rPr>
      </w:pPr>
      <w:ins w:id="138" w:author="huangguogang" w:date="2021-05-08T15:40: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w:t>
        </w:r>
        <w:r>
          <w:rPr>
            <w:rFonts w:ascii="Times New Roman" w:eastAsia="MS Mincho" w:hAnsi="Times New Roman" w:cs="Times New Roman"/>
            <w:b/>
            <w:color w:val="000000"/>
            <w:sz w:val="20"/>
            <w:szCs w:val="20"/>
          </w:rPr>
          <w:t>Control subfield format (#</w:t>
        </w:r>
      </w:ins>
      <w:ins w:id="139" w:author="huangguogang" w:date="2021-05-08T15:41:00Z">
        <w:r>
          <w:rPr>
            <w:rFonts w:ascii="Times New Roman" w:eastAsia="MS Mincho" w:hAnsi="Times New Roman" w:cs="Times New Roman"/>
            <w:b/>
            <w:color w:val="000000"/>
            <w:sz w:val="20"/>
            <w:szCs w:val="20"/>
          </w:rPr>
          <w:t>3246</w:t>
        </w:r>
      </w:ins>
      <w:ins w:id="140" w:author="huangguogang" w:date="2021-05-08T15:40:00Z">
        <w:r>
          <w:rPr>
            <w:rFonts w:ascii="Times New Roman" w:eastAsia="MS Mincho" w:hAnsi="Times New Roman" w:cs="Times New Roman"/>
            <w:b/>
            <w:color w:val="000000"/>
            <w:sz w:val="20"/>
            <w:szCs w:val="20"/>
          </w:rPr>
          <w:t>)</w:t>
        </w:r>
      </w:ins>
    </w:p>
    <w:p w14:paraId="75670953" w14:textId="719F9C71" w:rsidR="00293149" w:rsidRDefault="00DC1424" w:rsidP="003155B0">
      <w:pPr>
        <w:autoSpaceDE w:val="0"/>
        <w:autoSpaceDN w:val="0"/>
        <w:adjustRightInd w:val="0"/>
        <w:spacing w:before="240" w:after="0" w:line="240" w:lineRule="auto"/>
        <w:jc w:val="both"/>
        <w:rPr>
          <w:ins w:id="141" w:author="huangguogang" w:date="2021-05-08T15:58:00Z"/>
          <w:rFonts w:ascii="Times New Roman" w:hAnsi="Times New Roman" w:cs="Times New Roman"/>
          <w:color w:val="000000"/>
          <w:sz w:val="20"/>
          <w:szCs w:val="20"/>
          <w:lang w:eastAsia="zh-CN"/>
        </w:rPr>
      </w:pPr>
      <w:ins w:id="142" w:author="huangguogang" w:date="2021-05-08T15:55:00Z">
        <w:r w:rsidRPr="00DC1424">
          <w:rPr>
            <w:rFonts w:ascii="Times New Roman" w:hAnsi="Times New Roman" w:cs="Times New Roman" w:hint="eastAsia"/>
            <w:color w:val="000000"/>
            <w:sz w:val="20"/>
            <w:szCs w:val="20"/>
            <w:lang w:eastAsia="zh-CN"/>
          </w:rPr>
          <w:t>T</w:t>
        </w:r>
        <w:r w:rsidRPr="00DC1424">
          <w:rPr>
            <w:rFonts w:ascii="Times New Roman" w:hAnsi="Times New Roman" w:cs="Times New Roman"/>
            <w:color w:val="000000"/>
            <w:sz w:val="20"/>
            <w:szCs w:val="20"/>
            <w:lang w:eastAsia="zh-CN"/>
          </w:rPr>
          <w:t>he</w:t>
        </w:r>
        <w:r>
          <w:rPr>
            <w:rFonts w:ascii="Times New Roman" w:hAnsi="Times New Roman" w:cs="Times New Roman"/>
            <w:color w:val="000000"/>
            <w:sz w:val="20"/>
            <w:szCs w:val="20"/>
            <w:lang w:eastAsia="zh-CN"/>
          </w:rPr>
          <w:t xml:space="preserve"> Channel Width sub</w:t>
        </w:r>
      </w:ins>
      <w:ins w:id="143" w:author="huangguogang" w:date="2021-05-08T15:56:00Z">
        <w:r>
          <w:rPr>
            <w:rFonts w:ascii="Times New Roman" w:hAnsi="Times New Roman" w:cs="Times New Roman"/>
            <w:color w:val="000000"/>
            <w:sz w:val="20"/>
            <w:szCs w:val="20"/>
            <w:lang w:eastAsia="zh-CN"/>
          </w:rPr>
          <w:t>field indicates the EHT BSS channel width and is set to 0 for 20 MHz, 1 for 40 MHz, 2 for 80 MHz, 3 for 160 MHz</w:t>
        </w:r>
      </w:ins>
      <w:ins w:id="144" w:author="huangguogang" w:date="2021-05-08T15:57:00Z">
        <w:r>
          <w:rPr>
            <w:rFonts w:ascii="Times New Roman" w:hAnsi="Times New Roman" w:cs="Times New Roman"/>
            <w:color w:val="000000"/>
            <w:sz w:val="20"/>
            <w:szCs w:val="20"/>
            <w:lang w:eastAsia="zh-CN"/>
          </w:rPr>
          <w:t xml:space="preserve"> and 4 for 320 MHz. </w:t>
        </w:r>
      </w:ins>
    </w:p>
    <w:p w14:paraId="13417F4F" w14:textId="3522D369" w:rsidR="00DC1424" w:rsidRDefault="00DC1424" w:rsidP="003155B0">
      <w:pPr>
        <w:autoSpaceDE w:val="0"/>
        <w:autoSpaceDN w:val="0"/>
        <w:adjustRightInd w:val="0"/>
        <w:spacing w:before="240" w:after="0" w:line="240" w:lineRule="auto"/>
        <w:jc w:val="both"/>
        <w:rPr>
          <w:ins w:id="145" w:author="huangguogang" w:date="2021-05-08T16:02:00Z"/>
          <w:rFonts w:ascii="TimesNewRomanPSMT" w:cs="TimesNewRomanPSMT"/>
          <w:sz w:val="18"/>
          <w:szCs w:val="18"/>
          <w:lang w:eastAsia="zh-CN"/>
        </w:rPr>
      </w:pPr>
      <w:ins w:id="146" w:author="huangguogang" w:date="2021-05-08T15:58:00Z">
        <w:r>
          <w:rPr>
            <w:rFonts w:ascii="Times New Roman" w:hAnsi="Times New Roman" w:cs="Times New Roman"/>
            <w:color w:val="000000"/>
            <w:sz w:val="20"/>
            <w:szCs w:val="20"/>
            <w:lang w:eastAsia="zh-CN"/>
          </w:rPr>
          <w:t xml:space="preserve">The CCFS Information subfield indicates the </w:t>
        </w:r>
      </w:ins>
      <w:ins w:id="147" w:author="huangguogang" w:date="2021-05-08T16:00:00Z">
        <w:r>
          <w:rPr>
            <w:rFonts w:ascii="Times New Roman" w:hAnsi="Times New Roman" w:cs="Times New Roman"/>
            <w:color w:val="000000"/>
            <w:sz w:val="20"/>
            <w:szCs w:val="20"/>
            <w:lang w:eastAsia="zh-CN"/>
          </w:rPr>
          <w:t>channel center frequency</w:t>
        </w:r>
      </w:ins>
      <w:ins w:id="148" w:author="huangguogang" w:date="2021-05-08T16:02:00Z">
        <w:r>
          <w:rPr>
            <w:rFonts w:ascii="Times New Roman" w:hAnsi="Times New Roman" w:cs="Times New Roman"/>
            <w:color w:val="000000"/>
            <w:sz w:val="20"/>
            <w:szCs w:val="20"/>
            <w:lang w:eastAsia="zh-CN"/>
          </w:rPr>
          <w:t xml:space="preserve"> for </w:t>
        </w:r>
        <w:r>
          <w:rPr>
            <w:rFonts w:ascii="TimesNewRomanPSMT" w:cs="TimesNewRomanPSMT" w:hint="eastAsia"/>
            <w:sz w:val="18"/>
            <w:szCs w:val="18"/>
            <w:lang w:eastAsia="zh-CN"/>
          </w:rPr>
          <w:t>a 20, 40, 80, 160, or 320 MHz EHT BSS.</w:t>
        </w:r>
      </w:ins>
      <w:ins w:id="149" w:author="huangguogang" w:date="2021-05-08T16:34:00Z">
        <w:r w:rsidR="00A16116">
          <w:rPr>
            <w:rFonts w:ascii="TimesNewRomanPSMT" w:cs="TimesNewRomanPSMT"/>
            <w:sz w:val="18"/>
            <w:szCs w:val="18"/>
            <w:lang w:eastAsia="zh-CN"/>
          </w:rPr>
          <w:t xml:space="preserve"> (</w:t>
        </w:r>
        <w:r w:rsidR="00A16116">
          <w:rPr>
            <w:rFonts w:ascii="TimesNewRomanPSMT" w:cs="TimesNewRomanPSMT" w:hint="eastAsia"/>
            <w:lang w:eastAsia="zh-CN"/>
          </w:rPr>
          <w:t>#2488, #1904, #1941</w:t>
        </w:r>
        <w:r w:rsidR="00A16116">
          <w:rPr>
            <w:rFonts w:ascii="TimesNewRomanPSMT" w:cs="TimesNewRomanPSMT"/>
            <w:sz w:val="18"/>
            <w:szCs w:val="18"/>
            <w:lang w:eastAsia="zh-CN"/>
          </w:rPr>
          <w:t>)</w:t>
        </w:r>
      </w:ins>
    </w:p>
    <w:p w14:paraId="4EFF9A0E" w14:textId="77777777" w:rsidR="00DC1424" w:rsidRPr="00DC1424" w:rsidRDefault="00DC1424" w:rsidP="003155B0">
      <w:pPr>
        <w:autoSpaceDE w:val="0"/>
        <w:autoSpaceDN w:val="0"/>
        <w:adjustRightInd w:val="0"/>
        <w:spacing w:before="240" w:after="0" w:line="240" w:lineRule="auto"/>
        <w:jc w:val="both"/>
        <w:rPr>
          <w:ins w:id="150" w:author="huangguogang" w:date="2021-04-26T16:47:00Z"/>
          <w:rFonts w:ascii="Times New Roman" w:hAnsi="Times New Roman" w:cs="Times New Roman"/>
          <w:color w:val="000000"/>
          <w:sz w:val="20"/>
          <w:szCs w:val="20"/>
          <w:lang w:eastAsia="zh-CN"/>
        </w:rPr>
      </w:pPr>
    </w:p>
    <w:p w14:paraId="4467B98E" w14:textId="1288CA23"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94297A">
        <w:rPr>
          <w:rFonts w:ascii="Arial" w:hAnsi="Arial" w:cs="Arial"/>
          <w:b/>
          <w:bCs/>
          <w:sz w:val="20"/>
          <w:szCs w:val="20"/>
          <w:lang w:eastAsia="ko-KR"/>
        </w:rPr>
        <w:t>0573r7</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C528" w14:textId="77777777" w:rsidR="000F2388" w:rsidRDefault="000F2388">
      <w:pPr>
        <w:spacing w:after="0" w:line="240" w:lineRule="auto"/>
      </w:pPr>
      <w:r>
        <w:separator/>
      </w:r>
    </w:p>
  </w:endnote>
  <w:endnote w:type="continuationSeparator" w:id="0">
    <w:p w14:paraId="515B65FE" w14:textId="77777777" w:rsidR="000F2388" w:rsidRDefault="000F2388">
      <w:pPr>
        <w:spacing w:after="0" w:line="240" w:lineRule="auto"/>
      </w:pPr>
      <w:r>
        <w:continuationSeparator/>
      </w:r>
    </w:p>
  </w:endnote>
  <w:endnote w:type="continuationNotice" w:id="1">
    <w:p w14:paraId="40CD7723" w14:textId="77777777" w:rsidR="000F2388" w:rsidRDefault="000F2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0C13370"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423E9">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423E9">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bookmarkStart w:id="152" w:name="OLE_LINK2"/>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bookmarkEnd w:id="15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59936" w14:textId="77777777" w:rsidR="000F2388" w:rsidRDefault="000F2388">
      <w:pPr>
        <w:spacing w:after="0" w:line="240" w:lineRule="auto"/>
      </w:pPr>
      <w:r>
        <w:separator/>
      </w:r>
    </w:p>
  </w:footnote>
  <w:footnote w:type="continuationSeparator" w:id="0">
    <w:p w14:paraId="2E2D0D68" w14:textId="77777777" w:rsidR="000F2388" w:rsidRDefault="000F2388">
      <w:pPr>
        <w:spacing w:after="0" w:line="240" w:lineRule="auto"/>
      </w:pPr>
      <w:r>
        <w:continuationSeparator/>
      </w:r>
    </w:p>
  </w:footnote>
  <w:footnote w:type="continuationNotice" w:id="1">
    <w:p w14:paraId="6280FDBA" w14:textId="77777777" w:rsidR="000F2388" w:rsidRDefault="000F23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525982F" w:rsidR="00AE7A54" w:rsidRPr="002D636E" w:rsidRDefault="00AE7A5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0573r</w:t>
    </w:r>
    <w:r w:rsidR="0094297A">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F97B55B" w:rsidR="00AE7A54" w:rsidRPr="00DE6B44" w:rsidRDefault="00AE7A5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bookmarkStart w:id="151" w:name="OLE_LINK18"/>
    <w:r w:rsidRPr="00E949C6">
      <w:rPr>
        <w:rFonts w:ascii="Times New Roman" w:eastAsia="Malgun Gothic" w:hAnsi="Times New Roman" w:cs="Times New Roman"/>
        <w:b/>
        <w:sz w:val="28"/>
        <w:szCs w:val="20"/>
        <w:lang w:val="en-GB"/>
      </w:rPr>
      <w:t>0573</w:t>
    </w:r>
    <w:r>
      <w:rPr>
        <w:rFonts w:ascii="Times New Roman" w:eastAsia="Malgun Gothic" w:hAnsi="Times New Roman" w:cs="Times New Roman"/>
        <w:b/>
        <w:sz w:val="28"/>
        <w:szCs w:val="20"/>
        <w:lang w:val="en-GB"/>
      </w:rPr>
      <w:t>r</w:t>
    </w:r>
    <w:bookmarkEnd w:id="151"/>
    <w:r w:rsidR="0094297A">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08E"/>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A69"/>
    <w:rsid w:val="00082E56"/>
    <w:rsid w:val="0008351A"/>
    <w:rsid w:val="000837FA"/>
    <w:rsid w:val="0008394E"/>
    <w:rsid w:val="00083B0A"/>
    <w:rsid w:val="00083B74"/>
    <w:rsid w:val="0008442C"/>
    <w:rsid w:val="00084493"/>
    <w:rsid w:val="00085D20"/>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388"/>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39F"/>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149"/>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848"/>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886"/>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B71"/>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677"/>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00F"/>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125"/>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DD3"/>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9E4"/>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ED3"/>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2A5"/>
    <w:rsid w:val="0083739A"/>
    <w:rsid w:val="00837CFD"/>
    <w:rsid w:val="00840070"/>
    <w:rsid w:val="008401B0"/>
    <w:rsid w:val="00840667"/>
    <w:rsid w:val="00840807"/>
    <w:rsid w:val="008408D3"/>
    <w:rsid w:val="00840C9B"/>
    <w:rsid w:val="00841DD6"/>
    <w:rsid w:val="008423E9"/>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0D"/>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97A"/>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7B3"/>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D7F13"/>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16"/>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4EF"/>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773"/>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A54"/>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394"/>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812"/>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551"/>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424"/>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4D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442"/>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783793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967988">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42457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65825182">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95A83D9-CDDE-4748-978E-AA501A7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8079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2</cp:revision>
  <dcterms:created xsi:type="dcterms:W3CDTF">2021-05-17T08:20:00Z</dcterms:created>
  <dcterms:modified xsi:type="dcterms:W3CDTF">2021-05-17T08:20:00Z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(3)1XRA8obg09vOJhf9JMB2qaC4wg8N89Kp5C04PYc0DnlWrnGJem96yZd+MqYnLGT6PQKlqgCV
+k1DRi0LigU+PJwYUzFDOpqPA4FkN8avnAOTApWahTsca1DQqSAM1+NFdwke9jkFwflwnqsQ
7MIXs4L/9x83YsDIoVBuBQEyM8WHQJwYcX22D/TpZde9LNCbfJRs0sYx9Ej4KKoyecNqvbS5
P+yKiOJJBMnFoKxche</vt:lpwstr>
  </property>
  <property fmtid="{D5CDD505-2E9C-101B-9397-08002B2CF9AE}" pid="6" name="_2015_ms_pID_7253431">
    <vt:lpwstr>EioPxZqGiYRMiJlKCu54hre187LdnCNrAAvqMhUGrRAKQdJr/y7P0n
cFxoOX5hrYfVIdSXjRMgbxU2nX/luNRRcdQ2hlBLxjcFOTNLAIcIF+64vwH/8odO83pcRYhx
VPa6l2uELQlCHox2tp8tPm+FzI71yxGMUGpf4dIYGEpxEQ95Cc1HGoMJfaLAJGUZCwx+Pf/z
2OxwPHhqjZkYoH3NP8JzjIGzqzC2pjlabgz7</vt:lpwstr>
  </property>
  <property fmtid="{D5CDD505-2E9C-101B-9397-08002B2CF9AE}" pid="7" name="_2015_ms_pID_7253432">
    <vt:lpwstr>+A==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1620634668</vt:lpwstr>
  </property>
</Properties>
</file>