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05E6B2FB" w14:textId="4167B5D7" w:rsidR="00716125" w:rsidRPr="00ED55F3" w:rsidRDefault="00716125" w:rsidP="00716125">
      <w:pPr>
        <w:pStyle w:val="a8"/>
        <w:numPr>
          <w:ilvl w:val="0"/>
          <w:numId w:val="2"/>
        </w:numPr>
        <w:suppressAutoHyphens/>
        <w:spacing w:after="0" w:line="240" w:lineRule="auto"/>
        <w:rPr>
          <w:ins w:id="11" w:author="huangguogang" w:date="2021-04-28T14:25:00Z"/>
          <w:rFonts w:ascii="Times New Roman" w:eastAsia="Malgun Gothic" w:hAnsi="Times New Roman" w:cs="Times New Roman"/>
          <w:sz w:val="18"/>
          <w:szCs w:val="20"/>
          <w:lang w:val="en-GB"/>
        </w:rPr>
      </w:pPr>
      <w:ins w:id="12" w:author="huangguogang" w:date="2021-04-28T14:25:00Z">
        <w:r>
          <w:rPr>
            <w:rFonts w:ascii="Times New Roman" w:hAnsi="Times New Roman" w:cs="Times New Roman"/>
            <w:sz w:val="18"/>
            <w:szCs w:val="20"/>
            <w:lang w:val="en-GB" w:eastAsia="zh-CN"/>
          </w:rPr>
          <w:t>Rev 3</w:t>
        </w:r>
      </w:ins>
      <w:ins w:id="13" w:author="huangguogang" w:date="2021-04-28T14:30:00Z">
        <w:r>
          <w:rPr>
            <w:rFonts w:ascii="Times New Roman" w:hAnsi="Times New Roman" w:cs="Times New Roman"/>
            <w:sz w:val="18"/>
            <w:szCs w:val="20"/>
            <w:lang w:val="en-GB" w:eastAsia="zh-CN"/>
          </w:rPr>
          <w:t>-4</w:t>
        </w:r>
      </w:ins>
      <w:ins w:id="14" w:author="huangguogang" w:date="2021-04-28T14:25:00Z">
        <w:r>
          <w:rPr>
            <w:rFonts w:ascii="Times New Roman" w:hAnsi="Times New Roman" w:cs="Times New Roman"/>
            <w:sz w:val="18"/>
            <w:szCs w:val="20"/>
            <w:lang w:val="en-GB" w:eastAsia="zh-CN"/>
          </w:rPr>
          <w:t>:</w:t>
        </w:r>
      </w:ins>
    </w:p>
    <w:p w14:paraId="436F1A30" w14:textId="34CAC339" w:rsidR="00F878C5" w:rsidRDefault="00F878C5" w:rsidP="00F878C5">
      <w:pPr>
        <w:pStyle w:val="a8"/>
        <w:numPr>
          <w:ilvl w:val="1"/>
          <w:numId w:val="2"/>
        </w:numPr>
        <w:suppressAutoHyphens/>
        <w:spacing w:after="0" w:line="240" w:lineRule="auto"/>
        <w:rPr>
          <w:ins w:id="15" w:author="huangguogang" w:date="2021-04-26T16:47:00Z"/>
          <w:rFonts w:ascii="Times New Roman" w:eastAsia="Malgun Gothic" w:hAnsi="Times New Roman" w:cs="Times New Roman"/>
          <w:sz w:val="18"/>
          <w:szCs w:val="20"/>
          <w:lang w:val="en-GB"/>
        </w:rPr>
      </w:pPr>
      <w:ins w:id="16" w:author="huangguogang" w:date="2021-04-26T16:47:00Z">
        <w:r>
          <w:rPr>
            <w:rFonts w:ascii="Times New Roman" w:hAnsi="Times New Roman" w:cs="Times New Roman"/>
            <w:sz w:val="18"/>
            <w:szCs w:val="20"/>
            <w:lang w:val="en-GB" w:eastAsia="zh-CN"/>
          </w:rPr>
          <w:t>Update based on received comments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17" w:name="OLE_LINK89"/>
            <w:r w:rsidRPr="00F94469">
              <w:rPr>
                <w:rFonts w:ascii="Times New Roman" w:hAnsi="Times New Roman" w:cs="Times New Roman"/>
                <w:sz w:val="16"/>
                <w:szCs w:val="16"/>
              </w:rPr>
              <w:t>9.4.2.295a</w:t>
            </w:r>
            <w:bookmarkEnd w:id="17"/>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18"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18"/>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0CDDFE1A"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D03551">
              <w:rPr>
                <w:rFonts w:ascii="Times New Roman" w:hAnsi="Times New Roman" w:cs="Times New Roman"/>
                <w:b/>
                <w:sz w:val="16"/>
                <w:szCs w:val="16"/>
              </w:rPr>
              <w:t>0573r4</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19" w:name="OLE_LINK223"/>
            <w:bookmarkStart w:id="20"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21" w:name="OLE_LINK6"/>
            <w:r>
              <w:rPr>
                <w:rFonts w:ascii="Times New Roman" w:hAnsi="Times New Roman" w:cs="Times New Roman"/>
                <w:bCs/>
                <w:sz w:val="16"/>
                <w:szCs w:val="16"/>
                <w:lang w:eastAsia="zh-CN"/>
              </w:rPr>
              <w:t>On the other hand, the 5 GHz band dosen’t support the static puncture.</w:t>
            </w:r>
            <w:bookmarkEnd w:id="21"/>
            <w:r>
              <w:rPr>
                <w:rFonts w:ascii="Times New Roman" w:hAnsi="Times New Roman" w:cs="Times New Roman"/>
                <w:bCs/>
                <w:sz w:val="16"/>
                <w:szCs w:val="16"/>
                <w:lang w:eastAsia="zh-CN"/>
              </w:rPr>
              <w:t xml:space="preserve"> </w:t>
            </w:r>
          </w:p>
          <w:bookmarkEnd w:id="19"/>
          <w:bookmarkEnd w:id="20"/>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77777777"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77777777" w:rsidR="00142C85" w:rsidRDefault="00142C85" w:rsidP="00142C85">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Agree with the comment to define CCFS subfields of EHT Operation Information. </w:t>
            </w:r>
          </w:p>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684C0D63"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03551">
              <w:rPr>
                <w:rFonts w:ascii="Times New Roman" w:hAnsi="Times New Roman" w:cs="Times New Roman"/>
                <w:b/>
                <w:sz w:val="16"/>
                <w:szCs w:val="16"/>
              </w:rPr>
              <w:t>0573r4</w:t>
            </w:r>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22"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22"/>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23" w:name="OLE_LINK91"/>
            <w:r>
              <w:rPr>
                <w:rFonts w:ascii="Times New Roman" w:hAnsi="Times New Roman" w:cs="Times New Roman"/>
                <w:sz w:val="16"/>
                <w:szCs w:val="16"/>
              </w:rPr>
              <w:t>9.4.2.295a</w:t>
            </w:r>
            <w:bookmarkEnd w:id="23"/>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24" w:name="OLE_LINK212"/>
            <w:r>
              <w:rPr>
                <w:rFonts w:ascii="Times New Roman" w:hAnsi="Times New Roman" w:cs="Times New Roman"/>
                <w:bCs/>
                <w:sz w:val="16"/>
                <w:szCs w:val="16"/>
                <w:lang w:eastAsia="zh-CN"/>
              </w:rPr>
              <w:t xml:space="preserve">Agree with the comment to define CCFS subfields of EHT Operation Information. </w:t>
            </w:r>
          </w:p>
          <w:bookmarkEnd w:id="24"/>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4DCDBB51"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0B5DF8">
              <w:rPr>
                <w:rFonts w:ascii="Times New Roman" w:hAnsi="Times New Roman" w:cs="Times New Roman"/>
                <w:b/>
                <w:sz w:val="16"/>
                <w:szCs w:val="16"/>
              </w:rPr>
              <w:t>0573</w:t>
            </w:r>
            <w:r w:rsidR="00941D5F">
              <w:rPr>
                <w:rFonts w:ascii="Times New Roman" w:hAnsi="Times New Roman" w:cs="Times New Roman"/>
                <w:b/>
                <w:sz w:val="16"/>
                <w:szCs w:val="16"/>
              </w:rPr>
              <w:t>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25" w:name="OLE_LINK4"/>
            <w:r w:rsidR="00142C85">
              <w:rPr>
                <w:rFonts w:ascii="Times New Roman" w:hAnsi="Times New Roman" w:cs="Times New Roman"/>
                <w:b/>
                <w:sz w:val="16"/>
                <w:szCs w:val="16"/>
              </w:rPr>
              <w:t>The proposed resolution is the same as CID 2488.</w:t>
            </w:r>
            <w:bookmarkEnd w:id="25"/>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26"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27" w:name="OLE_LINK213"/>
            <w:r>
              <w:rPr>
                <w:rFonts w:ascii="Times New Roman" w:hAnsi="Times New Roman" w:cs="Times New Roman"/>
                <w:bCs/>
                <w:sz w:val="16"/>
                <w:szCs w:val="16"/>
                <w:lang w:eastAsia="zh-CN"/>
              </w:rPr>
              <w:t xml:space="preserve">Agree with the comment to define CCFS subfields of EHT Operation Information. </w:t>
            </w:r>
          </w:p>
          <w:bookmarkEnd w:id="27"/>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4E6662C8"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D03551">
              <w:rPr>
                <w:rFonts w:ascii="Times New Roman" w:hAnsi="Times New Roman" w:cs="Times New Roman"/>
                <w:b/>
                <w:sz w:val="16"/>
                <w:szCs w:val="16"/>
              </w:rPr>
              <w:t>0573r4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26"/>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28" w:name="OLE_LINK94"/>
            <w:r w:rsidRPr="005F105C">
              <w:rPr>
                <w:rFonts w:ascii="Times New Roman" w:hAnsi="Times New Roman" w:cs="Times New Roman"/>
                <w:sz w:val="16"/>
                <w:szCs w:val="16"/>
              </w:rPr>
              <w:t>As in comment</w:t>
            </w:r>
            <w:bookmarkEnd w:id="28"/>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1A42BE50"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D03551">
              <w:rPr>
                <w:rFonts w:ascii="Times New Roman" w:hAnsi="Times New Roman" w:cs="Times New Roman"/>
                <w:b/>
                <w:sz w:val="16"/>
                <w:szCs w:val="16"/>
              </w:rPr>
              <w:t>0573r4</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48394C04"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D03551">
        <w:rPr>
          <w:b/>
          <w:i/>
          <w:iCs/>
          <w:highlight w:val="yellow"/>
        </w:rPr>
        <w:t>0573r4</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29"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29"/>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30"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494DB4D4" w:rsidR="00E40F32" w:rsidRPr="00E40F32" w:rsidRDefault="00E40F32" w:rsidP="00E40F32">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31" w:author="huangguogang" w:date="2021-04-12T16:52:00Z">
              <w:r w:rsidRPr="00E40F32" w:rsidDel="00B05183">
                <w:rPr>
                  <w:rFonts w:ascii="Arial" w:eastAsia="宋体" w:hAnsi="Arial" w:cs="Arial"/>
                  <w:color w:val="000000"/>
                  <w:sz w:val="16"/>
                  <w:szCs w:val="16"/>
                  <w:lang w:eastAsia="zh-CN"/>
                </w:rPr>
                <w:delText>TBD</w:delText>
              </w:r>
            </w:del>
            <w:ins w:id="32" w:author="huangguogang" w:date="2021-04-12T16:52:00Z">
              <w:r w:rsidR="00B05183">
                <w:rPr>
                  <w:rFonts w:ascii="Arial" w:eastAsia="宋体" w:hAnsi="Arial" w:cs="Arial"/>
                  <w:color w:val="000000"/>
                  <w:sz w:val="16"/>
                  <w:szCs w:val="16"/>
                  <w:lang w:eastAsia="zh-CN"/>
                </w:rPr>
                <w:t>3</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33"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33"/>
      <w:r w:rsidRPr="00E40F32">
        <w:rPr>
          <w:rFonts w:ascii="Times New Roman" w:eastAsia="MS Mincho" w:hAnsi="Times New Roman" w:cs="Times New Roman"/>
          <w:b/>
          <w:color w:val="000000"/>
          <w:sz w:val="20"/>
          <w:szCs w:val="20"/>
        </w:rPr>
        <w:t>EHT Operation element</w:t>
      </w:r>
    </w:p>
    <w:bookmarkEnd w:id="30"/>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4"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5" w:author="huangguogang" w:date="2021-04-02T15:18:00Z"/>
          <w:rFonts w:ascii="Times New Roman" w:eastAsia="MS Mincho" w:hAnsi="Times New Roman" w:cs="Times New Roman"/>
          <w:color w:val="000000"/>
          <w:sz w:val="20"/>
          <w:szCs w:val="20"/>
        </w:rPr>
      </w:pPr>
      <w:ins w:id="36"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37" w:author="huangguogang" w:date="2021-04-02T15:16:00Z">
        <w:r>
          <w:rPr>
            <w:rFonts w:ascii="Times New Roman" w:eastAsia="MS Mincho" w:hAnsi="Times New Roman" w:cs="Times New Roman"/>
            <w:color w:val="000000"/>
            <w:sz w:val="20"/>
            <w:szCs w:val="20"/>
          </w:rPr>
          <w:t>xxxx</w:t>
        </w:r>
      </w:ins>
      <w:ins w:id="38" w:author="huangguogang" w:date="2021-04-02T15:42:00Z">
        <w:r w:rsidR="00136A89">
          <w:rPr>
            <w:rFonts w:ascii="Times New Roman" w:eastAsia="MS Mincho" w:hAnsi="Times New Roman" w:cs="Times New Roman"/>
            <w:color w:val="000000"/>
            <w:sz w:val="20"/>
            <w:szCs w:val="20"/>
          </w:rPr>
          <w:t xml:space="preserve"> (EHT Operation</w:t>
        </w:r>
      </w:ins>
      <w:ins w:id="39" w:author="huangguogang" w:date="2021-04-02T15:43:00Z">
        <w:r w:rsidR="00136A89">
          <w:rPr>
            <w:rFonts w:ascii="Times New Roman" w:eastAsia="MS Mincho" w:hAnsi="Times New Roman" w:cs="Times New Roman"/>
            <w:color w:val="000000"/>
            <w:sz w:val="20"/>
            <w:szCs w:val="20"/>
          </w:rPr>
          <w:t xml:space="preserve"> Information</w:t>
        </w:r>
      </w:ins>
      <w:ins w:id="40" w:author="huangguogang" w:date="2021-04-02T15:46:00Z">
        <w:r w:rsidR="002C5611">
          <w:rPr>
            <w:rFonts w:ascii="Times New Roman" w:eastAsia="MS Mincho" w:hAnsi="Times New Roman" w:cs="Times New Roman"/>
            <w:color w:val="000000"/>
            <w:sz w:val="20"/>
            <w:szCs w:val="20"/>
          </w:rPr>
          <w:t xml:space="preserve"> </w:t>
        </w:r>
      </w:ins>
      <w:ins w:id="41" w:author="huangguogang" w:date="2021-04-02T16:24:00Z">
        <w:r w:rsidR="00691279">
          <w:rPr>
            <w:rFonts w:ascii="Times New Roman" w:eastAsia="MS Mincho" w:hAnsi="Times New Roman" w:cs="Times New Roman"/>
            <w:color w:val="000000"/>
            <w:sz w:val="20"/>
            <w:szCs w:val="20"/>
          </w:rPr>
          <w:t xml:space="preserve">field </w:t>
        </w:r>
      </w:ins>
      <w:ins w:id="42" w:author="huangguogang" w:date="2021-04-02T15:46:00Z">
        <w:r w:rsidR="002C5611">
          <w:rPr>
            <w:rFonts w:ascii="Times New Roman" w:eastAsia="MS Mincho" w:hAnsi="Times New Roman" w:cs="Times New Roman"/>
            <w:color w:val="000000"/>
            <w:sz w:val="20"/>
            <w:szCs w:val="20"/>
          </w:rPr>
          <w:t>format</w:t>
        </w:r>
      </w:ins>
      <w:ins w:id="43" w:author="huangguogang" w:date="2021-04-02T15:42:00Z">
        <w:r w:rsidR="00136A89">
          <w:rPr>
            <w:rFonts w:ascii="Times New Roman" w:eastAsia="MS Mincho" w:hAnsi="Times New Roman" w:cs="Times New Roman"/>
            <w:color w:val="000000"/>
            <w:sz w:val="20"/>
            <w:szCs w:val="20"/>
          </w:rPr>
          <w:t>)</w:t>
        </w:r>
      </w:ins>
      <w:ins w:id="44"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gridCol w:w="1417"/>
      </w:tblGrid>
      <w:tr w:rsidR="00337899" w:rsidRPr="00E40F32" w14:paraId="7469F2C8" w14:textId="77777777" w:rsidTr="00136A89">
        <w:trPr>
          <w:trHeight w:val="640"/>
          <w:jc w:val="center"/>
          <w:ins w:id="45" w:author="huangguogang" w:date="2021-04-02T15:18:00Z"/>
        </w:trPr>
        <w:tc>
          <w:tcPr>
            <w:tcW w:w="780" w:type="dxa"/>
          </w:tcPr>
          <w:p w14:paraId="6F97FF1A" w14:textId="77777777" w:rsidR="00337899" w:rsidRPr="00E40F32" w:rsidRDefault="00337899" w:rsidP="00136A89">
            <w:pPr>
              <w:widowControl w:val="0"/>
              <w:autoSpaceDE w:val="0"/>
              <w:autoSpaceDN w:val="0"/>
              <w:adjustRightInd w:val="0"/>
              <w:spacing w:after="0" w:line="160" w:lineRule="atLeast"/>
              <w:jc w:val="center"/>
              <w:rPr>
                <w:ins w:id="46" w:author="huangguogang" w:date="2021-04-02T15:18:00Z"/>
                <w:rFonts w:ascii="Arial" w:eastAsia="MS Mincho" w:hAnsi="Arial" w:cs="Arial"/>
                <w:color w:val="000000"/>
                <w:w w:val="1"/>
                <w:sz w:val="16"/>
                <w:szCs w:val="16"/>
              </w:rPr>
            </w:pPr>
            <w:bookmarkStart w:id="47"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5B32496A" w:rsidR="00337899" w:rsidRPr="00031B99" w:rsidRDefault="00031B99" w:rsidP="00136A89">
            <w:pPr>
              <w:widowControl w:val="0"/>
              <w:autoSpaceDE w:val="0"/>
              <w:autoSpaceDN w:val="0"/>
              <w:adjustRightInd w:val="0"/>
              <w:spacing w:after="0" w:line="160" w:lineRule="atLeast"/>
              <w:jc w:val="center"/>
              <w:rPr>
                <w:ins w:id="48" w:author="huangguogang" w:date="2021-04-02T15:18:00Z"/>
                <w:rFonts w:ascii="Times New Roman" w:hAnsi="Times New Roman" w:cs="Times New Roman"/>
                <w:color w:val="000000"/>
                <w:w w:val="1"/>
                <w:sz w:val="16"/>
                <w:szCs w:val="16"/>
                <w:lang w:eastAsia="zh-CN"/>
              </w:rPr>
            </w:pPr>
            <w:ins w:id="49" w:author="huangguogang" w:date="2021-04-14T14:03:00Z">
              <w:r>
                <w:rPr>
                  <w:rFonts w:ascii="Times New Roman" w:eastAsia="MS Mincho" w:hAnsi="Times New Roman" w:cs="Times New Roman"/>
                  <w:color w:val="000000"/>
                  <w:sz w:val="16"/>
                  <w:szCs w:val="16"/>
                </w:rPr>
                <w:t>Control</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6D75CA3A" w:rsidR="00337899" w:rsidRPr="00E40F32" w:rsidRDefault="00337899" w:rsidP="00136A89">
            <w:pPr>
              <w:widowControl w:val="0"/>
              <w:autoSpaceDE w:val="0"/>
              <w:autoSpaceDN w:val="0"/>
              <w:adjustRightInd w:val="0"/>
              <w:spacing w:after="0" w:line="160" w:lineRule="atLeast"/>
              <w:jc w:val="center"/>
              <w:rPr>
                <w:ins w:id="50" w:author="huangguogang" w:date="2021-04-02T15:18:00Z"/>
                <w:rFonts w:ascii="Times New Roman" w:eastAsia="MS Mincho" w:hAnsi="Times New Roman" w:cs="Times New Roman"/>
                <w:color w:val="000000"/>
                <w:w w:val="1"/>
                <w:sz w:val="16"/>
                <w:szCs w:val="16"/>
              </w:rPr>
            </w:pPr>
            <w:ins w:id="51" w:author="huangguogang" w:date="2021-04-02T15:18:00Z">
              <w:r>
                <w:rPr>
                  <w:rFonts w:ascii="Times New Roman" w:eastAsia="MS Mincho" w:hAnsi="Times New Roman" w:cs="Times New Roman"/>
                  <w:color w:val="000000"/>
                  <w:sz w:val="16"/>
                  <w:szCs w:val="16"/>
                </w:rPr>
                <w:t>CCFS0</w:t>
              </w:r>
            </w:ins>
          </w:p>
        </w:tc>
        <w:tc>
          <w:tcPr>
            <w:tcW w:w="1417" w:type="dxa"/>
            <w:tcBorders>
              <w:top w:val="single" w:sz="12" w:space="0" w:color="000000"/>
              <w:left w:val="single" w:sz="12" w:space="0" w:color="000000"/>
              <w:bottom w:val="single" w:sz="12" w:space="0" w:color="000000"/>
              <w:right w:val="single" w:sz="12" w:space="0" w:color="000000"/>
            </w:tcBorders>
            <w:hideMark/>
          </w:tcPr>
          <w:p w14:paraId="41E7CB2A" w14:textId="2A38A3AE" w:rsidR="00337899" w:rsidRPr="00E40F32" w:rsidRDefault="00337899" w:rsidP="00136A89">
            <w:pPr>
              <w:widowControl w:val="0"/>
              <w:autoSpaceDE w:val="0"/>
              <w:autoSpaceDN w:val="0"/>
              <w:adjustRightInd w:val="0"/>
              <w:spacing w:after="0" w:line="160" w:lineRule="atLeast"/>
              <w:jc w:val="center"/>
              <w:rPr>
                <w:ins w:id="52" w:author="huangguogang" w:date="2021-04-02T15:18:00Z"/>
                <w:rFonts w:ascii="Times New Roman" w:eastAsia="MS Mincho" w:hAnsi="Times New Roman" w:cs="Times New Roman"/>
                <w:color w:val="000000"/>
                <w:sz w:val="16"/>
                <w:szCs w:val="16"/>
              </w:rPr>
            </w:pPr>
            <w:ins w:id="53" w:author="huangguogang" w:date="2021-04-02T15:18:00Z">
              <w:r>
                <w:rPr>
                  <w:rFonts w:ascii="Times New Roman" w:eastAsia="MS Mincho" w:hAnsi="Times New Roman" w:cs="Times New Roman"/>
                  <w:color w:val="000000"/>
                  <w:sz w:val="16"/>
                  <w:szCs w:val="16"/>
                </w:rPr>
                <w:t>CCFS1</w:t>
              </w:r>
            </w:ins>
          </w:p>
        </w:tc>
      </w:tr>
      <w:tr w:rsidR="00337899" w:rsidRPr="00E40F32" w14:paraId="49A06BB3" w14:textId="77777777" w:rsidTr="00136A89">
        <w:trPr>
          <w:trHeight w:val="320"/>
          <w:jc w:val="center"/>
          <w:ins w:id="54" w:author="huangguogang" w:date="2021-04-02T15:18:00Z"/>
        </w:trPr>
        <w:tc>
          <w:tcPr>
            <w:tcW w:w="780" w:type="dxa"/>
            <w:hideMark/>
          </w:tcPr>
          <w:p w14:paraId="1F93CB69" w14:textId="77777777" w:rsidR="00337899" w:rsidRPr="00E40F32" w:rsidRDefault="00337899" w:rsidP="00136A89">
            <w:pPr>
              <w:widowControl w:val="0"/>
              <w:autoSpaceDE w:val="0"/>
              <w:autoSpaceDN w:val="0"/>
              <w:adjustRightInd w:val="0"/>
              <w:spacing w:after="0" w:line="160" w:lineRule="atLeast"/>
              <w:jc w:val="center"/>
              <w:rPr>
                <w:ins w:id="55" w:author="huangguogang" w:date="2021-04-02T15:18:00Z"/>
                <w:rFonts w:ascii="Arial" w:eastAsia="MS Mincho" w:hAnsi="Arial" w:cs="Arial"/>
                <w:color w:val="000000"/>
                <w:w w:val="1"/>
                <w:sz w:val="16"/>
                <w:szCs w:val="16"/>
              </w:rPr>
            </w:pPr>
            <w:ins w:id="56"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337899" w:rsidRPr="00E40F32" w:rsidRDefault="00337899" w:rsidP="00136A89">
            <w:pPr>
              <w:widowControl w:val="0"/>
              <w:autoSpaceDE w:val="0"/>
              <w:autoSpaceDN w:val="0"/>
              <w:adjustRightInd w:val="0"/>
              <w:spacing w:after="0" w:line="160" w:lineRule="atLeast"/>
              <w:jc w:val="center"/>
              <w:rPr>
                <w:ins w:id="57" w:author="huangguogang" w:date="2021-04-02T15:18:00Z"/>
                <w:rFonts w:ascii="Arial" w:eastAsia="MS Mincho" w:hAnsi="Arial" w:cs="Arial"/>
                <w:color w:val="000000"/>
                <w:w w:val="1"/>
                <w:sz w:val="16"/>
                <w:szCs w:val="16"/>
              </w:rPr>
            </w:pPr>
            <w:ins w:id="58"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337899" w:rsidRPr="00E40F32" w:rsidRDefault="00337899" w:rsidP="00136A89">
            <w:pPr>
              <w:widowControl w:val="0"/>
              <w:autoSpaceDE w:val="0"/>
              <w:autoSpaceDN w:val="0"/>
              <w:adjustRightInd w:val="0"/>
              <w:spacing w:after="0" w:line="160" w:lineRule="atLeast"/>
              <w:jc w:val="center"/>
              <w:rPr>
                <w:ins w:id="59" w:author="huangguogang" w:date="2021-04-02T15:18:00Z"/>
                <w:rFonts w:ascii="Arial" w:eastAsia="MS Mincho" w:hAnsi="Arial" w:cs="Arial"/>
                <w:color w:val="000000"/>
                <w:w w:val="1"/>
                <w:sz w:val="16"/>
                <w:szCs w:val="16"/>
              </w:rPr>
            </w:pPr>
            <w:ins w:id="60" w:author="huangguogang" w:date="2021-04-02T15:18:00Z">
              <w:r w:rsidRPr="00E40F32">
                <w:rPr>
                  <w:rFonts w:ascii="Arial" w:eastAsia="MS Mincho" w:hAnsi="Arial" w:cs="Arial"/>
                  <w:color w:val="000000"/>
                  <w:sz w:val="16"/>
                  <w:szCs w:val="16"/>
                </w:rPr>
                <w:t>1</w:t>
              </w:r>
            </w:ins>
          </w:p>
        </w:tc>
        <w:tc>
          <w:tcPr>
            <w:tcW w:w="1417" w:type="dxa"/>
            <w:hideMark/>
          </w:tcPr>
          <w:p w14:paraId="3DC85638" w14:textId="2D668289" w:rsidR="00337899" w:rsidRPr="00E40F32" w:rsidRDefault="00337899" w:rsidP="00136A89">
            <w:pPr>
              <w:widowControl w:val="0"/>
              <w:autoSpaceDE w:val="0"/>
              <w:autoSpaceDN w:val="0"/>
              <w:adjustRightInd w:val="0"/>
              <w:spacing w:after="0" w:line="160" w:lineRule="atLeast"/>
              <w:jc w:val="center"/>
              <w:rPr>
                <w:ins w:id="61" w:author="huangguogang" w:date="2021-04-02T15:18:00Z"/>
                <w:rFonts w:ascii="Arial" w:eastAsia="宋体" w:hAnsi="Arial" w:cs="Arial"/>
                <w:color w:val="000000"/>
                <w:sz w:val="16"/>
                <w:szCs w:val="16"/>
                <w:lang w:eastAsia="zh-CN"/>
              </w:rPr>
            </w:pPr>
            <w:ins w:id="62" w:author="huangguogang" w:date="2021-04-02T15:19:00Z">
              <w:r>
                <w:rPr>
                  <w:rFonts w:ascii="Arial" w:eastAsia="宋体" w:hAnsi="Arial" w:cs="Arial"/>
                  <w:color w:val="000000"/>
                  <w:sz w:val="16"/>
                  <w:szCs w:val="16"/>
                  <w:lang w:eastAsia="zh-CN"/>
                </w:rPr>
                <w:t>1</w:t>
              </w:r>
            </w:ins>
          </w:p>
        </w:tc>
      </w:tr>
    </w:tbl>
    <w:p w14:paraId="2A508533" w14:textId="1FF0F99A"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63" w:author="huangguogang" w:date="2021-04-02T15:18:00Z"/>
          <w:rFonts w:ascii="Times New Roman" w:eastAsia="MS Mincho" w:hAnsi="Times New Roman" w:cs="Times New Roman"/>
          <w:b/>
          <w:color w:val="000000"/>
          <w:sz w:val="20"/>
          <w:szCs w:val="20"/>
        </w:rPr>
      </w:pPr>
      <w:ins w:id="64"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65" w:author="huangguogang" w:date="2021-04-02T15:45:00Z">
        <w:r w:rsidR="002C5611">
          <w:rPr>
            <w:rFonts w:ascii="Times New Roman" w:eastAsia="MS Mincho" w:hAnsi="Times New Roman" w:cs="Times New Roman"/>
            <w:b/>
            <w:color w:val="000000"/>
            <w:sz w:val="20"/>
            <w:szCs w:val="20"/>
          </w:rPr>
          <w:t xml:space="preserve"> </w:t>
        </w:r>
      </w:ins>
      <w:ins w:id="66" w:author="huangguogang" w:date="2021-04-02T16:24:00Z">
        <w:r w:rsidR="00691279">
          <w:rPr>
            <w:rFonts w:ascii="Times New Roman" w:eastAsia="MS Mincho" w:hAnsi="Times New Roman" w:cs="Times New Roman"/>
            <w:b/>
            <w:color w:val="000000"/>
            <w:sz w:val="20"/>
            <w:szCs w:val="20"/>
          </w:rPr>
          <w:t xml:space="preserve">field </w:t>
        </w:r>
      </w:ins>
      <w:ins w:id="67" w:author="huangguogang" w:date="2021-04-02T15:45:00Z">
        <w:r w:rsidR="002C5611">
          <w:rPr>
            <w:rFonts w:ascii="Times New Roman" w:eastAsia="MS Mincho" w:hAnsi="Times New Roman" w:cs="Times New Roman"/>
            <w:b/>
            <w:color w:val="000000"/>
            <w:sz w:val="20"/>
            <w:szCs w:val="20"/>
          </w:rPr>
          <w:t>format</w:t>
        </w:r>
      </w:ins>
      <w:ins w:id="68" w:author="huangguogang" w:date="2021-04-02T15:56:00Z">
        <w:r w:rsidR="00193251">
          <w:rPr>
            <w:rFonts w:ascii="Times New Roman" w:eastAsia="MS Mincho" w:hAnsi="Times New Roman" w:cs="Times New Roman"/>
            <w:b/>
            <w:color w:val="000000"/>
            <w:sz w:val="20"/>
            <w:szCs w:val="20"/>
          </w:rPr>
          <w:t xml:space="preserve"> </w:t>
        </w:r>
        <w:bookmarkStart w:id="69" w:name="OLE_LINK220"/>
        <w:r w:rsidR="00193251">
          <w:rPr>
            <w:rFonts w:ascii="Times New Roman" w:eastAsia="MS Mincho" w:hAnsi="Times New Roman" w:cs="Times New Roman"/>
            <w:b/>
            <w:color w:val="000000"/>
            <w:sz w:val="20"/>
            <w:szCs w:val="20"/>
          </w:rPr>
          <w:t>(</w:t>
        </w:r>
      </w:ins>
      <w:ins w:id="70" w:author="huangguogang" w:date="2021-04-13T10:56:00Z">
        <w:r w:rsidR="007A35E7">
          <w:rPr>
            <w:rFonts w:ascii="Times New Roman" w:eastAsia="MS Mincho" w:hAnsi="Times New Roman" w:cs="Times New Roman"/>
            <w:b/>
            <w:color w:val="000000"/>
            <w:sz w:val="20"/>
            <w:szCs w:val="20"/>
          </w:rPr>
          <w:t xml:space="preserve">#2488, </w:t>
        </w:r>
      </w:ins>
      <w:ins w:id="71" w:author="huangguogang" w:date="2021-04-02T15:56:00Z">
        <w:r w:rsidR="00193251">
          <w:rPr>
            <w:rFonts w:ascii="Times New Roman" w:eastAsia="MS Mincho" w:hAnsi="Times New Roman" w:cs="Times New Roman"/>
            <w:b/>
            <w:color w:val="000000"/>
            <w:sz w:val="20"/>
            <w:szCs w:val="20"/>
          </w:rPr>
          <w:t>#1904,</w:t>
        </w:r>
      </w:ins>
      <w:ins w:id="72" w:author="huangguogang" w:date="2021-04-02T15:57:00Z">
        <w:r w:rsidR="00193251">
          <w:rPr>
            <w:rFonts w:ascii="Times New Roman" w:eastAsia="MS Mincho" w:hAnsi="Times New Roman" w:cs="Times New Roman"/>
            <w:b/>
            <w:color w:val="000000"/>
            <w:sz w:val="20"/>
            <w:szCs w:val="20"/>
          </w:rPr>
          <w:t xml:space="preserve"> </w:t>
        </w:r>
      </w:ins>
      <w:ins w:id="73" w:author="huangguogang" w:date="2021-04-02T16:22:00Z">
        <w:r w:rsidR="00C926AF">
          <w:rPr>
            <w:rFonts w:ascii="Times New Roman" w:eastAsia="MS Mincho" w:hAnsi="Times New Roman" w:cs="Times New Roman"/>
            <w:b/>
            <w:color w:val="000000"/>
            <w:sz w:val="20"/>
            <w:szCs w:val="20"/>
          </w:rPr>
          <w:t>#</w:t>
        </w:r>
      </w:ins>
      <w:ins w:id="74" w:author="huangguogang" w:date="2021-04-02T15:56:00Z">
        <w:r w:rsidR="007A35E7">
          <w:rPr>
            <w:rFonts w:ascii="Times New Roman" w:eastAsia="MS Mincho" w:hAnsi="Times New Roman" w:cs="Times New Roman"/>
            <w:b/>
            <w:color w:val="000000"/>
            <w:sz w:val="20"/>
            <w:szCs w:val="20"/>
          </w:rPr>
          <w:t>1941</w:t>
        </w:r>
        <w:r w:rsidR="00193251">
          <w:rPr>
            <w:rFonts w:ascii="Times New Roman" w:eastAsia="MS Mincho" w:hAnsi="Times New Roman" w:cs="Times New Roman"/>
            <w:b/>
            <w:color w:val="000000"/>
            <w:sz w:val="20"/>
            <w:szCs w:val="20"/>
          </w:rPr>
          <w:t>)</w:t>
        </w:r>
      </w:ins>
      <w:bookmarkEnd w:id="69"/>
    </w:p>
    <w:bookmarkEnd w:id="47"/>
    <w:p w14:paraId="03435A2C" w14:textId="23EECD8A"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5" w:author="huangguogang" w:date="2021-04-02T16:11:00Z"/>
          <w:rFonts w:ascii="Times New Roman" w:hAnsi="Times New Roman" w:cs="Times New Roman"/>
          <w:color w:val="000000"/>
          <w:sz w:val="20"/>
          <w:szCs w:val="20"/>
          <w:lang w:eastAsia="zh-CN"/>
        </w:rPr>
      </w:pPr>
      <w:ins w:id="76"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77" w:author="huangguogang" w:date="2021-04-14T14:04:00Z">
        <w:r w:rsidR="00031B99">
          <w:rPr>
            <w:rFonts w:ascii="Times New Roman" w:hAnsi="Times New Roman" w:cs="Times New Roman"/>
            <w:color w:val="000000"/>
            <w:sz w:val="20"/>
            <w:szCs w:val="20"/>
            <w:lang w:eastAsia="zh-CN"/>
          </w:rPr>
          <w:t>Control</w:t>
        </w:r>
      </w:ins>
      <w:ins w:id="78" w:author="huangguogang" w:date="2021-04-02T15:42:00Z">
        <w:r>
          <w:rPr>
            <w:rFonts w:ascii="Times New Roman" w:hAnsi="Times New Roman" w:cs="Times New Roman"/>
            <w:color w:val="000000"/>
            <w:sz w:val="20"/>
            <w:szCs w:val="20"/>
            <w:lang w:eastAsia="zh-CN"/>
          </w:rPr>
          <w:t xml:space="preserve"> su</w:t>
        </w:r>
      </w:ins>
      <w:ins w:id="79" w:author="huangguogang" w:date="2021-04-02T15:44:00Z">
        <w:r>
          <w:rPr>
            <w:rFonts w:ascii="Times New Roman" w:hAnsi="Times New Roman" w:cs="Times New Roman"/>
            <w:color w:val="000000"/>
            <w:sz w:val="20"/>
            <w:szCs w:val="20"/>
            <w:lang w:eastAsia="zh-CN"/>
          </w:rPr>
          <w:t>b</w:t>
        </w:r>
      </w:ins>
      <w:ins w:id="80" w:author="huangguogang" w:date="2021-04-02T15:42:00Z">
        <w:r>
          <w:rPr>
            <w:rFonts w:ascii="Times New Roman" w:hAnsi="Times New Roman" w:cs="Times New Roman"/>
            <w:color w:val="000000"/>
            <w:sz w:val="20"/>
            <w:szCs w:val="20"/>
            <w:lang w:eastAsia="zh-CN"/>
          </w:rPr>
          <w:t>field is defined as in Figure</w:t>
        </w:r>
      </w:ins>
      <w:ins w:id="81" w:author="huangguogang" w:date="2021-04-02T15:43:00Z">
        <w:r w:rsidR="00031B99">
          <w:rPr>
            <w:rFonts w:ascii="Times New Roman" w:hAnsi="Times New Roman" w:cs="Times New Roman"/>
            <w:color w:val="000000"/>
            <w:sz w:val="20"/>
            <w:szCs w:val="20"/>
            <w:lang w:eastAsia="zh-CN"/>
          </w:rPr>
          <w:t xml:space="preserve"> 9-xxx (C</w:t>
        </w:r>
      </w:ins>
      <w:ins w:id="82" w:author="huangguogang" w:date="2021-04-14T14:04:00Z">
        <w:r w:rsidR="00031B99">
          <w:rPr>
            <w:rFonts w:ascii="Times New Roman" w:hAnsi="Times New Roman" w:cs="Times New Roman"/>
            <w:color w:val="000000"/>
            <w:sz w:val="20"/>
            <w:szCs w:val="20"/>
            <w:lang w:eastAsia="zh-CN"/>
          </w:rPr>
          <w:t>ontrol</w:t>
        </w:r>
      </w:ins>
      <w:ins w:id="83" w:author="huangguogang" w:date="2021-04-02T15:43:00Z">
        <w:r>
          <w:rPr>
            <w:rFonts w:ascii="Times New Roman" w:hAnsi="Times New Roman" w:cs="Times New Roman"/>
            <w:color w:val="000000"/>
            <w:sz w:val="20"/>
            <w:szCs w:val="20"/>
            <w:lang w:eastAsia="zh-CN"/>
          </w:rPr>
          <w:t xml:space="preserve"> subfie</w:t>
        </w:r>
      </w:ins>
      <w:ins w:id="84" w:author="huangguogang" w:date="2021-04-08T11:41:00Z">
        <w:r w:rsidR="006D20DC">
          <w:rPr>
            <w:rFonts w:ascii="Times New Roman" w:hAnsi="Times New Roman" w:cs="Times New Roman"/>
            <w:color w:val="000000"/>
            <w:sz w:val="20"/>
            <w:szCs w:val="20"/>
            <w:lang w:eastAsia="zh-CN"/>
          </w:rPr>
          <w:t>l</w:t>
        </w:r>
      </w:ins>
      <w:ins w:id="85" w:author="huangguogang" w:date="2021-04-02T15:43:00Z">
        <w:r>
          <w:rPr>
            <w:rFonts w:ascii="Times New Roman" w:hAnsi="Times New Roman" w:cs="Times New Roman"/>
            <w:color w:val="000000"/>
            <w:sz w:val="20"/>
            <w:szCs w:val="20"/>
            <w:lang w:eastAsia="zh-CN"/>
          </w:rPr>
          <w:t>d)</w:t>
        </w:r>
      </w:ins>
      <w:ins w:id="86"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87"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88" w:author="huangguogang" w:date="2021-04-02T16:11:00Z"/>
                <w:b w:val="0"/>
                <w:bCs w:val="0"/>
                <w:w w:val="1"/>
                <w:sz w:val="18"/>
                <w:szCs w:val="18"/>
              </w:rPr>
            </w:pPr>
          </w:p>
        </w:tc>
        <w:tc>
          <w:tcPr>
            <w:tcW w:w="1446" w:type="dxa"/>
            <w:tcBorders>
              <w:bottom w:val="single" w:sz="4" w:space="0" w:color="auto"/>
            </w:tcBorders>
          </w:tcPr>
          <w:p w14:paraId="4EE2733B" w14:textId="1727D67B" w:rsidR="005E20C1" w:rsidRPr="007C4BB9" w:rsidRDefault="005E20C1" w:rsidP="007C4BB9">
            <w:pPr>
              <w:widowControl w:val="0"/>
              <w:autoSpaceDE w:val="0"/>
              <w:autoSpaceDN w:val="0"/>
              <w:adjustRightInd w:val="0"/>
              <w:spacing w:after="0" w:line="160" w:lineRule="atLeast"/>
              <w:jc w:val="center"/>
              <w:rPr>
                <w:ins w:id="89" w:author="huangguogang" w:date="2021-04-02T16:11:00Z"/>
                <w:rFonts w:ascii="Times New Roman" w:eastAsia="MS Mincho" w:hAnsi="Times New Roman" w:cs="Times New Roman"/>
                <w:b/>
                <w:bCs/>
                <w:sz w:val="16"/>
                <w:szCs w:val="16"/>
              </w:rPr>
            </w:pPr>
            <w:ins w:id="90" w:author="huangguogang" w:date="2021-04-02T16:11:00Z">
              <w:r w:rsidRPr="007C4BB9">
                <w:rPr>
                  <w:rFonts w:ascii="Times New Roman" w:eastAsia="MS Mincho" w:hAnsi="Times New Roman" w:cs="Times New Roman"/>
                  <w:color w:val="000000"/>
                  <w:sz w:val="16"/>
                  <w:szCs w:val="16"/>
                </w:rPr>
                <w:t xml:space="preserve">B0     </w:t>
              </w:r>
            </w:ins>
            <w:ins w:id="91" w:author="huangguogang" w:date="2021-04-02T16:12:00Z">
              <w:r w:rsidRPr="007C4BB9">
                <w:rPr>
                  <w:rFonts w:ascii="Times New Roman" w:eastAsia="MS Mincho" w:hAnsi="Times New Roman" w:cs="Times New Roman"/>
                  <w:color w:val="000000"/>
                  <w:sz w:val="16"/>
                  <w:szCs w:val="16"/>
                </w:rPr>
                <w:t xml:space="preserve">   B2</w:t>
              </w:r>
            </w:ins>
          </w:p>
        </w:tc>
        <w:tc>
          <w:tcPr>
            <w:tcW w:w="1446" w:type="dxa"/>
            <w:tcBorders>
              <w:bottom w:val="single" w:sz="4" w:space="0" w:color="auto"/>
            </w:tcBorders>
          </w:tcPr>
          <w:p w14:paraId="681EBB3B" w14:textId="356A5C27" w:rsidR="005E20C1" w:rsidRPr="007C4BB9" w:rsidRDefault="005E20C1" w:rsidP="007C4BB9">
            <w:pPr>
              <w:widowControl w:val="0"/>
              <w:autoSpaceDE w:val="0"/>
              <w:autoSpaceDN w:val="0"/>
              <w:adjustRightInd w:val="0"/>
              <w:spacing w:after="0" w:line="160" w:lineRule="atLeast"/>
              <w:jc w:val="center"/>
              <w:rPr>
                <w:ins w:id="92" w:author="huangguogang" w:date="2021-04-02T16:11:00Z"/>
                <w:rFonts w:ascii="Times New Roman" w:eastAsia="MS Mincho" w:hAnsi="Times New Roman" w:cs="Times New Roman"/>
                <w:b/>
                <w:bCs/>
                <w:sz w:val="16"/>
                <w:szCs w:val="16"/>
              </w:rPr>
            </w:pPr>
            <w:ins w:id="93" w:author="huangguogang" w:date="2021-04-02T16:11:00Z">
              <w:r w:rsidRPr="007C4BB9">
                <w:rPr>
                  <w:rFonts w:ascii="Times New Roman" w:eastAsia="MS Mincho" w:hAnsi="Times New Roman" w:cs="Times New Roman"/>
                  <w:color w:val="000000"/>
                  <w:sz w:val="16"/>
                  <w:szCs w:val="16"/>
                </w:rPr>
                <w:t>B</w:t>
              </w:r>
            </w:ins>
            <w:ins w:id="94" w:author="huangguogang" w:date="2021-04-02T16:13:00Z">
              <w:r w:rsidRPr="007C4BB9">
                <w:rPr>
                  <w:rFonts w:ascii="Times New Roman" w:eastAsia="MS Mincho" w:hAnsi="Times New Roman" w:cs="Times New Roman"/>
                  <w:color w:val="000000"/>
                  <w:sz w:val="16"/>
                  <w:szCs w:val="16"/>
                </w:rPr>
                <w:t>3</w:t>
              </w:r>
            </w:ins>
            <w:ins w:id="95" w:author="huangguogang" w:date="2021-04-02T16:11:00Z">
              <w:r w:rsidRPr="007C4BB9">
                <w:rPr>
                  <w:rFonts w:ascii="Times New Roman" w:eastAsia="MS Mincho" w:hAnsi="Times New Roman" w:cs="Times New Roman"/>
                  <w:color w:val="000000"/>
                  <w:sz w:val="16"/>
                  <w:szCs w:val="16"/>
                </w:rPr>
                <w:t xml:space="preserve">        B7</w:t>
              </w:r>
            </w:ins>
          </w:p>
        </w:tc>
      </w:tr>
      <w:tr w:rsidR="005E20C1" w:rsidRPr="00514E51" w14:paraId="0BB255D4" w14:textId="77777777" w:rsidTr="00320A6C">
        <w:trPr>
          <w:trHeight w:val="343"/>
          <w:jc w:val="center"/>
          <w:ins w:id="96"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97"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rsidP="007C4BB9">
            <w:pPr>
              <w:widowControl w:val="0"/>
              <w:autoSpaceDE w:val="0"/>
              <w:autoSpaceDN w:val="0"/>
              <w:adjustRightInd w:val="0"/>
              <w:spacing w:after="0" w:line="160" w:lineRule="atLeast"/>
              <w:jc w:val="center"/>
              <w:rPr>
                <w:ins w:id="98" w:author="huangguogang" w:date="2021-04-02T16:11:00Z"/>
                <w:sz w:val="18"/>
                <w:szCs w:val="18"/>
                <w:u w:val="single"/>
              </w:rPr>
            </w:pPr>
            <w:ins w:id="99"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rsidP="007C4BB9">
            <w:pPr>
              <w:widowControl w:val="0"/>
              <w:autoSpaceDE w:val="0"/>
              <w:autoSpaceDN w:val="0"/>
              <w:adjustRightInd w:val="0"/>
              <w:spacing w:after="0" w:line="160" w:lineRule="atLeast"/>
              <w:jc w:val="center"/>
              <w:rPr>
                <w:ins w:id="100" w:author="huangguogang" w:date="2021-04-02T16:11:00Z"/>
                <w:sz w:val="18"/>
                <w:szCs w:val="18"/>
                <w:u w:val="single"/>
              </w:rPr>
            </w:pPr>
            <w:ins w:id="101" w:author="huangguogang" w:date="2021-04-02T16:11:00Z">
              <w:r w:rsidRPr="007C4BB9">
                <w:rPr>
                  <w:rFonts w:ascii="Times New Roman" w:eastAsia="MS Mincho" w:hAnsi="Times New Roman" w:cs="Times New Roman"/>
                  <w:color w:val="000000"/>
                  <w:sz w:val="16"/>
                  <w:szCs w:val="16"/>
                </w:rPr>
                <w:t>Reserved</w:t>
              </w:r>
            </w:ins>
          </w:p>
        </w:tc>
      </w:tr>
      <w:tr w:rsidR="005E20C1" w:rsidRPr="00514E51" w14:paraId="5C3B4B91" w14:textId="77777777" w:rsidTr="00320A6C">
        <w:trPr>
          <w:trHeight w:val="686"/>
          <w:jc w:val="center"/>
          <w:ins w:id="102" w:author="huangguogang" w:date="2021-04-02T16:11:00Z"/>
        </w:trPr>
        <w:tc>
          <w:tcPr>
            <w:tcW w:w="904" w:type="dxa"/>
            <w:hideMark/>
          </w:tcPr>
          <w:p w14:paraId="53934C01" w14:textId="59181A2C" w:rsidR="005E20C1" w:rsidRPr="007C4BB9" w:rsidRDefault="005E20C1" w:rsidP="007C4BB9">
            <w:pPr>
              <w:widowControl w:val="0"/>
              <w:autoSpaceDE w:val="0"/>
              <w:autoSpaceDN w:val="0"/>
              <w:adjustRightInd w:val="0"/>
              <w:spacing w:after="0" w:line="160" w:lineRule="atLeast"/>
              <w:jc w:val="center"/>
              <w:rPr>
                <w:ins w:id="103" w:author="huangguogang" w:date="2021-04-02T16:11:00Z"/>
                <w:rFonts w:ascii="Times New Roman" w:eastAsia="MS Mincho" w:hAnsi="Times New Roman" w:cs="Times New Roman"/>
                <w:b/>
                <w:bCs/>
                <w:sz w:val="16"/>
                <w:szCs w:val="16"/>
              </w:rPr>
            </w:pPr>
            <w:ins w:id="104" w:author="huangguogang" w:date="2021-04-02T16:14:00Z">
              <w:r w:rsidRPr="007C4BB9">
                <w:rPr>
                  <w:rFonts w:ascii="Times New Roman" w:eastAsia="MS Mincho" w:hAnsi="Times New Roman" w:cs="Times New Roman"/>
                  <w:color w:val="000000"/>
                  <w:sz w:val="16"/>
                  <w:szCs w:val="16"/>
                </w:rPr>
                <w:t>B</w:t>
              </w:r>
            </w:ins>
            <w:ins w:id="105" w:author="huangguogang" w:date="2021-04-02T16:11:00Z">
              <w:r w:rsidRPr="007C4BB9">
                <w:rPr>
                  <w:rFonts w:ascii="Times New Roman" w:eastAsia="MS Mincho" w:hAnsi="Times New Roman" w:cs="Times New Roman"/>
                  <w:color w:val="000000"/>
                  <w:sz w:val="16"/>
                  <w:szCs w:val="16"/>
                </w:rPr>
                <w:t>its:</w:t>
              </w:r>
            </w:ins>
          </w:p>
        </w:tc>
        <w:tc>
          <w:tcPr>
            <w:tcW w:w="1446" w:type="dxa"/>
            <w:hideMark/>
          </w:tcPr>
          <w:p w14:paraId="54D79FB9" w14:textId="78DA43AE" w:rsidR="005E20C1" w:rsidRPr="007C4BB9" w:rsidRDefault="005E20C1" w:rsidP="007C4BB9">
            <w:pPr>
              <w:widowControl w:val="0"/>
              <w:autoSpaceDE w:val="0"/>
              <w:autoSpaceDN w:val="0"/>
              <w:adjustRightInd w:val="0"/>
              <w:spacing w:after="0" w:line="160" w:lineRule="atLeast"/>
              <w:jc w:val="center"/>
              <w:rPr>
                <w:ins w:id="106" w:author="huangguogang" w:date="2021-04-02T16:11:00Z"/>
                <w:rFonts w:ascii="Times New Roman" w:eastAsia="MS Mincho" w:hAnsi="Times New Roman" w:cs="Times New Roman"/>
                <w:b/>
                <w:bCs/>
                <w:sz w:val="16"/>
                <w:szCs w:val="16"/>
              </w:rPr>
            </w:pPr>
            <w:ins w:id="107" w:author="huangguogang" w:date="2021-04-02T16:13:00Z">
              <w:r w:rsidRPr="007C4BB9">
                <w:rPr>
                  <w:rFonts w:ascii="Times New Roman" w:eastAsia="MS Mincho" w:hAnsi="Times New Roman" w:cs="Times New Roman"/>
                  <w:color w:val="000000"/>
                  <w:sz w:val="16"/>
                  <w:szCs w:val="16"/>
                </w:rPr>
                <w:t>3</w:t>
              </w:r>
            </w:ins>
          </w:p>
        </w:tc>
        <w:tc>
          <w:tcPr>
            <w:tcW w:w="1446" w:type="dxa"/>
          </w:tcPr>
          <w:p w14:paraId="3A4AA225" w14:textId="072F4213" w:rsidR="005E20C1" w:rsidRPr="007C4BB9" w:rsidRDefault="005E20C1" w:rsidP="007C4BB9">
            <w:pPr>
              <w:widowControl w:val="0"/>
              <w:autoSpaceDE w:val="0"/>
              <w:autoSpaceDN w:val="0"/>
              <w:adjustRightInd w:val="0"/>
              <w:spacing w:after="0" w:line="160" w:lineRule="atLeast"/>
              <w:jc w:val="center"/>
              <w:rPr>
                <w:ins w:id="108" w:author="huangguogang" w:date="2021-04-02T16:11:00Z"/>
                <w:rFonts w:ascii="Times New Roman" w:eastAsia="MS Mincho" w:hAnsi="Times New Roman" w:cs="Times New Roman"/>
                <w:b/>
                <w:bCs/>
                <w:sz w:val="16"/>
                <w:szCs w:val="16"/>
              </w:rPr>
            </w:pPr>
            <w:ins w:id="109" w:author="huangguogang" w:date="2021-04-02T16:13:00Z">
              <w:r w:rsidRPr="007C4BB9">
                <w:rPr>
                  <w:rFonts w:ascii="Times New Roman" w:eastAsia="MS Mincho" w:hAnsi="Times New Roman" w:cs="Times New Roman"/>
                  <w:color w:val="000000"/>
                  <w:sz w:val="16"/>
                  <w:szCs w:val="16"/>
                </w:rPr>
                <w:t>5</w:t>
              </w:r>
            </w:ins>
          </w:p>
        </w:tc>
      </w:tr>
    </w:tbl>
    <w:p w14:paraId="69CEE99E" w14:textId="4236C3C6" w:rsidR="005E20C1" w:rsidRPr="007C4BB9" w:rsidRDefault="005E20C1" w:rsidP="005E20C1">
      <w:pPr>
        <w:pStyle w:val="T"/>
        <w:jc w:val="center"/>
        <w:rPr>
          <w:ins w:id="110" w:author="huangguogang" w:date="2021-04-02T16:11:00Z"/>
          <w:rFonts w:eastAsia="MS Mincho"/>
          <w:b/>
          <w:w w:val="100"/>
        </w:rPr>
      </w:pPr>
      <w:ins w:id="111" w:author="huangguogang" w:date="2021-04-02T16:11:00Z">
        <w:r w:rsidRPr="007C4BB9">
          <w:rPr>
            <w:rFonts w:eastAsia="MS Mincho"/>
            <w:b/>
            <w:w w:val="100"/>
          </w:rPr>
          <w:t xml:space="preserve">Figure 9-xxx </w:t>
        </w:r>
      </w:ins>
      <w:ins w:id="112" w:author="huangguogang" w:date="2021-04-02T16:12:00Z">
        <w:r w:rsidR="00031B99">
          <w:rPr>
            <w:rFonts w:eastAsia="MS Mincho"/>
            <w:b/>
            <w:w w:val="100"/>
          </w:rPr>
          <w:t>C</w:t>
        </w:r>
      </w:ins>
      <w:ins w:id="113" w:author="huangguogang" w:date="2021-04-14T14:04:00Z">
        <w:r w:rsidR="00031B99">
          <w:rPr>
            <w:rFonts w:eastAsia="MS Mincho"/>
            <w:b/>
            <w:w w:val="100"/>
          </w:rPr>
          <w:t>ontrol</w:t>
        </w:r>
      </w:ins>
      <w:ins w:id="114" w:author="huangguogang" w:date="2021-04-02T16:12:00Z">
        <w:r w:rsidRPr="007C4BB9">
          <w:rPr>
            <w:rFonts w:eastAsia="MS Mincho"/>
            <w:b/>
            <w:w w:val="100"/>
          </w:rPr>
          <w:t xml:space="preserve"> subfield</w:t>
        </w:r>
      </w:ins>
      <w:ins w:id="115" w:author="huangguogang" w:date="2021-04-14T14:04:00Z">
        <w:r w:rsidR="00031B99">
          <w:rPr>
            <w:rFonts w:eastAsia="MS Mincho"/>
            <w:b/>
            <w:w w:val="100"/>
          </w:rPr>
          <w:t xml:space="preserve"> format</w:t>
        </w:r>
      </w:ins>
      <w:ins w:id="116" w:author="huangguogang" w:date="2021-04-02T16:16:00Z">
        <w:r w:rsidR="00632AD7" w:rsidRPr="007C4BB9">
          <w:rPr>
            <w:rFonts w:eastAsia="MS Mincho"/>
            <w:b/>
            <w:w w:val="100"/>
          </w:rPr>
          <w:t xml:space="preserve"> (#3246)</w:t>
        </w:r>
      </w:ins>
    </w:p>
    <w:p w14:paraId="193F0F41" w14:textId="77777777" w:rsidR="005E20C1" w:rsidRPr="007C4BB9"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7" w:author="huangguogang" w:date="2021-04-02T16:11:00Z"/>
          <w:rFonts w:ascii="Times New Roman" w:hAnsi="Times New Roman" w:cs="Times New Roman"/>
          <w:color w:val="000000"/>
          <w:sz w:val="20"/>
          <w:szCs w:val="20"/>
          <w:lang w:eastAsia="zh-CN"/>
        </w:rPr>
      </w:pPr>
    </w:p>
    <w:p w14:paraId="7911DAFC" w14:textId="70861B2A"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118" w:name="OLE_LINK1"/>
      <w:r w:rsidRPr="00EF51A2">
        <w:rPr>
          <w:rFonts w:ascii="Times New Roman" w:eastAsia="MS Mincho" w:hAnsi="Times New Roman" w:cs="Times New Roman"/>
          <w:color w:val="000000"/>
          <w:sz w:val="20"/>
          <w:szCs w:val="20"/>
        </w:rPr>
        <w:t>The EHT STA gets the</w:t>
      </w:r>
      <w:del w:id="119"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120" w:author="huangguogang" w:date="2021-04-13T10:37:00Z">
        <w:r w:rsidR="00C500BB">
          <w:rPr>
            <w:rFonts w:ascii="Times New Roman" w:eastAsia="MS Mincho" w:hAnsi="Times New Roman" w:cs="Times New Roman"/>
            <w:color w:val="000000"/>
            <w:sz w:val="20"/>
            <w:szCs w:val="20"/>
          </w:rPr>
          <w:t xml:space="preserve"> </w:t>
        </w:r>
      </w:ins>
      <w:ins w:id="121" w:author="huangguogang" w:date="2021-04-13T10:11:00Z">
        <w:r w:rsidR="00EF51A2">
          <w:rPr>
            <w:rFonts w:ascii="Times New Roman" w:eastAsia="MS Mincho" w:hAnsi="Times New Roman" w:cs="Times New Roman"/>
            <w:color w:val="000000"/>
            <w:sz w:val="20"/>
            <w:szCs w:val="20"/>
          </w:rPr>
          <w:t xml:space="preserve">channel width and </w:t>
        </w:r>
      </w:ins>
      <w:ins w:id="122" w:author="huangguogang" w:date="2021-04-13T10:37:00Z">
        <w:r w:rsidR="00C500BB">
          <w:rPr>
            <w:rFonts w:ascii="Times New Roman" w:eastAsia="MS Mincho" w:hAnsi="Times New Roman" w:cs="Times New Roman"/>
            <w:color w:val="000000"/>
            <w:sz w:val="20"/>
            <w:szCs w:val="20"/>
          </w:rPr>
          <w:t>the channel center</w:t>
        </w:r>
      </w:ins>
      <w:ins w:id="123" w:author="huangguogang" w:date="2021-04-13T10:38:00Z">
        <w:r w:rsidR="00C500BB">
          <w:rPr>
            <w:rFonts w:ascii="Times New Roman" w:eastAsia="MS Mincho" w:hAnsi="Times New Roman" w:cs="Times New Roman"/>
            <w:color w:val="000000"/>
            <w:sz w:val="20"/>
            <w:szCs w:val="20"/>
          </w:rPr>
          <w:t xml:space="preserve"> frequency info</w:t>
        </w:r>
      </w:ins>
      <w:ins w:id="124"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118"/>
      <w:r w:rsidRPr="00EF51A2">
        <w:rPr>
          <w:rFonts w:ascii="Times New Roman" w:eastAsia="MS Mincho" w:hAnsi="Times New Roman" w:cs="Times New Roman"/>
          <w:color w:val="000000"/>
          <w:sz w:val="20"/>
          <w:szCs w:val="20"/>
        </w:rPr>
        <w:t xml:space="preserve"> </w:t>
      </w:r>
      <w:ins w:id="125"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26" w:author="huangguogang" w:date="2021-04-02T15:52:00Z">
              <w:r w:rsidRPr="00BC12DC" w:rsidDel="002C5611">
                <w:rPr>
                  <w:w w:val="100"/>
                  <w:sz w:val="20"/>
                  <w:szCs w:val="20"/>
                </w:rPr>
                <w:delText>Other v</w:delText>
              </w:r>
            </w:del>
            <w:ins w:id="127" w:author="huangguogang" w:date="2021-04-02T15:52:00Z">
              <w:r w:rsidR="002C5611">
                <w:rPr>
                  <w:w w:val="100"/>
                  <w:sz w:val="20"/>
                  <w:szCs w:val="20"/>
                </w:rPr>
                <w:t>V</w:t>
              </w:r>
            </w:ins>
            <w:r w:rsidRPr="00BC12DC">
              <w:rPr>
                <w:w w:val="100"/>
                <w:sz w:val="20"/>
                <w:szCs w:val="20"/>
              </w:rPr>
              <w:t>alues</w:t>
            </w:r>
            <w:ins w:id="128" w:author="huangguogang" w:date="2021-04-02T15:52:00Z">
              <w:r w:rsidR="002C5611">
                <w:rPr>
                  <w:w w:val="100"/>
                  <w:sz w:val="20"/>
                  <w:szCs w:val="20"/>
                </w:rPr>
                <w:t xml:space="preserve"> in the range 5 t</w:t>
              </w:r>
            </w:ins>
            <w:ins w:id="129" w:author="huangguogang" w:date="2021-04-02T15:53:00Z">
              <w:r w:rsidR="002C5611">
                <w:rPr>
                  <w:w w:val="100"/>
                  <w:sz w:val="20"/>
                  <w:szCs w:val="20"/>
                </w:rPr>
                <w:t>o 7</w:t>
              </w:r>
            </w:ins>
            <w:r w:rsidRPr="00BC12DC">
              <w:rPr>
                <w:w w:val="100"/>
                <w:sz w:val="20"/>
                <w:szCs w:val="20"/>
              </w:rPr>
              <w:t xml:space="preserve"> are reserved.</w:t>
            </w:r>
            <w:ins w:id="130"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11680041" w:rsidR="00E40F32" w:rsidRPr="007C4BB9" w:rsidRDefault="00E40F32" w:rsidP="00136A89">
            <w:pPr>
              <w:pStyle w:val="TableText"/>
              <w:suppressAutoHyphens/>
              <w:jc w:val="center"/>
              <w:rPr>
                <w:rFonts w:ascii="TimesNewRomanPSMT" w:hAnsiTheme="minorHAnsi" w:cs="TimesNewRomanPSMT"/>
                <w:color w:val="auto"/>
                <w:w w:val="100"/>
                <w:lang w:eastAsia="zh-CN"/>
              </w:rPr>
            </w:pPr>
            <w:r w:rsidRPr="007C4BB9">
              <w:rPr>
                <w:rFonts w:ascii="TimesNewRomanPSMT" w:hAnsiTheme="minorHAnsi" w:cs="TimesNewRomanPSMT"/>
                <w:color w:val="auto"/>
                <w:w w:val="100"/>
                <w:lang w:eastAsia="zh-CN"/>
              </w:rPr>
              <w:t>CCFS</w:t>
            </w:r>
            <w:ins w:id="131" w:author="huangguogang" w:date="2021-04-02T15:20:00Z">
              <w:r w:rsidR="00337899" w:rsidRPr="007C4BB9">
                <w:rPr>
                  <w:rFonts w:ascii="TimesNewRomanPSMT" w:hAnsiTheme="minorHAnsi" w:cs="TimesNewRomanPSMT"/>
                  <w:color w:val="auto"/>
                  <w:w w:val="100"/>
                  <w:lang w:eastAsia="zh-CN"/>
                </w:rPr>
                <w:t>0</w:t>
              </w:r>
            </w:ins>
          </w:p>
        </w:tc>
        <w:tc>
          <w:tcPr>
            <w:tcW w:w="1821" w:type="pct"/>
            <w:tcMar>
              <w:top w:w="160" w:type="dxa"/>
              <w:left w:w="120" w:type="dxa"/>
              <w:bottom w:w="100" w:type="dxa"/>
              <w:right w:w="120" w:type="dxa"/>
            </w:tcMar>
          </w:tcPr>
          <w:p w14:paraId="62C29158" w14:textId="3A8C0B1A" w:rsidR="00E40F32" w:rsidRPr="00337899" w:rsidRDefault="00337899" w:rsidP="00031B99">
            <w:pPr>
              <w:widowControl w:val="0"/>
              <w:autoSpaceDE w:val="0"/>
              <w:autoSpaceDN w:val="0"/>
              <w:adjustRightInd w:val="0"/>
              <w:rPr>
                <w:rFonts w:ascii="TimesNewRomanPSMT" w:cs="TimesNewRomanPSMT"/>
                <w:sz w:val="18"/>
                <w:szCs w:val="18"/>
                <w:lang w:eastAsia="zh-CN"/>
              </w:rPr>
            </w:pPr>
            <w:del w:id="132" w:author="huangguogang" w:date="2021-04-02T15:27:00Z">
              <w:r w:rsidDel="00A03F68">
                <w:rPr>
                  <w:rFonts w:ascii="TimesNewRomanPSMT" w:cs="TimesNewRomanPSMT" w:hint="eastAsia"/>
                  <w:sz w:val="18"/>
                  <w:szCs w:val="18"/>
                  <w:lang w:eastAsia="zh-CN"/>
                </w:rPr>
                <w:delText>T</w:delText>
              </w:r>
              <w:r w:rsidDel="00A03F68">
                <w:rPr>
                  <w:rFonts w:ascii="TimesNewRomanPSMT" w:cs="TimesNewRomanPSMT"/>
                  <w:sz w:val="18"/>
                  <w:szCs w:val="18"/>
                  <w:lang w:eastAsia="zh-CN"/>
                </w:rPr>
                <w:delText>BD</w:delText>
              </w:r>
            </w:del>
            <w:ins w:id="133" w:author="huangguogang" w:date="2021-04-02T15:27:00Z">
              <w:r w:rsidR="00A03F68" w:rsidRPr="007C4BB9">
                <w:rPr>
                  <w:rFonts w:ascii="TimesNewRomanPSMT" w:cs="TimesNewRomanPSMT"/>
                  <w:sz w:val="18"/>
                  <w:szCs w:val="18"/>
                  <w:lang w:eastAsia="zh-CN"/>
                </w:rPr>
                <w:t xml:space="preserve"> </w:t>
              </w:r>
              <w:r w:rsidR="00A03F68" w:rsidRPr="00A03F68">
                <w:rPr>
                  <w:rFonts w:ascii="TimesNewRomanPSMT" w:cs="TimesNewRomanPSMT"/>
                  <w:sz w:val="18"/>
                  <w:szCs w:val="18"/>
                  <w:lang w:eastAsia="zh-CN"/>
                </w:rPr>
                <w:t>Def</w:t>
              </w:r>
              <w:r w:rsidR="00136A89">
                <w:rPr>
                  <w:rFonts w:ascii="TimesNewRomanPSMT" w:cs="TimesNewRomanPSMT"/>
                  <w:sz w:val="18"/>
                  <w:szCs w:val="18"/>
                  <w:lang w:eastAsia="zh-CN"/>
                </w:rPr>
                <w:t xml:space="preserve">ines </w:t>
              </w:r>
            </w:ins>
            <w:ins w:id="134" w:author="huangguogang" w:date="2021-04-14T14:05:00Z">
              <w:r w:rsidR="00031B99">
                <w:rPr>
                  <w:rFonts w:ascii="TimesNewRomanPSMT" w:cs="TimesNewRomanPSMT"/>
                  <w:sz w:val="18"/>
                  <w:szCs w:val="18"/>
                  <w:lang w:eastAsia="zh-CN"/>
                </w:rPr>
                <w:t>the</w:t>
              </w:r>
            </w:ins>
            <w:ins w:id="135" w:author="huangguogang" w:date="2021-04-02T15:27:00Z">
              <w:r w:rsidR="00136A89">
                <w:rPr>
                  <w:rFonts w:ascii="TimesNewRomanPSMT" w:cs="TimesNewRomanPSMT"/>
                  <w:sz w:val="18"/>
                  <w:szCs w:val="18"/>
                  <w:lang w:eastAsia="zh-CN"/>
                </w:rPr>
                <w:t xml:space="preserve"> channel center frequency</w:t>
              </w:r>
            </w:ins>
            <w:ins w:id="136" w:author="huangguogang" w:date="2021-04-02T15:41:00Z">
              <w:r w:rsidR="00136A89">
                <w:rPr>
                  <w:rFonts w:ascii="TimesNewRomanPSMT" w:cs="TimesNewRomanPSMT"/>
                  <w:sz w:val="18"/>
                  <w:szCs w:val="18"/>
                  <w:lang w:eastAsia="zh-CN"/>
                </w:rPr>
                <w:t xml:space="preserve"> </w:t>
              </w:r>
            </w:ins>
            <w:ins w:id="137" w:author="huangguogang" w:date="2021-04-02T15:27:00Z">
              <w:r w:rsidR="00A03F68" w:rsidRPr="00A03F68">
                <w:rPr>
                  <w:rFonts w:ascii="TimesNewRomanPSMT" w:cs="TimesNewRomanPSMT"/>
                  <w:sz w:val="18"/>
                  <w:szCs w:val="18"/>
                  <w:lang w:eastAsia="zh-CN"/>
                </w:rPr>
                <w:t xml:space="preserve">for a 20, 40, 80, 160, </w:t>
              </w:r>
            </w:ins>
            <w:ins w:id="138" w:author="huangguogang" w:date="2021-04-02T15:28:00Z">
              <w:r w:rsidR="00A03F68">
                <w:rPr>
                  <w:rFonts w:ascii="TimesNewRomanPSMT" w:cs="TimesNewRomanPSMT"/>
                  <w:sz w:val="18"/>
                  <w:szCs w:val="18"/>
                  <w:lang w:eastAsia="zh-CN"/>
                </w:rPr>
                <w:t xml:space="preserve">or </w:t>
              </w:r>
            </w:ins>
            <w:ins w:id="139" w:author="huangguogang" w:date="2021-04-02T15:27:00Z">
              <w:r w:rsidR="00A03F68">
                <w:rPr>
                  <w:rFonts w:ascii="TimesNewRomanPSMT" w:cs="TimesNewRomanPSMT"/>
                  <w:sz w:val="18"/>
                  <w:szCs w:val="18"/>
                  <w:lang w:eastAsia="zh-CN"/>
                </w:rPr>
                <w:t>320 MHz E</w:t>
              </w:r>
              <w:r w:rsidR="00A03F68" w:rsidRPr="00A03F68">
                <w:rPr>
                  <w:rFonts w:ascii="TimesNewRomanPSMT" w:cs="TimesNewRomanPSMT"/>
                  <w:sz w:val="18"/>
                  <w:szCs w:val="18"/>
                  <w:lang w:eastAsia="zh-CN"/>
                </w:rPr>
                <w:t>HT BSS.</w:t>
              </w:r>
            </w:ins>
            <w:ins w:id="140" w:author="huangguogang" w:date="2021-04-02T15:57:00Z">
              <w:r w:rsidR="00193251">
                <w:t xml:space="preserve"> </w:t>
              </w:r>
              <w:r w:rsidR="00193251" w:rsidRPr="00193251">
                <w:rPr>
                  <w:rFonts w:ascii="TimesNewRomanPSMT" w:cs="TimesNewRomanPSMT"/>
                  <w:sz w:val="18"/>
                  <w:szCs w:val="18"/>
                  <w:lang w:eastAsia="zh-CN"/>
                </w:rPr>
                <w:t>(</w:t>
              </w:r>
            </w:ins>
            <w:ins w:id="141" w:author="huangguogang" w:date="2021-04-13T10:56:00Z">
              <w:r w:rsidR="007A35E7">
                <w:rPr>
                  <w:rFonts w:ascii="TimesNewRomanPSMT" w:cs="TimesNewRomanPSMT"/>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w:t>
              </w:r>
            </w:ins>
            <w:ins w:id="142" w:author="huangguogang" w:date="2021-04-02T15:57:00Z">
              <w:r w:rsidR="00193251" w:rsidRPr="00193251">
                <w:rPr>
                  <w:rFonts w:ascii="TimesNewRomanPSMT" w:cs="TimesNewRomanPSMT"/>
                  <w:sz w:val="18"/>
                  <w:szCs w:val="18"/>
                  <w:lang w:eastAsia="zh-CN"/>
                </w:rPr>
                <w:t xml:space="preserve">#1904, </w:t>
              </w:r>
            </w:ins>
            <w:ins w:id="143" w:author="huangguogang" w:date="2021-04-02T16:22:00Z">
              <w:r w:rsidR="00C926AF">
                <w:rPr>
                  <w:rFonts w:ascii="TimesNewRomanPSMT" w:cs="TimesNewRomanPSMT"/>
                  <w:sz w:val="18"/>
                  <w:szCs w:val="18"/>
                  <w:lang w:eastAsia="zh-CN"/>
                </w:rPr>
                <w:t>#</w:t>
              </w:r>
            </w:ins>
            <w:ins w:id="144" w:author="huangguogang" w:date="2021-04-02T15:57: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ins>
          </w:p>
        </w:tc>
        <w:tc>
          <w:tcPr>
            <w:tcW w:w="2205" w:type="pct"/>
          </w:tcPr>
          <w:p w14:paraId="6352416D" w14:textId="595C3B4B" w:rsidR="00A03F68" w:rsidRDefault="00E40F32" w:rsidP="00A03F68">
            <w:pPr>
              <w:widowControl w:val="0"/>
              <w:autoSpaceDE w:val="0"/>
              <w:autoSpaceDN w:val="0"/>
              <w:adjustRightInd w:val="0"/>
              <w:rPr>
                <w:ins w:id="145" w:author="huangguogang" w:date="2021-04-02T15:31:00Z"/>
                <w:rFonts w:ascii="TimesNewRomanPSMT" w:cs="TimesNewRomanPSMT"/>
                <w:sz w:val="18"/>
                <w:szCs w:val="18"/>
                <w:lang w:eastAsia="zh-CN"/>
              </w:rPr>
            </w:pPr>
            <w:del w:id="146" w:author="huangguogang" w:date="2021-04-02T15:29:00Z">
              <w:r w:rsidRPr="007C4BB9" w:rsidDel="00A03F68">
                <w:rPr>
                  <w:rFonts w:ascii="TimesNewRomanPSMT" w:cs="TimesNewRomanPSMT"/>
                  <w:sz w:val="18"/>
                  <w:szCs w:val="18"/>
                  <w:lang w:eastAsia="zh-CN"/>
                </w:rPr>
                <w:delText>TBD</w:delText>
              </w:r>
            </w:del>
            <w:ins w:id="147" w:author="huangguogang" w:date="2021-04-02T15:29:00Z">
              <w:r w:rsidR="00A03F68" w:rsidRPr="007C4BB9">
                <w:rPr>
                  <w:rFonts w:ascii="TimesNewRomanPSMT" w:cs="TimesNewRomanPSMT"/>
                  <w:sz w:val="18"/>
                  <w:szCs w:val="18"/>
                  <w:lang w:eastAsia="zh-CN"/>
                </w:rPr>
                <w:t xml:space="preserve"> For </w:t>
              </w:r>
            </w:ins>
            <w:ins w:id="148" w:author="huangguogang" w:date="2021-04-06T17:11:00Z">
              <w:r w:rsidR="00031607">
                <w:rPr>
                  <w:rFonts w:ascii="TimesNewRomanPSMT" w:cs="TimesNewRomanPSMT"/>
                  <w:sz w:val="18"/>
                  <w:szCs w:val="18"/>
                  <w:lang w:eastAsia="zh-CN"/>
                </w:rPr>
                <w:t xml:space="preserve">a </w:t>
              </w:r>
            </w:ins>
            <w:ins w:id="149" w:author="huangguogang" w:date="2021-04-02T15:29:00Z">
              <w:r w:rsidR="00A03F68" w:rsidRPr="007C4BB9">
                <w:rPr>
                  <w:rFonts w:ascii="TimesNewRomanPSMT" w:cs="TimesNewRomanPSMT"/>
                  <w:sz w:val="18"/>
                  <w:szCs w:val="18"/>
                  <w:lang w:eastAsia="zh-CN"/>
                </w:rPr>
                <w:t xml:space="preserve">20, 40, or 80 MHz </w:t>
              </w:r>
            </w:ins>
            <w:ins w:id="150" w:author="huangguogang" w:date="2021-04-12T16:57:00Z">
              <w:r w:rsidR="00974E67">
                <w:rPr>
                  <w:rFonts w:ascii="TimesNewRomanPSMT" w:cs="TimesNewRomanPSMT"/>
                  <w:sz w:val="18"/>
                  <w:szCs w:val="18"/>
                  <w:lang w:eastAsia="zh-CN"/>
                </w:rPr>
                <w:t xml:space="preserve">EHT </w:t>
              </w:r>
            </w:ins>
            <w:ins w:id="151" w:author="huangguogang" w:date="2021-04-02T15:29:00Z">
              <w:r w:rsidR="00A03F68" w:rsidRPr="007C4BB9">
                <w:rPr>
                  <w:rFonts w:ascii="TimesNewRomanPSMT" w:cs="TimesNewRomanPSMT"/>
                  <w:sz w:val="18"/>
                  <w:szCs w:val="18"/>
                  <w:lang w:eastAsia="zh-CN"/>
                </w:rPr>
                <w:t xml:space="preserve">BSS bandwidth, indicates the channel center frequency index for the 20, 40, or 80 MHz channel on which the </w:t>
              </w:r>
            </w:ins>
            <w:ins w:id="152" w:author="huangguogang" w:date="2021-04-02T15:30:00Z">
              <w:r w:rsidR="00A03F68">
                <w:rPr>
                  <w:rFonts w:ascii="TimesNewRomanPSMT" w:cs="TimesNewRomanPSMT"/>
                  <w:sz w:val="18"/>
                  <w:szCs w:val="18"/>
                  <w:lang w:eastAsia="zh-CN"/>
                </w:rPr>
                <w:t>E</w:t>
              </w:r>
            </w:ins>
            <w:ins w:id="153" w:author="huangguogang" w:date="2021-04-02T15:29:00Z">
              <w:r w:rsidR="00A03F68" w:rsidRPr="007C4BB9">
                <w:rPr>
                  <w:rFonts w:ascii="TimesNewRomanPSMT" w:cs="TimesNewRomanPSMT"/>
                  <w:sz w:val="18"/>
                  <w:szCs w:val="18"/>
                  <w:lang w:eastAsia="zh-CN"/>
                </w:rPr>
                <w:t>HT BSS</w:t>
              </w:r>
            </w:ins>
            <w:ins w:id="154" w:author="huangguogang" w:date="2021-04-02T15:30:00Z">
              <w:r w:rsidR="00A03F68" w:rsidRPr="007C4BB9">
                <w:rPr>
                  <w:rFonts w:ascii="TimesNewRomanPSMT" w:cs="TimesNewRomanPSMT"/>
                  <w:sz w:val="18"/>
                  <w:szCs w:val="18"/>
                  <w:lang w:eastAsia="zh-CN"/>
                </w:rPr>
                <w:t xml:space="preserve"> </w:t>
              </w:r>
            </w:ins>
            <w:ins w:id="155" w:author="huangguogang" w:date="2021-04-02T15:29:00Z">
              <w:r w:rsidR="00A03F68" w:rsidRPr="007C4BB9">
                <w:rPr>
                  <w:rFonts w:ascii="TimesNewRomanPSMT" w:cs="TimesNewRomanPSMT"/>
                  <w:sz w:val="18"/>
                  <w:szCs w:val="18"/>
                  <w:lang w:eastAsia="zh-CN"/>
                </w:rPr>
                <w:t>operates.</w:t>
              </w:r>
            </w:ins>
          </w:p>
          <w:p w14:paraId="51B2CE4F" w14:textId="70D98A91" w:rsidR="00A03F68" w:rsidRDefault="00A03F68" w:rsidP="00A03F68">
            <w:pPr>
              <w:widowControl w:val="0"/>
              <w:autoSpaceDE w:val="0"/>
              <w:autoSpaceDN w:val="0"/>
              <w:adjustRightInd w:val="0"/>
              <w:rPr>
                <w:ins w:id="156" w:author="huangguogang" w:date="2021-04-02T15:32:00Z"/>
                <w:rFonts w:ascii="TimesNewRomanPSMT" w:cs="TimesNewRomanPSMT"/>
                <w:sz w:val="18"/>
                <w:szCs w:val="18"/>
                <w:lang w:eastAsia="zh-CN"/>
              </w:rPr>
            </w:pPr>
            <w:bookmarkStart w:id="157" w:name="OLE_LINK216"/>
            <w:ins w:id="158" w:author="huangguogang" w:date="2021-04-02T15:31:00Z">
              <w:r w:rsidRPr="00A03F68">
                <w:rPr>
                  <w:rFonts w:ascii="TimesNewRomanPSMT" w:cs="TimesNewRomanPSMT"/>
                  <w:sz w:val="18"/>
                  <w:szCs w:val="18"/>
                  <w:lang w:eastAsia="zh-CN"/>
                </w:rPr>
                <w:t xml:space="preserve">For </w:t>
              </w:r>
            </w:ins>
            <w:ins w:id="159" w:author="huangguogang" w:date="2021-04-06T17:11:00Z">
              <w:r w:rsidR="00031607">
                <w:rPr>
                  <w:rFonts w:ascii="TimesNewRomanPSMT" w:cs="TimesNewRomanPSMT"/>
                  <w:sz w:val="18"/>
                  <w:szCs w:val="18"/>
                  <w:lang w:eastAsia="zh-CN"/>
                </w:rPr>
                <w:t xml:space="preserve">a </w:t>
              </w:r>
            </w:ins>
            <w:ins w:id="160" w:author="huangguogang" w:date="2021-04-02T15:31: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161" w:author="huangguogang" w:date="2021-04-12T16:57:00Z">
              <w:r w:rsidR="00974E67">
                <w:rPr>
                  <w:rFonts w:ascii="TimesNewRomanPSMT" w:cs="TimesNewRomanPSMT"/>
                  <w:sz w:val="18"/>
                  <w:szCs w:val="18"/>
                  <w:lang w:eastAsia="zh-CN"/>
                </w:rPr>
                <w:t xml:space="preserve">EHT </w:t>
              </w:r>
            </w:ins>
            <w:ins w:id="162" w:author="huangguogang" w:date="2021-04-02T15:31:00Z">
              <w:r>
                <w:rPr>
                  <w:rFonts w:ascii="TimesNewRomanPSMT" w:cs="TimesNewRomanPSMT"/>
                  <w:sz w:val="18"/>
                  <w:szCs w:val="18"/>
                  <w:lang w:eastAsia="zh-CN"/>
                </w:rPr>
                <w:t>BSS bandwidth, indicates the channel</w:t>
              </w:r>
            </w:ins>
            <w:ins w:id="163" w:author="huangguogang" w:date="2021-04-02T15:32:00Z">
              <w:r>
                <w:rPr>
                  <w:rFonts w:ascii="TimesNewRomanPSMT" w:cs="TimesNewRomanPSMT"/>
                  <w:sz w:val="18"/>
                  <w:szCs w:val="18"/>
                  <w:lang w:eastAsia="zh-CN"/>
                </w:rPr>
                <w:t xml:space="preserve"> </w:t>
              </w:r>
            </w:ins>
            <w:ins w:id="164" w:author="huangguogang" w:date="2021-04-02T15:31:00Z">
              <w:r w:rsidRPr="00A03F68">
                <w:rPr>
                  <w:rFonts w:ascii="TimesNewRomanPSMT" w:cs="TimesNewRomanPSMT"/>
                  <w:sz w:val="18"/>
                  <w:szCs w:val="18"/>
                  <w:lang w:eastAsia="zh-CN"/>
                </w:rPr>
                <w:t>center freque</w:t>
              </w:r>
              <w:r w:rsidR="00031B99">
                <w:rPr>
                  <w:rFonts w:ascii="TimesNewRomanPSMT" w:cs="TimesNewRomanPSMT"/>
                  <w:sz w:val="18"/>
                  <w:szCs w:val="18"/>
                  <w:lang w:eastAsia="zh-CN"/>
                </w:rPr>
                <w:t xml:space="preserve">ncy index of </w:t>
              </w:r>
              <w:r w:rsidRPr="00A03F68">
                <w:rPr>
                  <w:rFonts w:ascii="TimesNewRomanPSMT" w:cs="TimesNewRomanPSMT"/>
                  <w:sz w:val="18"/>
                  <w:szCs w:val="18"/>
                  <w:lang w:eastAsia="zh-CN"/>
                </w:rPr>
                <w:t xml:space="preserve">the primary </w:t>
              </w:r>
            </w:ins>
            <w:ins w:id="165" w:author="huangguogang" w:date="2021-04-14T14:09:00Z">
              <w:r w:rsidR="00031B99">
                <w:rPr>
                  <w:rFonts w:ascii="TimesNewRomanPSMT" w:cs="TimesNewRomanPSMT"/>
                  <w:sz w:val="18"/>
                  <w:szCs w:val="18"/>
                  <w:lang w:eastAsia="zh-CN"/>
                </w:rPr>
                <w:t xml:space="preserve">80 MHz </w:t>
              </w:r>
            </w:ins>
            <w:ins w:id="166" w:author="huangguogang" w:date="2021-04-02T15:31:00Z">
              <w:r w:rsidRPr="00A03F68">
                <w:rPr>
                  <w:rFonts w:ascii="TimesNewRomanPSMT" w:cs="TimesNewRomanPSMT"/>
                  <w:sz w:val="18"/>
                  <w:szCs w:val="18"/>
                  <w:lang w:eastAsia="zh-CN"/>
                </w:rPr>
                <w:t>channel.</w:t>
              </w:r>
            </w:ins>
          </w:p>
          <w:p w14:paraId="5D4ECB09" w14:textId="09BF9EA2" w:rsidR="00A03F68" w:rsidRPr="007C4BB9" w:rsidRDefault="00A03F68" w:rsidP="00031B99">
            <w:pPr>
              <w:widowControl w:val="0"/>
              <w:autoSpaceDE w:val="0"/>
              <w:autoSpaceDN w:val="0"/>
              <w:adjustRightInd w:val="0"/>
              <w:rPr>
                <w:rFonts w:ascii="TimesNewRomanPSMT" w:cs="TimesNewRomanPSMT"/>
                <w:sz w:val="18"/>
                <w:szCs w:val="18"/>
                <w:lang w:eastAsia="zh-CN"/>
              </w:rPr>
            </w:pPr>
            <w:bookmarkStart w:id="167" w:name="OLE_LINK217"/>
            <w:bookmarkEnd w:id="157"/>
            <w:ins w:id="168" w:author="huangguogang" w:date="2021-04-02T15:34:00Z">
              <w:r w:rsidRPr="00A03F68">
                <w:rPr>
                  <w:rFonts w:ascii="TimesNewRomanPSMT" w:cs="TimesNewRomanPSMT"/>
                  <w:sz w:val="18"/>
                  <w:szCs w:val="18"/>
                  <w:lang w:eastAsia="zh-CN"/>
                </w:rPr>
                <w:t xml:space="preserve">For </w:t>
              </w:r>
            </w:ins>
            <w:ins w:id="169" w:author="huangguogang" w:date="2021-04-06T17:11:00Z">
              <w:r w:rsidR="00031607">
                <w:rPr>
                  <w:rFonts w:ascii="TimesNewRomanPSMT" w:cs="TimesNewRomanPSMT"/>
                  <w:sz w:val="18"/>
                  <w:szCs w:val="18"/>
                  <w:lang w:eastAsia="zh-CN"/>
                </w:rPr>
                <w:t xml:space="preserve">a </w:t>
              </w:r>
            </w:ins>
            <w:ins w:id="170" w:author="huangguogang" w:date="2021-04-02T15:34: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171" w:author="huangguogang" w:date="2021-04-12T16:57:00Z">
              <w:r w:rsidR="00974E67">
                <w:rPr>
                  <w:rFonts w:ascii="TimesNewRomanPSMT" w:cs="TimesNewRomanPSMT"/>
                  <w:sz w:val="18"/>
                  <w:szCs w:val="18"/>
                  <w:lang w:eastAsia="zh-CN"/>
                </w:rPr>
                <w:t xml:space="preserve">EHT </w:t>
              </w:r>
            </w:ins>
            <w:ins w:id="172" w:author="huangguogang" w:date="2021-04-02T15:34:00Z">
              <w:r>
                <w:rPr>
                  <w:rFonts w:ascii="TimesNewRomanPSMT" w:cs="TimesNewRomanPSMT"/>
                  <w:sz w:val="18"/>
                  <w:szCs w:val="18"/>
                  <w:lang w:eastAsia="zh-CN"/>
                </w:rPr>
                <w:t xml:space="preserve">BSS bandwidth,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w:t>
              </w:r>
              <w:r w:rsidRPr="00A03F68">
                <w:rPr>
                  <w:rFonts w:ascii="TimesNewRomanPSMT" w:cs="TimesNewRomanPSMT"/>
                  <w:sz w:val="18"/>
                  <w:szCs w:val="18"/>
                  <w:lang w:eastAsia="zh-CN"/>
                </w:rPr>
                <w:t>primary</w:t>
              </w:r>
            </w:ins>
            <w:ins w:id="173" w:author="huangguogang" w:date="2021-04-14T14:09:00Z">
              <w:r w:rsidR="00031B99">
                <w:rPr>
                  <w:rFonts w:ascii="TimesNewRomanPSMT" w:cs="TimesNewRomanPSMT"/>
                  <w:sz w:val="18"/>
                  <w:szCs w:val="18"/>
                  <w:lang w:eastAsia="zh-CN"/>
                </w:rPr>
                <w:t xml:space="preserve"> 160 MHz</w:t>
              </w:r>
            </w:ins>
            <w:ins w:id="174" w:author="huangguogang" w:date="2021-04-02T15:34:00Z">
              <w:r w:rsidRPr="00A03F68">
                <w:rPr>
                  <w:rFonts w:ascii="TimesNewRomanPSMT" w:cs="TimesNewRomanPSMT"/>
                  <w:sz w:val="18"/>
                  <w:szCs w:val="18"/>
                  <w:lang w:eastAsia="zh-CN"/>
                </w:rPr>
                <w:t xml:space="preserve"> channel.</w:t>
              </w:r>
            </w:ins>
            <w:bookmarkEnd w:id="167"/>
            <w:ins w:id="175" w:author="huangguogang" w:date="2021-04-02T15:58:00Z">
              <w:r w:rsidR="00193251">
                <w:t xml:space="preserve"> </w:t>
              </w:r>
              <w:r w:rsidR="00193251" w:rsidRPr="00193251">
                <w:rPr>
                  <w:rFonts w:ascii="TimesNewRomanPSMT" w:cs="TimesNewRomanPSMT"/>
                  <w:sz w:val="18"/>
                  <w:szCs w:val="18"/>
                  <w:lang w:eastAsia="zh-CN"/>
                </w:rPr>
                <w:t>(</w:t>
              </w:r>
            </w:ins>
            <w:ins w:id="176" w:author="huangguogang" w:date="2021-04-13T10:56:00Z">
              <w:r w:rsidR="007A35E7">
                <w:rPr>
                  <w:rFonts w:ascii="TimesNewRomanPSMT" w:cs="TimesNewRomanPSMT" w:hint="eastAsia"/>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 xml:space="preserve">, </w:t>
              </w:r>
            </w:ins>
            <w:ins w:id="177" w:author="huangguogang" w:date="2021-04-02T15:58:00Z">
              <w:r w:rsidR="00193251" w:rsidRPr="00193251">
                <w:rPr>
                  <w:rFonts w:ascii="TimesNewRomanPSMT" w:cs="TimesNewRomanPSMT"/>
                  <w:sz w:val="18"/>
                  <w:szCs w:val="18"/>
                  <w:lang w:eastAsia="zh-CN"/>
                </w:rPr>
                <w:t xml:space="preserve">#1904, </w:t>
              </w:r>
            </w:ins>
            <w:ins w:id="178" w:author="huangguogang" w:date="2021-04-02T16:22:00Z">
              <w:r w:rsidR="00C926AF">
                <w:rPr>
                  <w:rFonts w:ascii="TimesNewRomanPSMT" w:cs="TimesNewRomanPSMT" w:hint="eastAsia"/>
                  <w:sz w:val="18"/>
                  <w:szCs w:val="18"/>
                  <w:lang w:eastAsia="zh-CN"/>
                </w:rPr>
                <w:t>#</w:t>
              </w:r>
            </w:ins>
            <w:ins w:id="179" w:author="huangguogang" w:date="2021-04-02T15:58: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ins>
            <w:ins w:id="180" w:author="huangguogang" w:date="2021-04-02T15:57:00Z">
              <w:r w:rsidR="00193251">
                <w:rPr>
                  <w:rFonts w:ascii="Times New Roman" w:eastAsia="MS Mincho" w:hAnsi="Times New Roman" w:cs="Times New Roman"/>
                  <w:b/>
                  <w:color w:val="000000"/>
                  <w:sz w:val="20"/>
                  <w:szCs w:val="20"/>
                </w:rPr>
                <w:t xml:space="preserve"> </w:t>
              </w:r>
            </w:ins>
          </w:p>
        </w:tc>
      </w:tr>
      <w:tr w:rsidR="00337899" w:rsidRPr="004C1EFA" w14:paraId="1A78AC30" w14:textId="77777777" w:rsidTr="00136A89">
        <w:trPr>
          <w:trHeight w:val="640"/>
          <w:jc w:val="center"/>
          <w:ins w:id="181" w:author="huangguogang" w:date="2021-04-02T15:21:00Z"/>
        </w:trPr>
        <w:tc>
          <w:tcPr>
            <w:tcW w:w="974" w:type="pct"/>
            <w:tcMar>
              <w:top w:w="160" w:type="dxa"/>
              <w:left w:w="120" w:type="dxa"/>
              <w:bottom w:w="100" w:type="dxa"/>
              <w:right w:w="120" w:type="dxa"/>
            </w:tcMar>
          </w:tcPr>
          <w:p w14:paraId="272ABB76" w14:textId="4845F5F1" w:rsidR="00337899" w:rsidRDefault="00337899" w:rsidP="00136A89">
            <w:pPr>
              <w:pStyle w:val="TableText"/>
              <w:suppressAutoHyphens/>
              <w:jc w:val="center"/>
              <w:rPr>
                <w:ins w:id="182" w:author="huangguogang" w:date="2021-04-02T15:21:00Z"/>
                <w:rFonts w:eastAsia="宋体"/>
                <w:lang w:eastAsia="zh-CN"/>
              </w:rPr>
            </w:pPr>
            <w:ins w:id="183" w:author="huangguogang" w:date="2021-04-02T15:21:00Z">
              <w:r>
                <w:rPr>
                  <w:rFonts w:eastAsia="宋体" w:hint="eastAsia"/>
                  <w:lang w:eastAsia="zh-CN"/>
                </w:rPr>
                <w:t>C</w:t>
              </w:r>
              <w:r>
                <w:rPr>
                  <w:rFonts w:eastAsia="宋体"/>
                  <w:lang w:eastAsia="zh-CN"/>
                </w:rPr>
                <w:t>CFS1</w:t>
              </w:r>
            </w:ins>
          </w:p>
        </w:tc>
        <w:tc>
          <w:tcPr>
            <w:tcW w:w="1821" w:type="pct"/>
            <w:tcMar>
              <w:top w:w="160" w:type="dxa"/>
              <w:left w:w="120" w:type="dxa"/>
              <w:bottom w:w="100" w:type="dxa"/>
              <w:right w:w="120" w:type="dxa"/>
            </w:tcMar>
          </w:tcPr>
          <w:p w14:paraId="2D666D4B" w14:textId="5F73D7E6" w:rsidR="00337899" w:rsidRDefault="00A03F68" w:rsidP="00031B99">
            <w:pPr>
              <w:pStyle w:val="TableText"/>
              <w:suppressAutoHyphens/>
              <w:rPr>
                <w:ins w:id="184" w:author="huangguogang" w:date="2021-04-02T15:21:00Z"/>
                <w:rFonts w:ascii="TimesNewRomanPSMT" w:cs="TimesNewRomanPSMT"/>
                <w:lang w:eastAsia="zh-CN"/>
              </w:rPr>
            </w:pPr>
            <w:ins w:id="185" w:author="huangguogang" w:date="2021-04-02T15:27:00Z">
              <w:r w:rsidRPr="00136A89">
                <w:rPr>
                  <w:rFonts w:ascii="TimesNewRomanPSMT" w:hAnsiTheme="minorHAnsi" w:cs="TimesNewRomanPSMT"/>
                  <w:color w:val="auto"/>
                  <w:w w:val="100"/>
                  <w:lang w:eastAsia="zh-CN"/>
                </w:rPr>
                <w:t>Def</w:t>
              </w:r>
              <w:r w:rsidR="00136A89" w:rsidRPr="00136A89">
                <w:rPr>
                  <w:rFonts w:ascii="TimesNewRomanPSMT" w:hAnsiTheme="minorHAnsi" w:cs="TimesNewRomanPSMT"/>
                  <w:color w:val="auto"/>
                  <w:w w:val="100"/>
                  <w:lang w:eastAsia="zh-CN"/>
                </w:rPr>
                <w:t xml:space="preserve">ines </w:t>
              </w:r>
            </w:ins>
            <w:ins w:id="186" w:author="huangguogang" w:date="2021-04-14T14:05:00Z">
              <w:r w:rsidR="00031B99">
                <w:rPr>
                  <w:rFonts w:ascii="TimesNewRomanPSMT" w:hAnsiTheme="minorHAnsi" w:cs="TimesNewRomanPSMT"/>
                  <w:color w:val="auto"/>
                  <w:w w:val="100"/>
                  <w:lang w:eastAsia="zh-CN"/>
                </w:rPr>
                <w:t>the</w:t>
              </w:r>
            </w:ins>
            <w:ins w:id="187" w:author="huangguogang" w:date="2021-04-02T15:27:00Z">
              <w:r w:rsidR="00136A89" w:rsidRPr="00136A89">
                <w:rPr>
                  <w:rFonts w:ascii="TimesNewRomanPSMT" w:hAnsiTheme="minorHAnsi" w:cs="TimesNewRomanPSMT"/>
                  <w:color w:val="auto"/>
                  <w:w w:val="100"/>
                  <w:lang w:eastAsia="zh-CN"/>
                </w:rPr>
                <w:t xml:space="preserve"> channel center frequency</w:t>
              </w:r>
            </w:ins>
            <w:ins w:id="188" w:author="huangguogang" w:date="2021-04-02T15:40:00Z">
              <w:r w:rsidR="00136A89" w:rsidRPr="00136A89">
                <w:rPr>
                  <w:rFonts w:ascii="TimesNewRomanPSMT" w:hAnsiTheme="minorHAnsi" w:cs="TimesNewRomanPSMT"/>
                  <w:color w:val="auto"/>
                  <w:w w:val="100"/>
                  <w:lang w:eastAsia="zh-CN"/>
                </w:rPr>
                <w:t xml:space="preserve"> </w:t>
              </w:r>
            </w:ins>
            <w:ins w:id="189" w:author="huangguogang" w:date="2021-04-02T15:27:00Z">
              <w:r w:rsidRPr="00136A89">
                <w:rPr>
                  <w:rFonts w:ascii="TimesNewRomanPSMT" w:hAnsiTheme="minorHAnsi" w:cs="TimesNewRomanPSMT"/>
                  <w:color w:val="auto"/>
                  <w:w w:val="100"/>
                  <w:lang w:eastAsia="zh-CN"/>
                </w:rPr>
                <w:t xml:space="preserve">for a 160 or </w:t>
              </w:r>
            </w:ins>
            <w:ins w:id="190" w:author="huangguogang" w:date="2021-04-02T15:28:00Z">
              <w:r w:rsidRPr="00136A89">
                <w:rPr>
                  <w:rFonts w:ascii="TimesNewRomanPSMT" w:hAnsiTheme="minorHAnsi" w:cs="TimesNewRomanPSMT"/>
                  <w:color w:val="auto"/>
                  <w:w w:val="100"/>
                  <w:lang w:eastAsia="zh-CN"/>
                </w:rPr>
                <w:t>320</w:t>
              </w:r>
            </w:ins>
            <w:ins w:id="191" w:author="huangguogang" w:date="2021-04-02T15:27:00Z">
              <w:r w:rsidRPr="00136A89">
                <w:rPr>
                  <w:rFonts w:ascii="TimesNewRomanPSMT" w:hAnsiTheme="minorHAnsi" w:cs="TimesNewRomanPSMT"/>
                  <w:color w:val="auto"/>
                  <w:w w:val="100"/>
                  <w:lang w:eastAsia="zh-CN"/>
                </w:rPr>
                <w:t xml:space="preserve"> MHz </w:t>
              </w:r>
            </w:ins>
            <w:ins w:id="192" w:author="huangguogang" w:date="2021-04-02T16:00:00Z">
              <w:r w:rsidR="00E51B34">
                <w:rPr>
                  <w:rFonts w:ascii="TimesNewRomanPSMT" w:hAnsiTheme="minorHAnsi" w:cs="TimesNewRomanPSMT"/>
                  <w:color w:val="auto"/>
                  <w:w w:val="100"/>
                  <w:lang w:eastAsia="zh-CN"/>
                </w:rPr>
                <w:t>E</w:t>
              </w:r>
            </w:ins>
            <w:ins w:id="193" w:author="huangguogang" w:date="2021-04-02T15:27:00Z">
              <w:r w:rsidRPr="00136A89">
                <w:rPr>
                  <w:rFonts w:ascii="TimesNewRomanPSMT" w:hAnsiTheme="minorHAnsi" w:cs="TimesNewRomanPSMT"/>
                  <w:color w:val="auto"/>
                  <w:w w:val="100"/>
                  <w:lang w:eastAsia="zh-CN"/>
                </w:rPr>
                <w:t>HT BSS.</w:t>
              </w:r>
            </w:ins>
            <w:ins w:id="194" w:author="huangguogang" w:date="2021-04-02T15:58:00Z">
              <w:r w:rsidR="00193251">
                <w:rPr>
                  <w:rFonts w:ascii="TimesNewRomanPSMT" w:hAnsiTheme="minorHAnsi" w:cs="TimesNewRomanPSMT"/>
                  <w:color w:val="auto"/>
                  <w:w w:val="100"/>
                  <w:lang w:eastAsia="zh-CN"/>
                </w:rPr>
                <w:t xml:space="preserve"> </w:t>
              </w:r>
              <w:r w:rsidR="00193251" w:rsidRPr="00193251">
                <w:rPr>
                  <w:rFonts w:ascii="TimesNewRomanPSMT" w:hAnsiTheme="minorHAnsi" w:cs="TimesNewRomanPSMT"/>
                  <w:color w:val="auto"/>
                  <w:w w:val="100"/>
                  <w:lang w:eastAsia="zh-CN"/>
                </w:rPr>
                <w:t>(</w:t>
              </w:r>
            </w:ins>
            <w:ins w:id="195" w:author="huangguogang" w:date="2021-04-13T10:56:00Z">
              <w:r w:rsidR="007A35E7">
                <w:rPr>
                  <w:rFonts w:ascii="TimesNewRomanPSMT" w:hAnsiTheme="minorHAnsi" w:cs="TimesNewRomanPSMT"/>
                  <w:color w:val="auto"/>
                  <w:w w:val="100"/>
                  <w:lang w:eastAsia="zh-CN"/>
                </w:rPr>
                <w:t>#</w:t>
              </w:r>
              <w:r w:rsidR="007A35E7" w:rsidRPr="00193251">
                <w:rPr>
                  <w:rFonts w:ascii="TimesNewRomanPSMT" w:hAnsiTheme="minorHAnsi" w:cs="TimesNewRomanPSMT"/>
                  <w:color w:val="auto"/>
                  <w:w w:val="100"/>
                  <w:lang w:eastAsia="zh-CN"/>
                </w:rPr>
                <w:t>2488</w:t>
              </w:r>
              <w:r w:rsidR="007A35E7">
                <w:rPr>
                  <w:rFonts w:ascii="TimesNewRomanPSMT" w:hAnsiTheme="minorHAnsi" w:cs="TimesNewRomanPSMT"/>
                  <w:color w:val="auto"/>
                  <w:w w:val="100"/>
                  <w:lang w:eastAsia="zh-CN"/>
                </w:rPr>
                <w:t xml:space="preserve">, </w:t>
              </w:r>
            </w:ins>
            <w:ins w:id="196" w:author="huangguogang" w:date="2021-04-02T15:58:00Z">
              <w:r w:rsidR="00193251" w:rsidRPr="00193251">
                <w:rPr>
                  <w:rFonts w:ascii="TimesNewRomanPSMT" w:hAnsiTheme="minorHAnsi" w:cs="TimesNewRomanPSMT"/>
                  <w:color w:val="auto"/>
                  <w:w w:val="100"/>
                  <w:lang w:eastAsia="zh-CN"/>
                </w:rPr>
                <w:t xml:space="preserve">#1904, </w:t>
              </w:r>
            </w:ins>
            <w:ins w:id="197" w:author="huangguogang" w:date="2021-04-02T16:22:00Z">
              <w:r w:rsidR="00C926AF">
                <w:rPr>
                  <w:rFonts w:ascii="TimesNewRomanPSMT" w:hAnsiTheme="minorHAnsi" w:cs="TimesNewRomanPSMT"/>
                  <w:color w:val="auto"/>
                  <w:w w:val="100"/>
                  <w:lang w:eastAsia="zh-CN"/>
                </w:rPr>
                <w:t>#</w:t>
              </w:r>
            </w:ins>
            <w:ins w:id="198" w:author="huangguogang" w:date="2021-04-02T15:58:00Z">
              <w:r w:rsidR="007A35E7">
                <w:rPr>
                  <w:rFonts w:ascii="TimesNewRomanPSMT" w:hAnsiTheme="minorHAnsi" w:cs="TimesNewRomanPSMT"/>
                  <w:color w:val="auto"/>
                  <w:w w:val="100"/>
                  <w:lang w:eastAsia="zh-CN"/>
                </w:rPr>
                <w:t>1941</w:t>
              </w:r>
              <w:r w:rsidR="00193251" w:rsidRPr="00193251">
                <w:rPr>
                  <w:rFonts w:ascii="TimesNewRomanPSMT" w:hAnsiTheme="minorHAnsi" w:cs="TimesNewRomanPSMT"/>
                  <w:color w:val="auto"/>
                  <w:w w:val="100"/>
                  <w:lang w:eastAsia="zh-CN"/>
                </w:rPr>
                <w:t>)</w:t>
              </w:r>
            </w:ins>
          </w:p>
        </w:tc>
        <w:tc>
          <w:tcPr>
            <w:tcW w:w="2205" w:type="pct"/>
          </w:tcPr>
          <w:p w14:paraId="2F7F1B8B" w14:textId="79F54B3A" w:rsidR="00337899" w:rsidRDefault="0059579F" w:rsidP="0059579F">
            <w:pPr>
              <w:widowControl w:val="0"/>
              <w:autoSpaceDE w:val="0"/>
              <w:autoSpaceDN w:val="0"/>
              <w:adjustRightInd w:val="0"/>
              <w:rPr>
                <w:ins w:id="199" w:author="huangguogang" w:date="2021-04-02T15:36:00Z"/>
                <w:rFonts w:ascii="TimesNewRomanPSMT" w:cs="TimesNewRomanPSMT"/>
                <w:sz w:val="18"/>
                <w:szCs w:val="18"/>
                <w:lang w:eastAsia="zh-CN"/>
              </w:rPr>
            </w:pPr>
            <w:ins w:id="200" w:author="huangguogang" w:date="2021-04-02T15:35:00Z">
              <w:r w:rsidRPr="007C4BB9">
                <w:rPr>
                  <w:rFonts w:ascii="TimesNewRomanPSMT" w:cs="TimesNewRomanPSMT"/>
                  <w:sz w:val="18"/>
                  <w:szCs w:val="18"/>
                  <w:lang w:eastAsia="zh-CN"/>
                </w:rPr>
                <w:t>For a 20, 40</w:t>
              </w:r>
              <w:r w:rsidRPr="0059579F">
                <w:rPr>
                  <w:rFonts w:ascii="TimesNewRomanPSMT" w:cs="TimesNewRomanPSMT"/>
                  <w:sz w:val="18"/>
                  <w:szCs w:val="18"/>
                  <w:lang w:eastAsia="zh-CN"/>
                </w:rPr>
                <w:t xml:space="preserve">, or 80 MHz </w:t>
              </w:r>
            </w:ins>
            <w:ins w:id="201" w:author="huangguogang" w:date="2021-04-12T16:58:00Z">
              <w:r w:rsidR="00974E67">
                <w:rPr>
                  <w:rFonts w:ascii="TimesNewRomanPSMT" w:cs="TimesNewRomanPSMT"/>
                  <w:sz w:val="18"/>
                  <w:szCs w:val="18"/>
                  <w:lang w:eastAsia="zh-CN"/>
                </w:rPr>
                <w:t xml:space="preserve">EHT </w:t>
              </w:r>
            </w:ins>
            <w:ins w:id="202" w:author="huangguogang" w:date="2021-04-02T15:35:00Z">
              <w:r w:rsidRPr="0059579F">
                <w:rPr>
                  <w:rFonts w:ascii="TimesNewRomanPSMT" w:cs="TimesNewRomanPSMT"/>
                  <w:sz w:val="18"/>
                  <w:szCs w:val="18"/>
                  <w:lang w:eastAsia="zh-CN"/>
                </w:rPr>
                <w:t>BSS bandwidth, this</w:t>
              </w:r>
              <w:r>
                <w:rPr>
                  <w:rFonts w:ascii="TimesNewRomanPSMT" w:cs="TimesNewRomanPSMT"/>
                  <w:sz w:val="18"/>
                  <w:szCs w:val="18"/>
                  <w:lang w:eastAsia="zh-CN"/>
                </w:rPr>
                <w:t xml:space="preserve"> </w:t>
              </w:r>
              <w:r w:rsidRPr="007C4BB9">
                <w:rPr>
                  <w:rFonts w:ascii="TimesNewRomanPSMT" w:cs="TimesNewRomanPSMT"/>
                  <w:sz w:val="18"/>
                  <w:szCs w:val="18"/>
                  <w:lang w:eastAsia="zh-CN"/>
                </w:rPr>
                <w:t>subfield is set to 0.</w:t>
              </w:r>
            </w:ins>
          </w:p>
          <w:p w14:paraId="3A507877" w14:textId="03342EEB" w:rsidR="0059579F" w:rsidRDefault="0059579F" w:rsidP="0059579F">
            <w:pPr>
              <w:widowControl w:val="0"/>
              <w:autoSpaceDE w:val="0"/>
              <w:autoSpaceDN w:val="0"/>
              <w:adjustRightInd w:val="0"/>
              <w:rPr>
                <w:ins w:id="203" w:author="huangguogang" w:date="2021-04-02T15:36:00Z"/>
                <w:rFonts w:ascii="TimesNewRomanPSMT" w:cs="TimesNewRomanPSMT"/>
                <w:sz w:val="18"/>
                <w:szCs w:val="18"/>
                <w:lang w:eastAsia="zh-CN"/>
              </w:rPr>
            </w:pPr>
            <w:ins w:id="204" w:author="huangguogang" w:date="2021-04-02T15:36:00Z">
              <w:r w:rsidRPr="00A03F68">
                <w:rPr>
                  <w:rFonts w:ascii="TimesNewRomanPSMT" w:cs="TimesNewRomanPSMT"/>
                  <w:sz w:val="18"/>
                  <w:szCs w:val="18"/>
                  <w:lang w:eastAsia="zh-CN"/>
                </w:rPr>
                <w:t xml:space="preserve">For </w:t>
              </w:r>
            </w:ins>
            <w:ins w:id="205" w:author="huangguogang" w:date="2021-04-06T17:11:00Z">
              <w:r w:rsidR="00031607">
                <w:rPr>
                  <w:rFonts w:ascii="TimesNewRomanPSMT" w:cs="TimesNewRomanPSMT"/>
                  <w:sz w:val="18"/>
                  <w:szCs w:val="18"/>
                  <w:lang w:eastAsia="zh-CN"/>
                </w:rPr>
                <w:t xml:space="preserve">a </w:t>
              </w:r>
            </w:ins>
            <w:ins w:id="206" w:author="huangguogang" w:date="2021-04-02T15:36: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207" w:author="huangguogang" w:date="2021-04-12T16:58:00Z">
              <w:r w:rsidR="00974E67">
                <w:rPr>
                  <w:rFonts w:ascii="TimesNewRomanPSMT" w:cs="TimesNewRomanPSMT"/>
                  <w:sz w:val="18"/>
                  <w:szCs w:val="18"/>
                  <w:lang w:eastAsia="zh-CN"/>
                </w:rPr>
                <w:t xml:space="preserve">EHT </w:t>
              </w:r>
            </w:ins>
            <w:ins w:id="208" w:author="huangguogang" w:date="2021-04-02T15:36:00Z">
              <w:r>
                <w:rPr>
                  <w:rFonts w:ascii="TimesNewRomanPSMT" w:cs="TimesNewRomanPSMT"/>
                  <w:sz w:val="18"/>
                  <w:szCs w:val="18"/>
                  <w:lang w:eastAsia="zh-CN"/>
                </w:rPr>
                <w:t xml:space="preserve">BSS bandwidth,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bookmarkStart w:id="209" w:name="OLE_LINK218"/>
              <w:r>
                <w:rPr>
                  <w:rFonts w:ascii="TimesNewRomanPSMT" w:cs="TimesNewRomanPSMT"/>
                  <w:sz w:val="18"/>
                  <w:szCs w:val="18"/>
                  <w:lang w:eastAsia="zh-CN"/>
                </w:rPr>
                <w:t>on which the EHT BSS operates</w:t>
              </w:r>
              <w:bookmarkEnd w:id="209"/>
              <w:r w:rsidRPr="00A03F68">
                <w:rPr>
                  <w:rFonts w:ascii="TimesNewRomanPSMT" w:cs="TimesNewRomanPSMT"/>
                  <w:sz w:val="18"/>
                  <w:szCs w:val="18"/>
                  <w:lang w:eastAsia="zh-CN"/>
                </w:rPr>
                <w:t>.</w:t>
              </w:r>
            </w:ins>
          </w:p>
          <w:p w14:paraId="4D7B9E67" w14:textId="6EDAEEC4" w:rsidR="0059579F" w:rsidRPr="007C4BB9" w:rsidRDefault="0059579F" w:rsidP="007A35E7">
            <w:pPr>
              <w:widowControl w:val="0"/>
              <w:autoSpaceDE w:val="0"/>
              <w:autoSpaceDN w:val="0"/>
              <w:adjustRightInd w:val="0"/>
              <w:rPr>
                <w:ins w:id="210" w:author="huangguogang" w:date="2021-04-02T15:21:00Z"/>
                <w:rFonts w:ascii="TimesNewRomanPSMT" w:cs="TimesNewRomanPSMT"/>
                <w:sz w:val="18"/>
                <w:szCs w:val="18"/>
                <w:lang w:eastAsia="zh-CN"/>
              </w:rPr>
            </w:pPr>
            <w:ins w:id="211" w:author="huangguogang" w:date="2021-04-02T15:36:00Z">
              <w:r w:rsidRPr="00A03F68">
                <w:rPr>
                  <w:rFonts w:ascii="TimesNewRomanPSMT" w:cs="TimesNewRomanPSMT"/>
                  <w:sz w:val="18"/>
                  <w:szCs w:val="18"/>
                  <w:lang w:eastAsia="zh-CN"/>
                </w:rPr>
                <w:t xml:space="preserve">For </w:t>
              </w:r>
            </w:ins>
            <w:ins w:id="212" w:author="huangguogang" w:date="2021-04-06T17:11:00Z">
              <w:r w:rsidR="00031607">
                <w:rPr>
                  <w:rFonts w:ascii="TimesNewRomanPSMT" w:cs="TimesNewRomanPSMT"/>
                  <w:sz w:val="18"/>
                  <w:szCs w:val="18"/>
                  <w:lang w:eastAsia="zh-CN"/>
                </w:rPr>
                <w:t xml:space="preserve">a </w:t>
              </w:r>
            </w:ins>
            <w:ins w:id="213" w:author="huangguogang" w:date="2021-04-02T15:36: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214" w:author="huangguogang" w:date="2021-04-12T16:58:00Z">
              <w:r w:rsidR="00974E67">
                <w:rPr>
                  <w:rFonts w:ascii="TimesNewRomanPSMT" w:cs="TimesNewRomanPSMT"/>
                  <w:sz w:val="18"/>
                  <w:szCs w:val="18"/>
                  <w:lang w:eastAsia="zh-CN"/>
                </w:rPr>
                <w:t xml:space="preserve">EHT </w:t>
              </w:r>
            </w:ins>
            <w:ins w:id="215" w:author="huangguogang" w:date="2021-04-02T15:36:00Z">
              <w:r>
                <w:rPr>
                  <w:rFonts w:ascii="TimesNewRomanPSMT" w:cs="TimesNewRomanPSMT"/>
                  <w:sz w:val="18"/>
                  <w:szCs w:val="18"/>
                  <w:lang w:eastAsia="zh-CN"/>
                </w:rPr>
                <w:t xml:space="preserve">BSS bandwidth, indicates the channel </w:t>
              </w:r>
              <w:r w:rsidR="00974E67">
                <w:rPr>
                  <w:rFonts w:ascii="TimesNewRomanPSMT" w:cs="TimesNewRomanPSMT"/>
                  <w:sz w:val="18"/>
                  <w:szCs w:val="18"/>
                  <w:lang w:eastAsia="zh-CN"/>
                </w:rPr>
                <w:t>ce</w:t>
              </w:r>
            </w:ins>
            <w:ins w:id="216" w:author="huangguogang" w:date="2021-04-12T16:58:00Z">
              <w:r w:rsidR="00974E67">
                <w:rPr>
                  <w:rFonts w:ascii="TimesNewRomanPSMT" w:cs="TimesNewRomanPSMT"/>
                  <w:sz w:val="18"/>
                  <w:szCs w:val="18"/>
                  <w:lang w:eastAsia="zh-CN"/>
                </w:rPr>
                <w:t>n</w:t>
              </w:r>
            </w:ins>
            <w:ins w:id="217" w:author="huangguogang" w:date="2021-04-02T15:36:00Z">
              <w:r w:rsidRPr="00A03F68">
                <w:rPr>
                  <w:rFonts w:ascii="TimesNewRomanPSMT" w:cs="TimesNewRomanPSMT"/>
                  <w:sz w:val="18"/>
                  <w:szCs w:val="18"/>
                  <w:lang w:eastAsia="zh-CN"/>
                </w:rPr>
                <w:t>ter freque</w:t>
              </w:r>
              <w:r>
                <w:rPr>
                  <w:rFonts w:ascii="TimesNewRomanPSMT" w:cs="TimesNewRomanPSMT"/>
                  <w:sz w:val="18"/>
                  <w:szCs w:val="18"/>
                  <w:lang w:eastAsia="zh-CN"/>
                </w:rPr>
                <w:t xml:space="preserve">ncy index of the 320 MHz channel </w:t>
              </w:r>
            </w:ins>
            <w:ins w:id="218" w:author="huangguogang" w:date="2021-04-02T15:37:00Z">
              <w:r>
                <w:rPr>
                  <w:rFonts w:ascii="TimesNewRomanPSMT" w:cs="TimesNewRomanPSMT"/>
                  <w:sz w:val="18"/>
                  <w:szCs w:val="18"/>
                  <w:lang w:eastAsia="zh-CN"/>
                </w:rPr>
                <w:t>on which the EHT BSS operates</w:t>
              </w:r>
            </w:ins>
            <w:ins w:id="219" w:author="huangguogang" w:date="2021-04-02T15:36:00Z">
              <w:r w:rsidRPr="00A03F68">
                <w:rPr>
                  <w:rFonts w:ascii="TimesNewRomanPSMT" w:cs="TimesNewRomanPSMT"/>
                  <w:sz w:val="18"/>
                  <w:szCs w:val="18"/>
                  <w:lang w:eastAsia="zh-CN"/>
                </w:rPr>
                <w:t>.</w:t>
              </w:r>
            </w:ins>
            <w:ins w:id="220" w:author="huangguogang" w:date="2021-04-02T15:58:00Z">
              <w:r w:rsidR="00193251">
                <w:t xml:space="preserve"> </w:t>
              </w:r>
              <w:r w:rsidR="00193251" w:rsidRPr="00193251">
                <w:rPr>
                  <w:rFonts w:ascii="TimesNewRomanPSMT" w:cs="TimesNewRomanPSMT"/>
                  <w:sz w:val="18"/>
                  <w:szCs w:val="18"/>
                  <w:lang w:eastAsia="zh-CN"/>
                </w:rPr>
                <w:t>(</w:t>
              </w:r>
            </w:ins>
            <w:ins w:id="221" w:author="huangguogang" w:date="2021-04-13T10:56:00Z">
              <w:r w:rsidR="007A35E7">
                <w:rPr>
                  <w:rFonts w:ascii="TimesNewRomanPSMT" w:cs="TimesNewRomanPSMT"/>
                  <w:sz w:val="18"/>
                  <w:szCs w:val="18"/>
                  <w:lang w:eastAsia="zh-CN"/>
                </w:rPr>
                <w:t>#</w:t>
              </w:r>
              <w:r w:rsidR="007A35E7" w:rsidRPr="00193251">
                <w:rPr>
                  <w:rFonts w:ascii="TimesNewRomanPSMT" w:cs="TimesNewRomanPSMT"/>
                  <w:sz w:val="18"/>
                  <w:szCs w:val="18"/>
                  <w:lang w:eastAsia="zh-CN"/>
                </w:rPr>
                <w:t>2488</w:t>
              </w:r>
              <w:r w:rsidR="007A35E7">
                <w:rPr>
                  <w:rFonts w:ascii="TimesNewRomanPSMT" w:cs="TimesNewRomanPSMT"/>
                  <w:sz w:val="18"/>
                  <w:szCs w:val="18"/>
                  <w:lang w:eastAsia="zh-CN"/>
                </w:rPr>
                <w:t>,</w:t>
              </w:r>
            </w:ins>
            <w:ins w:id="222" w:author="huangguogang" w:date="2021-04-13T10:57:00Z">
              <w:r w:rsidR="007A35E7">
                <w:rPr>
                  <w:rFonts w:ascii="TimesNewRomanPSMT" w:cs="TimesNewRomanPSMT"/>
                  <w:sz w:val="18"/>
                  <w:szCs w:val="18"/>
                  <w:lang w:eastAsia="zh-CN"/>
                </w:rPr>
                <w:t xml:space="preserve"> </w:t>
              </w:r>
            </w:ins>
            <w:ins w:id="223" w:author="huangguogang" w:date="2021-04-02T15:58:00Z">
              <w:r w:rsidR="00193251" w:rsidRPr="00193251">
                <w:rPr>
                  <w:rFonts w:ascii="TimesNewRomanPSMT" w:cs="TimesNewRomanPSMT"/>
                  <w:sz w:val="18"/>
                  <w:szCs w:val="18"/>
                  <w:lang w:eastAsia="zh-CN"/>
                </w:rPr>
                <w:t xml:space="preserve">#1904, </w:t>
              </w:r>
            </w:ins>
            <w:ins w:id="224" w:author="huangguogang" w:date="2021-04-02T16:22:00Z">
              <w:r w:rsidR="00C926AF">
                <w:rPr>
                  <w:rFonts w:ascii="TimesNewRomanPSMT" w:cs="TimesNewRomanPSMT"/>
                  <w:sz w:val="18"/>
                  <w:szCs w:val="18"/>
                  <w:lang w:eastAsia="zh-CN"/>
                </w:rPr>
                <w:t>#</w:t>
              </w:r>
            </w:ins>
            <w:ins w:id="225" w:author="huangguogang" w:date="2021-04-02T15:58:00Z">
              <w:r w:rsidR="007A35E7">
                <w:rPr>
                  <w:rFonts w:ascii="TimesNewRomanPSMT" w:cs="TimesNewRomanPSMT"/>
                  <w:sz w:val="18"/>
                  <w:szCs w:val="18"/>
                  <w:lang w:eastAsia="zh-CN"/>
                </w:rPr>
                <w:t>1941</w:t>
              </w:r>
              <w:r w:rsidR="00193251" w:rsidRPr="00193251">
                <w:rPr>
                  <w:rFonts w:ascii="TimesNewRomanPSMT" w:cs="TimesNewRomanPSMT"/>
                  <w:sz w:val="18"/>
                  <w:szCs w:val="18"/>
                  <w:lang w:eastAsia="zh-CN"/>
                </w:rPr>
                <w:t>)</w:t>
              </w:r>
              <w:r w:rsidR="00193251">
                <w:rPr>
                  <w:rFonts w:ascii="TimesNewRomanPSMT" w:cs="TimesNewRomanPSMT"/>
                  <w:sz w:val="18"/>
                  <w:szCs w:val="18"/>
                  <w:lang w:eastAsia="zh-CN"/>
                </w:rPr>
                <w:t xml:space="preserve"> </w:t>
              </w:r>
            </w:ins>
          </w:p>
        </w:tc>
      </w:tr>
    </w:tbl>
    <w:p w14:paraId="6BF87319"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4ED40244" w14:textId="77777777" w:rsidR="00E40F32" w:rsidRDefault="00E40F32" w:rsidP="00166015">
      <w:pPr>
        <w:pStyle w:val="T"/>
        <w:spacing w:after="0" w:line="240" w:lineRule="auto"/>
        <w:rPr>
          <w:b/>
          <w:i/>
          <w:iCs/>
          <w:highlight w:val="yellow"/>
        </w:rPr>
      </w:pPr>
    </w:p>
    <w:p w14:paraId="1094FBCC" w14:textId="77777777" w:rsidR="007A35E7" w:rsidRDefault="007A35E7" w:rsidP="00166015">
      <w:pPr>
        <w:pStyle w:val="T"/>
        <w:spacing w:after="0" w:line="240" w:lineRule="auto"/>
        <w:rPr>
          <w:b/>
          <w:i/>
          <w:iCs/>
          <w:highlight w:val="yellow"/>
        </w:rPr>
      </w:pPr>
    </w:p>
    <w:p w14:paraId="2867A337" w14:textId="77777777" w:rsidR="00F878C5" w:rsidRPr="00F878C5" w:rsidRDefault="00F878C5" w:rsidP="00F878C5">
      <w:pPr>
        <w:autoSpaceDE w:val="0"/>
        <w:autoSpaceDN w:val="0"/>
        <w:adjustRightInd w:val="0"/>
        <w:spacing w:before="240" w:after="0" w:line="240" w:lineRule="auto"/>
        <w:jc w:val="both"/>
        <w:rPr>
          <w:rFonts w:ascii="Times New Roman" w:hAnsi="Times New Roman" w:cs="Times New Roman"/>
          <w:b/>
          <w:bCs/>
          <w:sz w:val="20"/>
          <w:szCs w:val="20"/>
          <w:lang w:eastAsia="ko-KR"/>
        </w:rPr>
      </w:pPr>
      <w:r w:rsidRPr="00F878C5">
        <w:rPr>
          <w:rFonts w:ascii="Times New Roman" w:hAnsi="Times New Roman" w:cs="Times New Roman"/>
          <w:b/>
          <w:bCs/>
          <w:sz w:val="20"/>
          <w:szCs w:val="20"/>
          <w:lang w:eastAsia="ko-KR"/>
        </w:rPr>
        <w:t>SP: which option do you prefer?</w:t>
      </w:r>
    </w:p>
    <w:p w14:paraId="2AED3220"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Option 1: One CCFS field is used to signal EHT BSS bandwidth</w:t>
      </w:r>
    </w:p>
    <w:p w14:paraId="68A8B17E"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Option 2: Two CCFS fields are used to signal EHT BSS bandwidth</w:t>
      </w:r>
    </w:p>
    <w:p w14:paraId="2AAE0DA2" w14:textId="77777777" w:rsidR="00F878C5" w:rsidRPr="00F878C5" w:rsidRDefault="00F878C5" w:rsidP="00F878C5">
      <w:pPr>
        <w:pStyle w:val="a8"/>
        <w:numPr>
          <w:ilvl w:val="0"/>
          <w:numId w:val="31"/>
        </w:numPr>
        <w:autoSpaceDE w:val="0"/>
        <w:autoSpaceDN w:val="0"/>
        <w:adjustRightInd w:val="0"/>
        <w:spacing w:before="240" w:after="0" w:line="240" w:lineRule="auto"/>
        <w:jc w:val="both"/>
        <w:rPr>
          <w:rFonts w:ascii="Times New Roman" w:hAnsi="Times New Roman" w:cs="Times New Roman"/>
          <w:bCs/>
          <w:sz w:val="20"/>
          <w:szCs w:val="20"/>
          <w:lang w:eastAsia="ko-KR"/>
        </w:rPr>
      </w:pPr>
      <w:r w:rsidRPr="00F878C5">
        <w:rPr>
          <w:rFonts w:ascii="Times New Roman" w:hAnsi="Times New Roman" w:cs="Times New Roman"/>
          <w:bCs/>
          <w:sz w:val="20"/>
          <w:szCs w:val="20"/>
          <w:lang w:eastAsia="ko-KR"/>
        </w:rPr>
        <w:t>Abstain</w:t>
      </w:r>
    </w:p>
    <w:p w14:paraId="4A775291" w14:textId="77777777" w:rsidR="00F878C5" w:rsidRPr="00F878C5" w:rsidRDefault="00F878C5" w:rsidP="003155B0">
      <w:pPr>
        <w:autoSpaceDE w:val="0"/>
        <w:autoSpaceDN w:val="0"/>
        <w:adjustRightInd w:val="0"/>
        <w:spacing w:before="240" w:after="0" w:line="240" w:lineRule="auto"/>
        <w:jc w:val="both"/>
        <w:rPr>
          <w:ins w:id="226" w:author="huangguogang" w:date="2021-04-26T16:47:00Z"/>
          <w:rFonts w:ascii="Arial" w:eastAsia="Malgun Gothic" w:hAnsi="Arial" w:cs="Arial"/>
          <w:b/>
          <w:bCs/>
          <w:sz w:val="20"/>
          <w:szCs w:val="20"/>
          <w:lang w:eastAsia="ko-KR"/>
        </w:rPr>
      </w:pPr>
      <w:bookmarkStart w:id="227" w:name="_GoBack"/>
      <w:bookmarkEnd w:id="227"/>
    </w:p>
    <w:p w14:paraId="4467B98E" w14:textId="22063A5D"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D03551">
        <w:rPr>
          <w:rFonts w:ascii="Arial" w:hAnsi="Arial" w:cs="Arial"/>
          <w:b/>
          <w:bCs/>
          <w:sz w:val="20"/>
          <w:szCs w:val="20"/>
          <w:lang w:eastAsia="ko-KR"/>
        </w:rPr>
        <w:t>0573r4</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F5E7" w14:textId="77777777" w:rsidR="00853FF1" w:rsidRDefault="00853FF1">
      <w:pPr>
        <w:spacing w:after="0" w:line="240" w:lineRule="auto"/>
      </w:pPr>
      <w:r>
        <w:separator/>
      </w:r>
    </w:p>
  </w:endnote>
  <w:endnote w:type="continuationSeparator" w:id="0">
    <w:p w14:paraId="67C9B42F" w14:textId="77777777" w:rsidR="00853FF1" w:rsidRDefault="00853FF1">
      <w:pPr>
        <w:spacing w:after="0" w:line="240" w:lineRule="auto"/>
      </w:pPr>
      <w:r>
        <w:continuationSeparator/>
      </w:r>
    </w:p>
  </w:endnote>
  <w:endnote w:type="continuationNotice" w:id="1">
    <w:p w14:paraId="1D15F60C" w14:textId="77777777" w:rsidR="00853FF1" w:rsidRDefault="0085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0C13370"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32ED3">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43B71">
      <w:rPr>
        <w:rFonts w:ascii="Times New Roman" w:eastAsia="Malgun Gothic" w:hAnsi="Times New Roman" w:cs="Times New Roman"/>
        <w:sz w:val="24"/>
        <w:szCs w:val="20"/>
        <w:lang w:val="en-GB" w:eastAsia="ko-KR"/>
      </w:rPr>
      <w:t>Guogang Huang</w:t>
    </w:r>
    <w:r w:rsidR="00443B71">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32ED3">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bookmarkStart w:id="228" w:name="OLE_LINK2"/>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bookmarkEnd w:id="22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8FEE" w14:textId="77777777" w:rsidR="00853FF1" w:rsidRDefault="00853FF1">
      <w:pPr>
        <w:spacing w:after="0" w:line="240" w:lineRule="auto"/>
      </w:pPr>
      <w:r>
        <w:separator/>
      </w:r>
    </w:p>
  </w:footnote>
  <w:footnote w:type="continuationSeparator" w:id="0">
    <w:p w14:paraId="37D7A84A" w14:textId="77777777" w:rsidR="00853FF1" w:rsidRDefault="00853FF1">
      <w:pPr>
        <w:spacing w:after="0" w:line="240" w:lineRule="auto"/>
      </w:pPr>
      <w:r>
        <w:continuationSeparator/>
      </w:r>
    </w:p>
  </w:footnote>
  <w:footnote w:type="continuationNotice" w:id="1">
    <w:p w14:paraId="68347E9C" w14:textId="77777777" w:rsidR="00853FF1" w:rsidRDefault="00853F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8A2EAA8"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0E795E">
      <w:rPr>
        <w:rFonts w:ascii="Times New Roman" w:eastAsia="Malgun Gothic" w:hAnsi="Times New Roman" w:cs="Times New Roman"/>
        <w:b/>
        <w:sz w:val="28"/>
        <w:szCs w:val="20"/>
        <w:lang w:val="en-GB"/>
      </w:rPr>
      <w:t>0573r</w:t>
    </w:r>
    <w:r w:rsidR="00D03551">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9E52A65"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E949C6">
      <w:rPr>
        <w:rFonts w:ascii="Times New Roman" w:eastAsia="Malgun Gothic" w:hAnsi="Times New Roman" w:cs="Times New Roman"/>
        <w:b/>
        <w:sz w:val="28"/>
        <w:szCs w:val="20"/>
        <w:lang w:val="en-GB"/>
      </w:rPr>
      <w:t>0573</w:t>
    </w:r>
    <w:r w:rsidR="000E795E">
      <w:rPr>
        <w:rFonts w:ascii="Times New Roman" w:eastAsia="Malgun Gothic" w:hAnsi="Times New Roman" w:cs="Times New Roman"/>
        <w:b/>
        <w:sz w:val="28"/>
        <w:szCs w:val="20"/>
        <w:lang w:val="en-GB"/>
      </w:rPr>
      <w:t>r</w:t>
    </w:r>
    <w:r w:rsidR="00D03551">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B71"/>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125"/>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ED3"/>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773"/>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551"/>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3F8B8C2-53ED-4BB1-9922-727BD2BC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8350</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2</cp:revision>
  <dcterms:created xsi:type="dcterms:W3CDTF">2021-04-28T06:33:00Z</dcterms:created>
  <dcterms:modified xsi:type="dcterms:W3CDTF">2021-04-28T06:33:00Z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(3)KuXd1qE6dCaBn8Fs30WVgQpI8GeGJCI8aUuV/nOrg6fOX4ClcnVmx2bG3QYDBH+YIAFm4z23
ll5GcOpS+YFFXuyhXyyaC0tRmxfEC6mCsnZlQEH+iL4qWTXr8PIe6isM7KaXbN84qMI81+Of
Zd+mqNPqDUB3lNDnSBh0Rsszhd/lFhOV9/Em9KAc2Z4iuOGRi0LLp+LZKPx06mbmTj549Xhy
okKNhKfCtt26ItB6Qw</vt:lpwstr>
  </property>
  <property fmtid="{D5CDD505-2E9C-101B-9397-08002B2CF9AE}" pid="6" name="_2015_ms_pID_7253431">
    <vt:lpwstr>usDFVP1iZyVcz8gVM7z2juw1CbE8YgtzRHYiw5H7vzb5ERA13fibdX
G3kzeez0zvV5RdNJPhaGOk2Fu78r/21V0IqL/85NRA5JbpLd7hAcpaDVxnsAdbrgaVdG1RsY
T8JTnaUJuazoIc/fSfg3AZnN0Ds4SMVmejZJojl8GJS2O5s8GdwfkeTqQ3ZZOW8ULOQZacNZ
vag0oBIEby/n9hz5wa8IDyn3qHYkoGZdFEVR</vt:lpwstr>
  </property>
  <property fmtid="{D5CDD505-2E9C-101B-9397-08002B2CF9AE}" pid="7" name="_2015_ms_pID_7253432">
    <vt:lpwstr>mw==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1619571178</vt:lpwstr>
  </property>
</Properties>
</file>