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92766" w:rsidRDefault="00392766">
                            <w:pPr>
                              <w:pStyle w:val="T1"/>
                              <w:spacing w:after="120"/>
                            </w:pPr>
                            <w:r>
                              <w:t>Abstract</w:t>
                            </w:r>
                          </w:p>
                          <w:p w14:paraId="4F486AC9" w14:textId="57312AB1" w:rsidR="00392766" w:rsidRDefault="00392766" w:rsidP="006A40FB">
                            <w:pPr>
                              <w:jc w:val="both"/>
                              <w:rPr>
                                <w:lang w:eastAsia="ko-KR"/>
                              </w:rPr>
                            </w:pPr>
                            <w:r>
                              <w:rPr>
                                <w:lang w:eastAsia="ko-KR"/>
                              </w:rPr>
                              <w:t xml:space="preserve">This document keeps track of the TBDs in P802.11be D0.4. </w:t>
                            </w:r>
                          </w:p>
                          <w:p w14:paraId="5D347A4B" w14:textId="77777777" w:rsidR="00392766" w:rsidRDefault="00392766" w:rsidP="006A40FB">
                            <w:pPr>
                              <w:jc w:val="both"/>
                            </w:pPr>
                          </w:p>
                          <w:p w14:paraId="49BEED2D" w14:textId="0F702B29" w:rsidR="00392766" w:rsidRDefault="00392766" w:rsidP="006A40FB">
                            <w:pPr>
                              <w:jc w:val="both"/>
                            </w:pPr>
                            <w:r>
                              <w:t>Revisions:</w:t>
                            </w:r>
                          </w:p>
                          <w:p w14:paraId="3C9DB35C" w14:textId="77777777" w:rsidR="00392766" w:rsidRDefault="00392766" w:rsidP="006A40FB">
                            <w:pPr>
                              <w:jc w:val="both"/>
                            </w:pPr>
                          </w:p>
                          <w:p w14:paraId="08F6AC5D" w14:textId="5DED6E97" w:rsidR="00392766" w:rsidRDefault="00392766"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392766" w:rsidRDefault="00392766"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9C274E" w:rsidRDefault="009C274E" w:rsidP="000D01CC">
                            <w:pPr>
                              <w:pStyle w:val="ListParagraph"/>
                              <w:numPr>
                                <w:ilvl w:val="0"/>
                                <w:numId w:val="1"/>
                              </w:numPr>
                              <w:ind w:leftChars="0"/>
                              <w:jc w:val="both"/>
                            </w:pPr>
                            <w:r>
                              <w:t xml:space="preserve">Rev 2: Updated with submissions received as of 04/09/2021. </w:t>
                            </w:r>
                            <w:r w:rsidR="00172868">
                              <w:t>Subclauses that have been finalized (i.e., no more TBDs are moved at the end of the document for simplicity).</w:t>
                            </w:r>
                          </w:p>
                          <w:p w14:paraId="5852B794" w14:textId="128CB307" w:rsidR="005660B2" w:rsidRDefault="005660B2" w:rsidP="000D01CC">
                            <w:pPr>
                              <w:pStyle w:val="ListParagraph"/>
                              <w:numPr>
                                <w:ilvl w:val="0"/>
                                <w:numId w:val="1"/>
                              </w:numPr>
                              <w:ind w:leftChars="0"/>
                              <w:jc w:val="both"/>
                            </w:pPr>
                            <w:r>
                              <w:t>Rev 3: Updated after MAC/PHY calls of April 12</w:t>
                            </w:r>
                            <w:r w:rsidR="001B7B79">
                              <w:t xml:space="preserve"> 2021</w:t>
                            </w:r>
                            <w:r>
                              <w:t>.</w:t>
                            </w:r>
                          </w:p>
                          <w:p w14:paraId="52090430" w14:textId="12143E10" w:rsidR="00392766" w:rsidRDefault="00392766" w:rsidP="00473F40">
                            <w:pPr>
                              <w:pStyle w:val="ListParagraph"/>
                              <w:ind w:leftChars="0" w:left="720"/>
                              <w:jc w:val="both"/>
                            </w:pPr>
                          </w:p>
                          <w:p w14:paraId="57543283" w14:textId="01EF3D22" w:rsidR="00392766" w:rsidRDefault="00392766" w:rsidP="00D51A75">
                            <w:pPr>
                              <w:pStyle w:val="ListParagraph"/>
                              <w:ind w:leftChars="0" w:left="720"/>
                              <w:jc w:val="both"/>
                            </w:pPr>
                          </w:p>
                          <w:p w14:paraId="321BF2F3" w14:textId="7544323C" w:rsidR="00392766" w:rsidRDefault="00392766" w:rsidP="00604E5C">
                            <w:pPr>
                              <w:pStyle w:val="ListParagraph"/>
                              <w:ind w:leftChars="0" w:left="720"/>
                              <w:jc w:val="both"/>
                            </w:pPr>
                          </w:p>
                          <w:p w14:paraId="7A3F1A63" w14:textId="77777777" w:rsidR="00392766" w:rsidRDefault="0039276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392766" w:rsidRDefault="00392766">
                      <w:pPr>
                        <w:pStyle w:val="T1"/>
                        <w:spacing w:after="120"/>
                      </w:pPr>
                      <w:r>
                        <w:t>Abstract</w:t>
                      </w:r>
                    </w:p>
                    <w:p w14:paraId="4F486AC9" w14:textId="57312AB1" w:rsidR="00392766" w:rsidRDefault="00392766" w:rsidP="006A40FB">
                      <w:pPr>
                        <w:jc w:val="both"/>
                        <w:rPr>
                          <w:lang w:eastAsia="ko-KR"/>
                        </w:rPr>
                      </w:pPr>
                      <w:r>
                        <w:rPr>
                          <w:lang w:eastAsia="ko-KR"/>
                        </w:rPr>
                        <w:t xml:space="preserve">This document keeps track of the TBDs in P802.11be D0.4. </w:t>
                      </w:r>
                    </w:p>
                    <w:p w14:paraId="5D347A4B" w14:textId="77777777" w:rsidR="00392766" w:rsidRDefault="00392766" w:rsidP="006A40FB">
                      <w:pPr>
                        <w:jc w:val="both"/>
                      </w:pPr>
                    </w:p>
                    <w:p w14:paraId="49BEED2D" w14:textId="0F702B29" w:rsidR="00392766" w:rsidRDefault="00392766" w:rsidP="006A40FB">
                      <w:pPr>
                        <w:jc w:val="both"/>
                      </w:pPr>
                      <w:r>
                        <w:t>Revisions:</w:t>
                      </w:r>
                    </w:p>
                    <w:p w14:paraId="3C9DB35C" w14:textId="77777777" w:rsidR="00392766" w:rsidRDefault="00392766" w:rsidP="006A40FB">
                      <w:pPr>
                        <w:jc w:val="both"/>
                      </w:pPr>
                    </w:p>
                    <w:p w14:paraId="08F6AC5D" w14:textId="5DED6E97" w:rsidR="00392766" w:rsidRDefault="00392766"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392766" w:rsidRDefault="00392766"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9C274E" w:rsidRDefault="009C274E" w:rsidP="000D01CC">
                      <w:pPr>
                        <w:pStyle w:val="ListParagraph"/>
                        <w:numPr>
                          <w:ilvl w:val="0"/>
                          <w:numId w:val="1"/>
                        </w:numPr>
                        <w:ind w:leftChars="0"/>
                        <w:jc w:val="both"/>
                      </w:pPr>
                      <w:r>
                        <w:t xml:space="preserve">Rev 2: Updated with submissions received as of 04/09/2021. </w:t>
                      </w:r>
                      <w:r w:rsidR="00172868">
                        <w:t>Subclauses that have been finalized (i.e., no more TBDs are moved at the end of the document for simplicity).</w:t>
                      </w:r>
                    </w:p>
                    <w:p w14:paraId="5852B794" w14:textId="128CB307" w:rsidR="005660B2" w:rsidRDefault="005660B2" w:rsidP="000D01CC">
                      <w:pPr>
                        <w:pStyle w:val="ListParagraph"/>
                        <w:numPr>
                          <w:ilvl w:val="0"/>
                          <w:numId w:val="1"/>
                        </w:numPr>
                        <w:ind w:leftChars="0"/>
                        <w:jc w:val="both"/>
                      </w:pPr>
                      <w:r>
                        <w:t>Rev 3: Updated after MAC/PHY calls of April 12</w:t>
                      </w:r>
                      <w:r w:rsidR="001B7B79">
                        <w:t xml:space="preserve"> 2021</w:t>
                      </w:r>
                      <w:r>
                        <w:t>.</w:t>
                      </w:r>
                    </w:p>
                    <w:p w14:paraId="52090430" w14:textId="12143E10" w:rsidR="00392766" w:rsidRDefault="00392766" w:rsidP="00473F40">
                      <w:pPr>
                        <w:pStyle w:val="ListParagraph"/>
                        <w:ind w:leftChars="0" w:left="720"/>
                        <w:jc w:val="both"/>
                      </w:pPr>
                    </w:p>
                    <w:p w14:paraId="57543283" w14:textId="01EF3D22" w:rsidR="00392766" w:rsidRDefault="00392766" w:rsidP="00D51A75">
                      <w:pPr>
                        <w:pStyle w:val="ListParagraph"/>
                        <w:ind w:leftChars="0" w:left="720"/>
                        <w:jc w:val="both"/>
                      </w:pPr>
                    </w:p>
                    <w:p w14:paraId="321BF2F3" w14:textId="7544323C" w:rsidR="00392766" w:rsidRDefault="00392766" w:rsidP="00604E5C">
                      <w:pPr>
                        <w:pStyle w:val="ListParagraph"/>
                        <w:ind w:leftChars="0" w:left="720"/>
                        <w:jc w:val="both"/>
                      </w:pPr>
                    </w:p>
                    <w:p w14:paraId="7A3F1A63" w14:textId="77777777" w:rsidR="00392766" w:rsidRDefault="00392766"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3FE7C0F3" w14:textId="448AFF28" w:rsidR="001D2465" w:rsidRDefault="0002717E" w:rsidP="00356786">
      <w:pPr>
        <w:pStyle w:val="Heading2"/>
      </w:pPr>
      <w:r>
        <w:t>MAC</w:t>
      </w:r>
      <w:r w:rsidR="00843501">
        <w:t>-PENDING</w:t>
      </w:r>
    </w:p>
    <w:p w14:paraId="521540F3" w14:textId="28D8F88B"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A82B93">
        <w:rPr>
          <w:color w:val="FF0000"/>
          <w:lang w:eastAsia="ko-KR"/>
        </w:rPr>
        <w:t>[</w:t>
      </w:r>
      <w:r w:rsidR="007D5727" w:rsidRPr="00A82B93">
        <w:rPr>
          <w:color w:val="FF0000"/>
          <w:lang w:eastAsia="ko-KR"/>
        </w:rPr>
        <w:t>1</w:t>
      </w:r>
      <w:r w:rsidR="007F1AD6">
        <w:rPr>
          <w:color w:val="FF0000"/>
          <w:lang w:eastAsia="ko-KR"/>
        </w:rPr>
        <w:t>-None</w:t>
      </w:r>
      <w:r w:rsidR="007A113D" w:rsidRPr="00A82B93">
        <w:rPr>
          <w:color w:val="FF0000"/>
          <w:lang w:eastAsia="ko-KR"/>
        </w:rPr>
        <w:t>]</w:t>
      </w:r>
      <w:r w:rsidR="00A271F7">
        <w:rPr>
          <w:color w:val="FF0000"/>
          <w:lang w:eastAsia="ko-KR"/>
        </w:rPr>
        <w:t xml:space="preserve"> </w:t>
      </w:r>
      <w:r w:rsidR="003A5F36" w:rsidRPr="00C01FE3">
        <w:rPr>
          <w:i/>
          <w:iCs/>
          <w:color w:val="FF0000"/>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19F84D3D" w14:textId="707CB5DC" w:rsidR="00BC2BF5" w:rsidRPr="003C3D54" w:rsidRDefault="00BC2BF5" w:rsidP="00BC2BF5">
      <w:pPr>
        <w:rPr>
          <w:b/>
          <w:bCs/>
          <w:i/>
          <w:iCs/>
          <w:color w:val="FF0000"/>
          <w:sz w:val="20"/>
        </w:rPr>
      </w:pPr>
      <w:r>
        <w:rPr>
          <w:rStyle w:val="SC7204803"/>
          <w:color w:val="FF0000"/>
        </w:rPr>
        <w:t>Editor’s Note: Per the authors of 20/1291r12, the name of the definition “single link/radio non-AP MLD” is TBD.</w:t>
      </w: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525080">
        <w:rPr>
          <w:lang w:eastAsia="ko-KR"/>
        </w:rPr>
        <w:t xml:space="preserve">9.3.1.22.5 </w:t>
      </w:r>
      <w:r w:rsidRPr="00525080">
        <w:rPr>
          <w:lang w:eastAsia="ko-KR"/>
        </w:rPr>
        <w:tab/>
        <w:t>MU-RTS Trigger frame format</w:t>
      </w:r>
      <w:r w:rsidR="007E4EF3">
        <w:rPr>
          <w:lang w:eastAsia="ko-KR"/>
        </w:rPr>
        <w:t xml:space="preserve">  – 3 TBD</w:t>
      </w:r>
      <w:r w:rsidR="004730D3">
        <w:rPr>
          <w:lang w:eastAsia="ko-KR"/>
        </w:rPr>
        <w:t xml:space="preserve"> </w:t>
      </w:r>
      <w:r w:rsidR="004730D3" w:rsidRPr="004730D3">
        <w:rPr>
          <w:i/>
          <w:iCs/>
          <w:color w:val="FF0000"/>
          <w:highlight w:val="yellow"/>
        </w:rPr>
        <w:t>[</w:t>
      </w:r>
      <w:r w:rsidR="004730D3">
        <w:rPr>
          <w:i/>
          <w:iCs/>
          <w:color w:val="FF0000"/>
          <w:highlight w:val="yellow"/>
        </w:rPr>
        <w:t>3-</w:t>
      </w:r>
      <w:r w:rsidR="004730D3" w:rsidRPr="004730D3">
        <w:rPr>
          <w:i/>
          <w:iCs/>
          <w:color w:val="FF0000"/>
          <w:highlight w:val="yellow"/>
        </w:rPr>
        <w:t>268</w:t>
      </w:r>
      <w:r w:rsidR="004E7760">
        <w:rPr>
          <w:i/>
          <w:iCs/>
          <w:color w:val="FF0000"/>
          <w:highlight w:val="yellow"/>
        </w:rPr>
        <w:t>r0</w:t>
      </w:r>
      <w:r w:rsidR="004730D3" w:rsidRPr="004730D3">
        <w:rPr>
          <w:i/>
          <w:iCs/>
          <w:color w:val="FF0000"/>
          <w:highlight w:val="yellow"/>
        </w:rPr>
        <w:t>]</w:t>
      </w:r>
      <w:r w:rsidR="003E4627" w:rsidRPr="003E4627">
        <w:rPr>
          <w:color w:val="FF0000"/>
        </w:rPr>
        <w:t xml:space="preserve"> </w:t>
      </w:r>
      <w:r w:rsidR="003E4627">
        <w:rPr>
          <w:color w:val="FF0000"/>
        </w:rPr>
        <w:t>POC: 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353EBF82" w14:textId="5C77C96C" w:rsidR="008C6AF2" w:rsidRDefault="00950AC5" w:rsidP="00950AC5">
      <w:pPr>
        <w:pStyle w:val="Heading3"/>
        <w:rPr>
          <w:lang w:eastAsia="ko-KR"/>
        </w:rPr>
      </w:pPr>
      <w:r w:rsidRPr="009B21D7">
        <w:rPr>
          <w:highlight w:val="yellow"/>
          <w:lang w:eastAsia="ko-KR"/>
        </w:rPr>
        <w:lastRenderedPageBreak/>
        <w:t xml:space="preserve">9.4.1.67a </w:t>
      </w:r>
      <w:r w:rsidRPr="009B21D7">
        <w:rPr>
          <w:highlight w:val="yellow"/>
          <w:lang w:eastAsia="ko-KR"/>
        </w:rPr>
        <w:tab/>
        <w:t>EHT MIMO Control field</w:t>
      </w:r>
      <w:r w:rsidR="007E4EF3" w:rsidRPr="009B21D7">
        <w:rPr>
          <w:highlight w:val="yellow"/>
          <w:lang w:eastAsia="ko-KR"/>
        </w:rPr>
        <w:t xml:space="preserve">  – 1 TBD</w:t>
      </w:r>
      <w:r w:rsidR="007C7E8A" w:rsidRPr="009B21D7">
        <w:rPr>
          <w:highlight w:val="yellow"/>
          <w:lang w:eastAsia="ko-KR"/>
        </w:rPr>
        <w:t xml:space="preserve"> </w:t>
      </w:r>
      <w:r w:rsidR="007C7E8A" w:rsidRPr="009B21D7">
        <w:rPr>
          <w:color w:val="FF0000"/>
          <w:highlight w:val="yellow"/>
          <w:lang w:eastAsia="ko-KR"/>
        </w:rPr>
        <w:t>[</w:t>
      </w:r>
      <w:r w:rsidR="007D5727" w:rsidRPr="009B21D7">
        <w:rPr>
          <w:color w:val="FF0000"/>
          <w:highlight w:val="yellow"/>
          <w:lang w:eastAsia="ko-KR"/>
        </w:rPr>
        <w:t>1</w:t>
      </w:r>
      <w:r w:rsidR="00263731" w:rsidRPr="009B21D7">
        <w:rPr>
          <w:color w:val="FF0000"/>
          <w:highlight w:val="yellow"/>
          <w:lang w:eastAsia="ko-KR"/>
        </w:rPr>
        <w:t>-THIS</w:t>
      </w:r>
      <w:r w:rsidR="005C48FC" w:rsidRPr="009B21D7">
        <w:rPr>
          <w:color w:val="FF0000"/>
          <w:highlight w:val="yellow"/>
          <w:lang w:eastAsia="ko-KR"/>
        </w:rPr>
        <w:t>-FIX 1</w:t>
      </w:r>
      <w:r w:rsidR="007C7E8A" w:rsidRPr="009B21D7">
        <w:rPr>
          <w:color w:val="FF0000"/>
          <w:highlight w:val="yellow"/>
          <w:lang w:eastAsia="ko-KR"/>
        </w:rPr>
        <w:t>]</w:t>
      </w:r>
      <w:r w:rsidR="006352BE" w:rsidRPr="009B21D7">
        <w:rPr>
          <w:color w:val="FF0000"/>
          <w:highlight w:val="yellow"/>
        </w:rPr>
        <w:t xml:space="preserve"> POC: Wook Bong</w:t>
      </w:r>
    </w:p>
    <w:p w14:paraId="1EA4ACE0" w14:textId="2EBE7C7E" w:rsidR="008C6AF2" w:rsidRDefault="008C6AF2" w:rsidP="008C6AF2">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5CBABA93" w14:textId="3FBA0A40" w:rsidR="007F1AD6" w:rsidRDefault="007F1AD6" w:rsidP="008C6AF2">
      <w:pPr>
        <w:pStyle w:val="T"/>
        <w:suppressAutoHyphens/>
        <w:rPr>
          <w:b/>
          <w:bCs/>
          <w:i/>
          <w:iCs/>
          <w:w w:val="100"/>
        </w:rPr>
      </w:pPr>
      <w:r w:rsidRPr="007F1AD6">
        <w:rPr>
          <w:b/>
          <w:bCs/>
          <w:i/>
          <w:iCs/>
          <w:w w:val="100"/>
          <w:highlight w:val="cyan"/>
        </w:rPr>
        <w:t>DISCUSSION FOR TBD-FIX 1</w:t>
      </w:r>
      <w:r w:rsidRPr="00A269C2">
        <w:rPr>
          <w:b/>
          <w:bCs/>
          <w:i/>
          <w:iCs/>
          <w:w w:val="100"/>
          <w:highlight w:val="cyan"/>
        </w:rPr>
        <w:t>:</w:t>
      </w:r>
      <w:r w:rsidR="00A269C2" w:rsidRPr="00A269C2">
        <w:rPr>
          <w:b/>
          <w:bCs/>
          <w:i/>
          <w:iCs/>
          <w:w w:val="100"/>
          <w:highlight w:val="cyan"/>
        </w:rPr>
        <w:t xml:space="preserve"> Size and encoding of the partial BW Info was finalized in 272r3. Propose to remove leftover TBD below since there is nothing TBD.</w:t>
      </w:r>
      <w:r w:rsidR="00A269C2">
        <w:rPr>
          <w:b/>
          <w:bCs/>
          <w:i/>
          <w:iCs/>
          <w:w w:val="100"/>
        </w:rPr>
        <w:t xml:space="preserve"> </w:t>
      </w:r>
    </w:p>
    <w:p w14:paraId="77DF85A4" w14:textId="032136F0" w:rsidR="00A93C49" w:rsidRDefault="00A93C49" w:rsidP="00A93C49">
      <w:pPr>
        <w:pStyle w:val="T"/>
        <w:rPr>
          <w:b/>
          <w:i/>
          <w:iCs/>
        </w:rPr>
      </w:pPr>
      <w:r w:rsidRPr="00602236">
        <w:rPr>
          <w:b/>
          <w:i/>
          <w:iCs/>
          <w:highlight w:val="yellow"/>
        </w:rPr>
        <w:t>TGbe editor:</w:t>
      </w:r>
      <w:r>
        <w:rPr>
          <w:b/>
          <w:i/>
          <w:iCs/>
          <w:highlight w:val="yellow"/>
        </w:rPr>
        <w:t xml:space="preserve"> Please change figure below as follows</w:t>
      </w:r>
      <w:r w:rsidR="00D90E11">
        <w:rPr>
          <w:b/>
          <w:i/>
          <w:iCs/>
          <w:highlight w:val="yellow"/>
        </w:rPr>
        <w:t xml:space="preserve"> [#Fix 1]</w:t>
      </w:r>
      <w:r>
        <w:rPr>
          <w:b/>
          <w:i/>
          <w:iCs/>
          <w:highlight w:val="yellow"/>
        </w:rPr>
        <w:t>:</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980"/>
        <w:gridCol w:w="1160"/>
        <w:gridCol w:w="1160"/>
      </w:tblGrid>
      <w:tr w:rsidR="008C6AF2" w14:paraId="7A5D1722"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E88C7D2"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506690D7" w14:textId="77777777" w:rsidR="008C6AF2" w:rsidRDefault="008C6AF2" w:rsidP="0069603C">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09CF61E0" w14:textId="77777777" w:rsidR="008C6AF2" w:rsidRDefault="008C6AF2" w:rsidP="0069603C">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73EA72B6" w14:textId="77777777" w:rsidR="008C6AF2" w:rsidRDefault="008C6AF2" w:rsidP="0069603C">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980" w:type="dxa"/>
            <w:tcBorders>
              <w:top w:val="nil"/>
              <w:left w:val="nil"/>
              <w:bottom w:val="nil"/>
              <w:right w:val="nil"/>
            </w:tcBorders>
            <w:tcMar>
              <w:top w:w="160" w:type="dxa"/>
              <w:left w:w="120" w:type="dxa"/>
              <w:bottom w:w="100" w:type="dxa"/>
              <w:right w:w="120" w:type="dxa"/>
            </w:tcMar>
            <w:vAlign w:val="center"/>
          </w:tcPr>
          <w:p w14:paraId="043FB3FF" w14:textId="77777777" w:rsidR="008C6AF2" w:rsidRDefault="008C6AF2" w:rsidP="0069603C">
            <w:pPr>
              <w:pStyle w:val="figuretext"/>
              <w:rPr>
                <w:lang w:val="zh-CN"/>
              </w:rPr>
            </w:pPr>
            <w:r>
              <w:rPr>
                <w:w w:val="100"/>
                <w:lang w:val="zh-CN"/>
              </w:rPr>
              <w:t>B</w:t>
            </w:r>
            <w:r>
              <w:rPr>
                <w:w w:val="100"/>
              </w:rPr>
              <w:t>11</w:t>
            </w:r>
          </w:p>
        </w:tc>
        <w:tc>
          <w:tcPr>
            <w:tcW w:w="1160" w:type="dxa"/>
            <w:tcBorders>
              <w:top w:val="nil"/>
              <w:left w:val="nil"/>
              <w:bottom w:val="nil"/>
              <w:right w:val="nil"/>
            </w:tcBorders>
            <w:tcMar>
              <w:top w:w="160" w:type="dxa"/>
              <w:left w:w="120" w:type="dxa"/>
              <w:bottom w:w="100" w:type="dxa"/>
              <w:right w:w="120" w:type="dxa"/>
            </w:tcMar>
            <w:vAlign w:val="center"/>
          </w:tcPr>
          <w:p w14:paraId="1AE8E520" w14:textId="77777777" w:rsidR="008C6AF2" w:rsidRDefault="008C6AF2" w:rsidP="0069603C">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1160" w:type="dxa"/>
            <w:tcBorders>
              <w:top w:val="nil"/>
              <w:left w:val="nil"/>
              <w:bottom w:val="nil"/>
              <w:right w:val="nil"/>
            </w:tcBorders>
            <w:tcMar>
              <w:top w:w="160" w:type="dxa"/>
              <w:left w:w="120" w:type="dxa"/>
              <w:bottom w:w="100" w:type="dxa"/>
              <w:right w:w="120" w:type="dxa"/>
            </w:tcMar>
            <w:vAlign w:val="center"/>
          </w:tcPr>
          <w:p w14:paraId="73AACBE5" w14:textId="77777777" w:rsidR="008C6AF2" w:rsidRDefault="008C6AF2" w:rsidP="0069603C">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8C6AF2" w14:paraId="09DE569C" w14:textId="77777777" w:rsidTr="00367FFC">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4D78CC"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201748" w14:textId="77777777" w:rsidR="008C6AF2" w:rsidRDefault="008C6AF2" w:rsidP="0069603C">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29F195" w14:textId="77777777" w:rsidR="008C6AF2" w:rsidRDefault="008C6AF2" w:rsidP="0069603C">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5C574" w14:textId="77777777" w:rsidR="008C6AF2" w:rsidRDefault="008C6AF2" w:rsidP="0069603C">
            <w:pPr>
              <w:pStyle w:val="figuretext"/>
              <w:rPr>
                <w:lang w:val="zh-CN"/>
              </w:rPr>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14FBA9" w14:textId="77777777" w:rsidR="008C6AF2" w:rsidRDefault="008C6AF2" w:rsidP="0069603C">
            <w:pPr>
              <w:pStyle w:val="figuretext"/>
              <w:rPr>
                <w:lang w:val="zh-CN"/>
              </w:rPr>
            </w:pPr>
            <w:r>
              <w:rPr>
                <w:w w:val="100"/>
              </w:rPr>
              <w:t>Grouping</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075A6F" w14:textId="77777777" w:rsidR="008C6AF2" w:rsidRDefault="008C6AF2" w:rsidP="0069603C">
            <w:pPr>
              <w:pStyle w:val="figuretext"/>
              <w:rPr>
                <w:lang w:val="zh-CN"/>
              </w:rPr>
            </w:pPr>
            <w:r>
              <w:rPr>
                <w:w w:val="100"/>
              </w:rPr>
              <w:t>Feedback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53E93" w14:textId="77777777" w:rsidR="008C6AF2" w:rsidRDefault="008C6AF2" w:rsidP="0069603C">
            <w:pPr>
              <w:pStyle w:val="figuretext"/>
              <w:rPr>
                <w:lang w:val="zh-CN"/>
              </w:rPr>
            </w:pPr>
            <w:r>
              <w:rPr>
                <w:w w:val="100"/>
              </w:rPr>
              <w:t>Reserved</w:t>
            </w:r>
          </w:p>
        </w:tc>
      </w:tr>
      <w:tr w:rsidR="008C6AF2" w14:paraId="13510B81"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1AD63E8"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63DE8ED3" w14:textId="77777777" w:rsidR="008C6AF2" w:rsidRDefault="008C6AF2" w:rsidP="0069603C">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6C1A22CB" w14:textId="77777777" w:rsidR="008C6AF2" w:rsidRDefault="008C6AF2" w:rsidP="0069603C">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41B5C666" w14:textId="77777777" w:rsidR="008C6AF2" w:rsidRDefault="008C6AF2" w:rsidP="0069603C">
            <w:pPr>
              <w:pStyle w:val="figuretext"/>
              <w:rPr>
                <w:lang w:val="zh-CN"/>
              </w:rPr>
            </w:pPr>
            <w:r>
              <w:rPr>
                <w:w w:val="100"/>
                <w:lang w:val="zh-CN"/>
              </w:rPr>
              <w:t>3</w:t>
            </w:r>
          </w:p>
        </w:tc>
        <w:tc>
          <w:tcPr>
            <w:tcW w:w="980" w:type="dxa"/>
            <w:tcBorders>
              <w:top w:val="nil"/>
              <w:left w:val="nil"/>
              <w:bottom w:val="nil"/>
              <w:right w:val="nil"/>
            </w:tcBorders>
            <w:tcMar>
              <w:top w:w="160" w:type="dxa"/>
              <w:left w:w="120" w:type="dxa"/>
              <w:bottom w:w="100" w:type="dxa"/>
              <w:right w:w="120" w:type="dxa"/>
            </w:tcMar>
            <w:vAlign w:val="center"/>
          </w:tcPr>
          <w:p w14:paraId="75890C3F"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25A7BAE2" w14:textId="77777777" w:rsidR="008C6AF2" w:rsidRDefault="008C6AF2" w:rsidP="0069603C">
            <w:pPr>
              <w:pStyle w:val="figuretext"/>
              <w:rPr>
                <w:lang w:val="zh-CN"/>
              </w:rPr>
            </w:pPr>
            <w:r>
              <w:rPr>
                <w:w w:val="100"/>
              </w:rPr>
              <w:t>2</w:t>
            </w:r>
          </w:p>
        </w:tc>
        <w:tc>
          <w:tcPr>
            <w:tcW w:w="1160" w:type="dxa"/>
            <w:tcBorders>
              <w:top w:val="nil"/>
              <w:left w:val="nil"/>
              <w:bottom w:val="nil"/>
              <w:right w:val="nil"/>
            </w:tcBorders>
            <w:tcMar>
              <w:top w:w="160" w:type="dxa"/>
              <w:left w:w="120" w:type="dxa"/>
              <w:bottom w:w="100" w:type="dxa"/>
              <w:right w:w="120" w:type="dxa"/>
            </w:tcMar>
            <w:vAlign w:val="center"/>
          </w:tcPr>
          <w:p w14:paraId="2EB93C74" w14:textId="77777777" w:rsidR="008C6AF2" w:rsidRDefault="008C6AF2" w:rsidP="0069603C">
            <w:pPr>
              <w:pStyle w:val="figuretext"/>
              <w:rPr>
                <w:lang w:val="zh-CN"/>
              </w:rPr>
            </w:pPr>
            <w:r>
              <w:rPr>
                <w:w w:val="100"/>
              </w:rPr>
              <w:t>3</w:t>
            </w:r>
          </w:p>
        </w:tc>
      </w:tr>
      <w:tr w:rsidR="008C6AF2" w14:paraId="20FAE95A"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73313C7"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6D8A90CF" w14:textId="77777777" w:rsidR="008C6AF2" w:rsidRDefault="008C6AF2" w:rsidP="0069603C">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77E23508" w14:textId="77777777" w:rsidR="008C6AF2" w:rsidRDefault="008C6AF2" w:rsidP="0069603C">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3C195A09" w14:textId="77777777" w:rsidR="008C6AF2" w:rsidRDefault="008C6AF2" w:rsidP="0069603C">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980" w:type="dxa"/>
            <w:tcBorders>
              <w:top w:val="nil"/>
              <w:left w:val="nil"/>
              <w:bottom w:val="nil"/>
              <w:right w:val="nil"/>
            </w:tcBorders>
            <w:tcMar>
              <w:top w:w="160" w:type="dxa"/>
              <w:left w:w="120" w:type="dxa"/>
              <w:bottom w:w="100" w:type="dxa"/>
              <w:right w:w="120" w:type="dxa"/>
            </w:tcMar>
            <w:vAlign w:val="center"/>
          </w:tcPr>
          <w:p w14:paraId="339FD4ED" w14:textId="77777777" w:rsidR="008C6AF2" w:rsidRDefault="008C6AF2" w:rsidP="0069603C">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160" w:type="dxa"/>
            <w:tcBorders>
              <w:top w:val="nil"/>
              <w:left w:val="nil"/>
              <w:bottom w:val="nil"/>
              <w:right w:val="nil"/>
            </w:tcBorders>
            <w:tcMar>
              <w:top w:w="160" w:type="dxa"/>
              <w:left w:w="120" w:type="dxa"/>
              <w:bottom w:w="100" w:type="dxa"/>
              <w:right w:w="120" w:type="dxa"/>
            </w:tcMar>
            <w:vAlign w:val="center"/>
          </w:tcPr>
          <w:p w14:paraId="15B850C8" w14:textId="77777777" w:rsidR="008C6AF2" w:rsidRDefault="008C6AF2" w:rsidP="0069603C">
            <w:pPr>
              <w:pStyle w:val="figuretext"/>
              <w:rPr>
                <w:lang w:val="zh-CN"/>
              </w:rPr>
            </w:pPr>
            <w:r>
              <w:rPr>
                <w:w w:val="100"/>
                <w:lang w:val="zh-CN"/>
              </w:rPr>
              <w:t>B</w:t>
            </w:r>
            <w:r>
              <w:rPr>
                <w:w w:val="100"/>
              </w:rPr>
              <w:t>36</w:t>
            </w:r>
          </w:p>
        </w:tc>
        <w:tc>
          <w:tcPr>
            <w:tcW w:w="1160" w:type="dxa"/>
            <w:tcBorders>
              <w:top w:val="nil"/>
              <w:left w:val="nil"/>
              <w:bottom w:val="nil"/>
              <w:right w:val="nil"/>
            </w:tcBorders>
            <w:tcMar>
              <w:top w:w="160" w:type="dxa"/>
              <w:left w:w="120" w:type="dxa"/>
              <w:bottom w:w="100" w:type="dxa"/>
              <w:right w:w="120" w:type="dxa"/>
            </w:tcMar>
            <w:vAlign w:val="center"/>
          </w:tcPr>
          <w:p w14:paraId="5AFFC379" w14:textId="77777777" w:rsidR="008C6AF2" w:rsidRDefault="008C6AF2" w:rsidP="0069603C">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8C6AF2" w14:paraId="6FCBA7F1" w14:textId="77777777" w:rsidTr="00367FFC">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54D6E6DA"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632C22" w14:textId="77777777" w:rsidR="008C6AF2" w:rsidRDefault="008C6AF2" w:rsidP="0069603C">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A1069F" w14:textId="77777777" w:rsidR="008C6AF2" w:rsidRDefault="008C6AF2" w:rsidP="0069603C">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7B551" w14:textId="0828368B" w:rsidR="008C6AF2" w:rsidRDefault="008C6AF2" w:rsidP="0069603C">
            <w:pPr>
              <w:pStyle w:val="figuretext"/>
            </w:pPr>
            <w:r>
              <w:rPr>
                <w:w w:val="100"/>
              </w:rPr>
              <w:t>Partial BW Info</w:t>
            </w:r>
            <w:del w:id="0" w:author="Alfred Aster" w:date="2021-04-06T09:32:00Z">
              <w:r w:rsidDel="002F117D">
                <w:rPr>
                  <w:w w:val="100"/>
                </w:rPr>
                <w:delText xml:space="preserve"> </w:delText>
              </w:r>
              <w:r w:rsidRPr="00950AC5" w:rsidDel="007A0D32">
                <w:rPr>
                  <w:color w:val="FF0000"/>
                  <w:w w:val="100"/>
                </w:rPr>
                <w:delText>(TBD)</w:delText>
              </w:r>
            </w:del>
            <w:r w:rsidR="002629DD" w:rsidRPr="002629DD">
              <w:rPr>
                <w:i/>
                <w:iCs/>
                <w:color w:val="FF0000"/>
                <w:w w:val="100"/>
                <w:highlight w:val="yellow"/>
              </w:rPr>
              <w:t>[#Fix 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4396B4" w14:textId="77777777" w:rsidR="008C6AF2" w:rsidRDefault="008C6AF2" w:rsidP="0069603C">
            <w:pPr>
              <w:pStyle w:val="figuretext"/>
            </w:pPr>
            <w:r>
              <w:rPr>
                <w:w w:val="100"/>
              </w:rPr>
              <w:t>Sounding Dialog Token Number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F94CA8" w14:textId="77777777" w:rsidR="008C6AF2" w:rsidRDefault="008C6AF2" w:rsidP="0069603C">
            <w:pPr>
              <w:pStyle w:val="figuretext"/>
            </w:pPr>
            <w:r>
              <w:rPr>
                <w:w w:val="100"/>
              </w:rPr>
              <w:t>Codebook 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FEBDFE" w14:textId="77777777" w:rsidR="008C6AF2" w:rsidRDefault="008C6AF2" w:rsidP="0069603C">
            <w:pPr>
              <w:pStyle w:val="figuretext"/>
              <w:rPr>
                <w:lang w:val="zh-CN"/>
              </w:rPr>
            </w:pPr>
            <w:r>
              <w:rPr>
                <w:w w:val="100"/>
              </w:rPr>
              <w:t>Reserved</w:t>
            </w:r>
          </w:p>
        </w:tc>
      </w:tr>
      <w:tr w:rsidR="008C6AF2" w14:paraId="6D3067BB"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2F6AD40"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7C61753F" w14:textId="77777777" w:rsidR="008C6AF2" w:rsidRDefault="008C6AF2" w:rsidP="0069603C">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41DBDB9C" w14:textId="77777777" w:rsidR="008C6AF2" w:rsidRDefault="008C6AF2" w:rsidP="0069603C">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2A84D4E7" w14:textId="77777777" w:rsidR="008C6AF2" w:rsidRDefault="008C6AF2" w:rsidP="0069603C">
            <w:pPr>
              <w:pStyle w:val="figuretext"/>
            </w:pPr>
            <w:r>
              <w:rPr>
                <w:w w:val="100"/>
              </w:rPr>
              <w:t>9</w:t>
            </w:r>
          </w:p>
        </w:tc>
        <w:tc>
          <w:tcPr>
            <w:tcW w:w="980" w:type="dxa"/>
            <w:tcBorders>
              <w:top w:val="nil"/>
              <w:left w:val="nil"/>
              <w:bottom w:val="nil"/>
              <w:right w:val="nil"/>
            </w:tcBorders>
            <w:tcMar>
              <w:top w:w="160" w:type="dxa"/>
              <w:left w:w="120" w:type="dxa"/>
              <w:bottom w:w="100" w:type="dxa"/>
              <w:right w:w="120" w:type="dxa"/>
            </w:tcMar>
            <w:vAlign w:val="center"/>
          </w:tcPr>
          <w:p w14:paraId="44E8649B" w14:textId="77777777" w:rsidR="008C6AF2" w:rsidRDefault="008C6AF2" w:rsidP="0069603C">
            <w:pPr>
              <w:pStyle w:val="figuretext"/>
            </w:pPr>
            <w:r>
              <w:rPr>
                <w:w w:val="100"/>
              </w:rPr>
              <w:t>6</w:t>
            </w:r>
          </w:p>
        </w:tc>
        <w:tc>
          <w:tcPr>
            <w:tcW w:w="1160" w:type="dxa"/>
            <w:tcBorders>
              <w:top w:val="nil"/>
              <w:left w:val="nil"/>
              <w:bottom w:val="nil"/>
              <w:right w:val="nil"/>
            </w:tcBorders>
            <w:tcMar>
              <w:top w:w="160" w:type="dxa"/>
              <w:left w:w="120" w:type="dxa"/>
              <w:bottom w:w="100" w:type="dxa"/>
              <w:right w:w="120" w:type="dxa"/>
            </w:tcMar>
            <w:vAlign w:val="center"/>
          </w:tcPr>
          <w:p w14:paraId="22685B1D"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187C21FB" w14:textId="77777777" w:rsidR="008C6AF2" w:rsidRDefault="008C6AF2" w:rsidP="0069603C">
            <w:pPr>
              <w:pStyle w:val="figuretext"/>
              <w:rPr>
                <w:lang w:val="zh-CN"/>
              </w:rPr>
            </w:pPr>
            <w:r>
              <w:rPr>
                <w:w w:val="100"/>
              </w:rPr>
              <w:t>3</w:t>
            </w:r>
          </w:p>
        </w:tc>
      </w:tr>
      <w:tr w:rsidR="00A269C2" w14:paraId="5C57F9D4" w14:textId="77777777" w:rsidTr="00EC4FDD">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55BA04D3" w14:textId="3CD8A584" w:rsidR="00A269C2" w:rsidRPr="00A269C2" w:rsidRDefault="00A269C2" w:rsidP="0069603C">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053D9795" w14:textId="77390EA9" w:rsidR="001477B5" w:rsidRDefault="001477B5" w:rsidP="005D396C">
      <w:pPr>
        <w:rPr>
          <w:b/>
          <w:u w:val="single"/>
          <w:lang w:eastAsia="ko-KR"/>
        </w:rPr>
      </w:pPr>
    </w:p>
    <w:p w14:paraId="62F46ED7" w14:textId="3C2F29C2" w:rsidR="009D2C87" w:rsidRDefault="00311917" w:rsidP="00311917">
      <w:pPr>
        <w:pStyle w:val="Heading3"/>
        <w:rPr>
          <w:lang w:eastAsia="ko-KR"/>
        </w:rPr>
      </w:pPr>
      <w:r w:rsidRPr="00311917">
        <w:rPr>
          <w:lang w:eastAsia="ko-KR"/>
        </w:rPr>
        <w:t>9.4.2.295a</w:t>
      </w:r>
      <w:r w:rsidRPr="00311917">
        <w:rPr>
          <w:lang w:eastAsia="ko-KR"/>
        </w:rPr>
        <w:tab/>
        <w:t>EHT Operation element</w:t>
      </w:r>
      <w:r w:rsidR="007E4EF3">
        <w:rPr>
          <w:lang w:eastAsia="ko-KR"/>
        </w:rPr>
        <w:t xml:space="preserve">  – 3 TBD</w:t>
      </w:r>
      <w:r w:rsidR="007D5727">
        <w:rPr>
          <w:lang w:eastAsia="ko-KR"/>
        </w:rPr>
        <w:t xml:space="preserve"> </w:t>
      </w:r>
      <w:r w:rsidR="007D5727" w:rsidRPr="007D5727">
        <w:rPr>
          <w:color w:val="FF0000"/>
          <w:highlight w:val="yellow"/>
          <w:lang w:eastAsia="ko-KR"/>
        </w:rPr>
        <w:t>[</w:t>
      </w:r>
      <w:r w:rsidR="007D5727">
        <w:rPr>
          <w:color w:val="FF0000"/>
          <w:highlight w:val="yellow"/>
          <w:lang w:eastAsia="ko-KR"/>
        </w:rPr>
        <w:t>3</w:t>
      </w:r>
      <w:r w:rsidR="00367FFC">
        <w:rPr>
          <w:color w:val="FF0000"/>
          <w:highlight w:val="yellow"/>
          <w:lang w:eastAsia="ko-KR"/>
        </w:rPr>
        <w:t>-</w:t>
      </w:r>
      <w:r w:rsidR="00856085">
        <w:rPr>
          <w:color w:val="FF0000"/>
          <w:highlight w:val="yellow"/>
          <w:lang w:eastAsia="ko-KR"/>
        </w:rPr>
        <w:t>573r0</w:t>
      </w:r>
      <w:r w:rsidR="007D5727" w:rsidRPr="007D5727">
        <w:rPr>
          <w:color w:val="FF0000"/>
          <w:highlight w:val="yellow"/>
          <w:lang w:eastAsia="ko-KR"/>
        </w:rPr>
        <w:t>]</w:t>
      </w:r>
      <w:r w:rsidR="003651FC" w:rsidRPr="003651FC">
        <w:rPr>
          <w:color w:val="FF0000"/>
          <w:lang w:eastAsia="ko-KR"/>
        </w:rPr>
        <w:t xml:space="preserve"> </w:t>
      </w:r>
      <w:r w:rsidR="003651FC" w:rsidRPr="00C01FE3">
        <w:rPr>
          <w:i/>
          <w:iCs/>
          <w:color w:val="FF0000"/>
          <w:lang w:eastAsia="ko-KR"/>
        </w:rPr>
        <w:t xml:space="preserve">POC: </w:t>
      </w:r>
      <w:r w:rsidR="003651FC">
        <w:rPr>
          <w:i/>
          <w:iCs/>
          <w:color w:val="FF0000"/>
          <w:lang w:eastAsia="ko-KR"/>
        </w:rPr>
        <w:t>Guogang</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1" w:name="RTF32363038393a204669675469"/>
            <w:r>
              <w:rPr>
                <w:w w:val="100"/>
              </w:rPr>
              <w:t>EHT Operation element format</w:t>
            </w:r>
            <w:bookmarkEnd w:id="1"/>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2" w:name="RTF37333738323a205461626c65"/>
            <w:r>
              <w:rPr>
                <w:w w:val="100"/>
              </w:rPr>
              <w:t>EHT Operation Information subfields</w:t>
            </w:r>
            <w:bookmarkEnd w:id="2"/>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lastRenderedPageBreak/>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21C654B9" w14:textId="4CEA01C1" w:rsidR="009622B2" w:rsidRDefault="009622B2" w:rsidP="005D396C">
      <w:pPr>
        <w:rPr>
          <w:b/>
          <w:u w:val="single"/>
          <w:lang w:eastAsia="ko-KR"/>
        </w:rPr>
      </w:pPr>
    </w:p>
    <w:p w14:paraId="48523456" w14:textId="7FE25471" w:rsidR="00D37DDB" w:rsidRDefault="00C16317" w:rsidP="00C16317">
      <w:pPr>
        <w:pStyle w:val="Heading3"/>
        <w:rPr>
          <w:lang w:eastAsia="ko-KR"/>
        </w:rPr>
      </w:pPr>
      <w:r w:rsidRPr="00C16317">
        <w:rPr>
          <w:lang w:eastAsia="ko-KR"/>
        </w:rPr>
        <w:t>9.4.2.295b</w:t>
      </w:r>
      <w:r>
        <w:rPr>
          <w:lang w:eastAsia="ko-KR"/>
        </w:rPr>
        <w:t xml:space="preserve"> </w:t>
      </w:r>
      <w:r w:rsidRPr="00C16317">
        <w:rPr>
          <w:lang w:eastAsia="ko-KR"/>
        </w:rPr>
        <w:t>Multi-Link element</w:t>
      </w:r>
      <w:r w:rsidR="00463146">
        <w:rPr>
          <w:lang w:eastAsia="ko-KR"/>
        </w:rPr>
        <w:t xml:space="preserve"> – </w:t>
      </w:r>
      <w:r w:rsidR="00FF2DB1">
        <w:rPr>
          <w:lang w:eastAsia="ko-KR"/>
        </w:rPr>
        <w:t>6</w:t>
      </w:r>
      <w:r w:rsidR="00463146">
        <w:rPr>
          <w:lang w:eastAsia="ko-KR"/>
        </w:rPr>
        <w:t xml:space="preserve"> TBD</w:t>
      </w:r>
      <w:r w:rsidR="007D5727">
        <w:rPr>
          <w:lang w:eastAsia="ko-KR"/>
        </w:rPr>
        <w:t xml:space="preserve"> </w:t>
      </w:r>
      <w:r w:rsidR="007D5727" w:rsidRPr="007D5727">
        <w:rPr>
          <w:i/>
          <w:iCs/>
          <w:color w:val="FF0000"/>
          <w:highlight w:val="yellow"/>
          <w:lang w:eastAsia="ko-KR"/>
        </w:rPr>
        <w:t>[</w:t>
      </w:r>
      <w:r w:rsidR="00303DED" w:rsidRPr="006B43D8">
        <w:rPr>
          <w:i/>
          <w:iCs/>
          <w:color w:val="FF0000"/>
          <w:highlight w:val="green"/>
          <w:lang w:eastAsia="ko-KR"/>
        </w:rPr>
        <w:t>3</w:t>
      </w:r>
      <w:r w:rsidR="00C37DEE" w:rsidRPr="006B43D8">
        <w:rPr>
          <w:i/>
          <w:iCs/>
          <w:color w:val="FF0000"/>
          <w:highlight w:val="green"/>
          <w:lang w:eastAsia="ko-KR"/>
        </w:rPr>
        <w:t>-397r7</w:t>
      </w:r>
      <w:r w:rsidR="004030D5" w:rsidRPr="006B43D8">
        <w:rPr>
          <w:i/>
          <w:iCs/>
          <w:color w:val="FF0000"/>
          <w:highlight w:val="green"/>
          <w:lang w:eastAsia="ko-KR"/>
        </w:rPr>
        <w:t>,</w:t>
      </w:r>
      <w:r w:rsidR="004030D5">
        <w:rPr>
          <w:i/>
          <w:iCs/>
          <w:color w:val="FF0000"/>
          <w:highlight w:val="yellow"/>
          <w:lang w:eastAsia="ko-KR"/>
        </w:rPr>
        <w:t xml:space="preserve"> </w:t>
      </w:r>
      <w:r w:rsidR="00FF2DB1">
        <w:rPr>
          <w:i/>
          <w:iCs/>
          <w:color w:val="FF0000"/>
          <w:highlight w:val="yellow"/>
          <w:lang w:eastAsia="ko-KR"/>
        </w:rPr>
        <w:t>3</w:t>
      </w:r>
      <w:r w:rsidR="004030D5">
        <w:rPr>
          <w:i/>
          <w:iCs/>
          <w:color w:val="FF0000"/>
          <w:highlight w:val="yellow"/>
          <w:lang w:eastAsia="ko-KR"/>
        </w:rPr>
        <w:t>-</w:t>
      </w:r>
      <w:r w:rsidR="002B4F0C">
        <w:rPr>
          <w:i/>
          <w:iCs/>
          <w:color w:val="FF0000"/>
          <w:highlight w:val="yellow"/>
          <w:lang w:eastAsia="ko-KR"/>
        </w:rPr>
        <w:t>301r0</w:t>
      </w:r>
      <w:r w:rsidR="007D5727" w:rsidRPr="007D5727">
        <w:rPr>
          <w:i/>
          <w:iCs/>
          <w:color w:val="FF0000"/>
          <w:highlight w:val="yellow"/>
          <w:lang w:eastAsia="ko-KR"/>
        </w:rPr>
        <w:t>]</w:t>
      </w:r>
      <w:r w:rsidR="006352BE">
        <w:rPr>
          <w:i/>
          <w:iCs/>
          <w:color w:val="FF0000"/>
          <w:lang w:eastAsia="ko-KR"/>
        </w:rPr>
        <w:t xml:space="preserve"> </w:t>
      </w:r>
      <w:r w:rsidR="006352BE">
        <w:rPr>
          <w:color w:val="FF0000"/>
        </w:rPr>
        <w:t>POC: Rojan</w:t>
      </w:r>
    </w:p>
    <w:p w14:paraId="5478DDC8" w14:textId="72B9500D" w:rsidR="006C41C1" w:rsidRPr="006C41C1" w:rsidRDefault="006C41C1" w:rsidP="002B4F0C">
      <w:pPr>
        <w:pStyle w:val="Heading3"/>
      </w:pPr>
      <w:r w:rsidRPr="006C41C1">
        <w:t xml:space="preserve">9.4.2.295b.1 </w:t>
      </w:r>
      <w:r w:rsidRPr="006C41C1">
        <w:tab/>
        <w:t>General</w:t>
      </w:r>
    </w:p>
    <w:p w14:paraId="2E574EF9" w14:textId="5DFB8B19" w:rsidR="00D37DDB" w:rsidRDefault="00D37DDB" w:rsidP="00D37DD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161416BA" w14:textId="77777777" w:rsidR="004F08B7" w:rsidRDefault="004F08B7" w:rsidP="00D37DD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4C6CBA" w14:paraId="17F705F4"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67D7907" w14:textId="77777777" w:rsidR="004C6CBA" w:rsidRDefault="004C6CBA" w:rsidP="0069603C">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698E1D3" w14:textId="612B718B" w:rsidR="004C6CBA" w:rsidRPr="002929B8" w:rsidRDefault="004C6CBA" w:rsidP="0069603C">
            <w:pPr>
              <w:pStyle w:val="figuretext"/>
              <w:tabs>
                <w:tab w:val="right" w:pos="1180"/>
              </w:tabs>
              <w:jc w:val="left"/>
              <w:rPr>
                <w:highlight w:val="yellow"/>
              </w:rPr>
            </w:pPr>
            <w:r w:rsidRPr="002929B8">
              <w:rPr>
                <w:w w:val="100"/>
                <w:highlight w:val="yellow"/>
              </w:rPr>
              <w:t>B0</w:t>
            </w:r>
            <w:r w:rsidRPr="002929B8">
              <w:rPr>
                <w:w w:val="100"/>
                <w:highlight w:val="yellow"/>
              </w:rPr>
              <w:tab/>
            </w:r>
            <w:r w:rsidRPr="002929B8">
              <w:rPr>
                <w:color w:val="FF0000"/>
                <w:w w:val="100"/>
                <w:highlight w:val="yellow"/>
              </w:rPr>
              <w:t xml:space="preserve"> </w:t>
            </w:r>
            <w:del w:id="3" w:author="Alfred Aster" w:date="2021-04-06T09:46:00Z">
              <w:r w:rsidRPr="002929B8" w:rsidDel="00A42A87">
                <w:rPr>
                  <w:color w:val="FF0000"/>
                  <w:w w:val="100"/>
                  <w:highlight w:val="yellow"/>
                </w:rPr>
                <w:delText>TBD</w:delText>
              </w:r>
            </w:del>
            <w:ins w:id="4" w:author="Alfred Aster" w:date="2021-04-06T09:46:00Z">
              <w:r w:rsidRPr="002929B8">
                <w:rPr>
                  <w:color w:val="FF0000"/>
                  <w:w w:val="100"/>
                  <w:highlight w:val="yellow"/>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21C4526" w14:textId="43E093FA" w:rsidR="004C6CBA" w:rsidRPr="002929B8" w:rsidRDefault="004C6CBA" w:rsidP="00B93523">
            <w:pPr>
              <w:pStyle w:val="figuretext"/>
              <w:tabs>
                <w:tab w:val="right" w:pos="1060"/>
              </w:tabs>
              <w:rPr>
                <w:color w:val="FF0000"/>
                <w:highlight w:val="yellow"/>
              </w:rPr>
            </w:pPr>
            <w:del w:id="5" w:author="Alfred Aster" w:date="2021-04-06T09:46:00Z">
              <w:r w:rsidRPr="002929B8" w:rsidDel="00A42A87">
                <w:rPr>
                  <w:color w:val="FF0000"/>
                  <w:w w:val="100"/>
                  <w:highlight w:val="yellow"/>
                </w:rPr>
                <w:delText>TBD</w:delText>
              </w:r>
            </w:del>
            <w:ins w:id="6" w:author="Alfred Aster" w:date="2021-04-06T09:46:00Z">
              <w:r w:rsidRPr="002929B8">
                <w:rPr>
                  <w:color w:val="FF0000"/>
                  <w:w w:val="100"/>
                  <w:highlight w:val="yellow"/>
                </w:rPr>
                <w:t>B3</w:t>
              </w:r>
            </w:ins>
          </w:p>
        </w:tc>
        <w:tc>
          <w:tcPr>
            <w:tcW w:w="1350" w:type="dxa"/>
            <w:tcBorders>
              <w:top w:val="nil"/>
              <w:left w:val="nil"/>
              <w:bottom w:val="single" w:sz="10" w:space="0" w:color="000000"/>
              <w:right w:val="nil"/>
            </w:tcBorders>
          </w:tcPr>
          <w:p w14:paraId="4633F113" w14:textId="1C5955F8" w:rsidR="004C6CBA" w:rsidRPr="002929B8" w:rsidRDefault="004C6CBA" w:rsidP="00B93523">
            <w:pPr>
              <w:pStyle w:val="figuretext"/>
              <w:tabs>
                <w:tab w:val="right" w:pos="840"/>
              </w:tabs>
              <w:rPr>
                <w:color w:val="FF0000"/>
                <w:w w:val="100"/>
                <w:highlight w:val="yellow"/>
              </w:rPr>
            </w:pPr>
            <w:del w:id="7" w:author="Alfred Aster" w:date="2021-04-06T09:46:00Z">
              <w:r w:rsidRPr="002929B8" w:rsidDel="00A42A87">
                <w:rPr>
                  <w:color w:val="FF0000"/>
                  <w:w w:val="100"/>
                  <w:highlight w:val="yellow"/>
                </w:rPr>
                <w:delText>TBD</w:delText>
              </w:r>
            </w:del>
            <w:ins w:id="8" w:author="Alfred Aster" w:date="2021-04-06T09:46:00Z">
              <w:r w:rsidRPr="002929B8">
                <w:rPr>
                  <w:color w:val="FF0000"/>
                  <w:w w:val="100"/>
                  <w:highlight w:val="yellow"/>
                </w:rPr>
                <w:t>B4 (for 319r3)</w:t>
              </w:r>
            </w:ins>
          </w:p>
        </w:tc>
        <w:tc>
          <w:tcPr>
            <w:tcW w:w="1350" w:type="dxa"/>
            <w:tcBorders>
              <w:top w:val="nil"/>
              <w:left w:val="nil"/>
              <w:bottom w:val="single" w:sz="10" w:space="0" w:color="000000"/>
              <w:right w:val="nil"/>
            </w:tcBorders>
          </w:tcPr>
          <w:p w14:paraId="4FABB340" w14:textId="6FCBEEFC" w:rsidR="004C6CBA" w:rsidRPr="002929B8" w:rsidRDefault="004C6CBA" w:rsidP="00B93523">
            <w:pPr>
              <w:pStyle w:val="figuretext"/>
              <w:tabs>
                <w:tab w:val="right" w:pos="840"/>
              </w:tabs>
              <w:rPr>
                <w:color w:val="FF0000"/>
                <w:w w:val="100"/>
                <w:highlight w:val="yellow"/>
              </w:rPr>
            </w:pPr>
            <w:ins w:id="9" w:author="Alfred Aster" w:date="2021-04-06T09:48:00Z">
              <w:del w:id="10" w:author="Alfred Aster" w:date="2021-04-06T09:46:00Z">
                <w:r w:rsidRPr="002929B8" w:rsidDel="00A42A87">
                  <w:rPr>
                    <w:color w:val="FF0000"/>
                    <w:w w:val="100"/>
                    <w:highlight w:val="yellow"/>
                  </w:rPr>
                  <w:delText>TBD</w:delText>
                </w:r>
              </w:del>
              <w:r w:rsidRPr="002929B8">
                <w:rPr>
                  <w:color w:val="FF0000"/>
                  <w:w w:val="100"/>
                  <w:highlight w:val="yellow"/>
                </w:rPr>
                <w:t>B5 (for 397r</w:t>
              </w:r>
            </w:ins>
            <w:ins w:id="11" w:author="Alfred Aster" w:date="2021-04-06T09:49:00Z">
              <w:r w:rsidRPr="002929B8">
                <w:rPr>
                  <w:color w:val="FF0000"/>
                  <w:w w:val="100"/>
                  <w:highlight w:val="yellow"/>
                </w:rPr>
                <w:t>7</w:t>
              </w:r>
            </w:ins>
            <w:ins w:id="12" w:author="Alfred Aster" w:date="2021-04-06T09:48:00Z">
              <w:r w:rsidRPr="002929B8">
                <w:rPr>
                  <w:color w:val="FF0000"/>
                  <w:w w:val="100"/>
                  <w:highlight w:val="yellow"/>
                </w:rPr>
                <w:t>)</w:t>
              </w:r>
            </w:ins>
          </w:p>
        </w:tc>
        <w:tc>
          <w:tcPr>
            <w:tcW w:w="1350" w:type="dxa"/>
            <w:tcBorders>
              <w:top w:val="nil"/>
              <w:left w:val="nil"/>
              <w:bottom w:val="single" w:sz="10" w:space="0" w:color="000000"/>
              <w:right w:val="nil"/>
            </w:tcBorders>
          </w:tcPr>
          <w:p w14:paraId="5A3CC58D" w14:textId="5E390D26" w:rsidR="004C6CBA" w:rsidRPr="002929B8" w:rsidRDefault="004C6CBA" w:rsidP="00B93523">
            <w:pPr>
              <w:pStyle w:val="figuretext"/>
              <w:tabs>
                <w:tab w:val="right" w:pos="840"/>
              </w:tabs>
              <w:rPr>
                <w:color w:val="FF0000"/>
                <w:w w:val="100"/>
                <w:highlight w:val="yellow"/>
              </w:rPr>
            </w:pPr>
            <w:ins w:id="13" w:author="Alfred Aster" w:date="2021-04-06T09:48:00Z">
              <w:del w:id="14" w:author="Alfred Aster" w:date="2021-04-06T09:46:00Z">
                <w:r w:rsidRPr="002929B8" w:rsidDel="00A42A87">
                  <w:rPr>
                    <w:color w:val="FF0000"/>
                    <w:w w:val="100"/>
                    <w:highlight w:val="yellow"/>
                  </w:rPr>
                  <w:delText>TBD</w:delText>
                </w:r>
              </w:del>
              <w:r w:rsidRPr="002929B8">
                <w:rPr>
                  <w:color w:val="FF0000"/>
                  <w:w w:val="100"/>
                  <w:highlight w:val="yellow"/>
                </w:rPr>
                <w:t>B6 (for 3</w:t>
              </w:r>
            </w:ins>
            <w:ins w:id="15" w:author="Alfred Aster" w:date="2021-04-06T09:49:00Z">
              <w:r w:rsidRPr="002929B8">
                <w:rPr>
                  <w:color w:val="FF0000"/>
                  <w:w w:val="100"/>
                  <w:highlight w:val="yellow"/>
                </w:rPr>
                <w:t>97</w:t>
              </w:r>
            </w:ins>
            <w:ins w:id="16" w:author="Alfred Aster" w:date="2021-04-06T09:48:00Z">
              <w:r w:rsidRPr="002929B8">
                <w:rPr>
                  <w:color w:val="FF0000"/>
                  <w:w w:val="100"/>
                  <w:highlight w:val="yellow"/>
                </w:rPr>
                <w:t>r</w:t>
              </w:r>
            </w:ins>
            <w:ins w:id="17" w:author="Alfred Aster" w:date="2021-04-06T09:49:00Z">
              <w:r w:rsidRPr="002929B8">
                <w:rPr>
                  <w:color w:val="FF0000"/>
                  <w:w w:val="100"/>
                  <w:highlight w:val="yellow"/>
                </w:rPr>
                <w:t>7</w:t>
              </w:r>
            </w:ins>
            <w:ins w:id="18" w:author="Alfred Aster" w:date="2021-04-06T09:48:00Z">
              <w:r w:rsidRPr="002929B8">
                <w:rPr>
                  <w:color w:val="FF0000"/>
                  <w:w w:val="100"/>
                  <w:highlight w:val="yellow"/>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7195B96A" w14:textId="1F8E81D5" w:rsidR="004C6CBA" w:rsidRPr="002929B8" w:rsidRDefault="004C6CBA" w:rsidP="00B93523">
            <w:pPr>
              <w:pStyle w:val="figuretext"/>
              <w:tabs>
                <w:tab w:val="right" w:pos="840"/>
              </w:tabs>
              <w:rPr>
                <w:highlight w:val="yellow"/>
              </w:rPr>
            </w:pPr>
            <w:del w:id="19" w:author="Alfred Aster" w:date="2021-04-06T09:49:00Z">
              <w:r w:rsidRPr="002929B8" w:rsidDel="004C6CBA">
                <w:rPr>
                  <w:color w:val="FF0000"/>
                  <w:w w:val="100"/>
                  <w:highlight w:val="yellow"/>
                </w:rPr>
                <w:delText>TBD</w:delText>
              </w:r>
            </w:del>
            <w:ins w:id="20" w:author="Alfred Aster" w:date="2021-04-06T09:49:00Z">
              <w:r w:rsidRPr="002929B8">
                <w:rPr>
                  <w:color w:val="FF0000"/>
                  <w:w w:val="100"/>
                  <w:highlight w:val="yellow"/>
                </w:rPr>
                <w:t>B7</w:t>
              </w:r>
            </w:ins>
            <w:r w:rsidRPr="002929B8">
              <w:rPr>
                <w:w w:val="100"/>
                <w:highlight w:val="yellow"/>
              </w:rPr>
              <w:tab/>
              <w:t xml:space="preserve"> B15</w:t>
            </w:r>
          </w:p>
        </w:tc>
      </w:tr>
      <w:tr w:rsidR="004C6CBA" w14:paraId="395D2231" w14:textId="77777777" w:rsidTr="00233614">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AAC3196" w14:textId="77777777" w:rsidR="004C6CBA" w:rsidRDefault="004C6CBA" w:rsidP="0069603C">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F7406D" w14:textId="77777777" w:rsidR="004C6CBA" w:rsidRPr="002929B8" w:rsidRDefault="004C6CBA" w:rsidP="0069603C">
            <w:pPr>
              <w:pStyle w:val="figuretext"/>
              <w:rPr>
                <w:highlight w:val="yellow"/>
              </w:rPr>
            </w:pPr>
            <w:r w:rsidRPr="002929B8">
              <w:rPr>
                <w:w w:val="100"/>
                <w:highlight w:val="yellow"/>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F7608" w14:textId="77777777" w:rsidR="004C6CBA" w:rsidRPr="002929B8" w:rsidRDefault="004C6CBA" w:rsidP="0069603C">
            <w:pPr>
              <w:pStyle w:val="figuretext"/>
              <w:rPr>
                <w:highlight w:val="yellow"/>
              </w:rPr>
            </w:pPr>
            <w:r w:rsidRPr="002929B8">
              <w:rPr>
                <w:w w:val="100"/>
                <w:highlight w:val="yellow"/>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0D3A33F6" w14:textId="6051708F" w:rsidR="004C6CBA" w:rsidRPr="002929B8" w:rsidRDefault="004C6CBA" w:rsidP="0069603C">
            <w:pPr>
              <w:pStyle w:val="figuretext"/>
              <w:rPr>
                <w:rFonts w:eastAsia="SimSun"/>
                <w:color w:val="000000" w:themeColor="text1"/>
                <w:highlight w:val="yellow"/>
                <w:lang w:eastAsia="zh-CN"/>
              </w:rPr>
            </w:pPr>
            <w:r w:rsidRPr="002929B8">
              <w:rPr>
                <w:w w:val="100"/>
                <w:highlight w:val="yellow"/>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827172C" w14:textId="51B44EA7" w:rsidR="004C6CBA" w:rsidRPr="002929B8" w:rsidRDefault="004C6CBA" w:rsidP="0069603C">
            <w:pPr>
              <w:pStyle w:val="figuretext"/>
              <w:rPr>
                <w:rFonts w:eastAsia="SimSun"/>
                <w:color w:val="000000" w:themeColor="text1"/>
                <w:highlight w:val="yellow"/>
                <w:lang w:eastAsia="zh-CN"/>
              </w:rPr>
            </w:pPr>
            <w:r w:rsidRPr="002929B8">
              <w:rPr>
                <w:rFonts w:eastAsia="SimSun"/>
                <w:color w:val="000000" w:themeColor="text1"/>
                <w:highlight w:val="yellow"/>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274833EF" w14:textId="09088D72" w:rsidR="004C6CBA" w:rsidRPr="002929B8" w:rsidRDefault="004C6CBA" w:rsidP="0069603C">
            <w:pPr>
              <w:pStyle w:val="figuretext"/>
              <w:rPr>
                <w:w w:val="100"/>
                <w:highlight w:val="yellow"/>
              </w:rPr>
            </w:pPr>
            <w:r w:rsidRPr="002929B8">
              <w:rPr>
                <w:rFonts w:eastAsia="SimSun"/>
                <w:color w:val="000000" w:themeColor="text1"/>
                <w:highlight w:val="yellow"/>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0FE1FA" w14:textId="784FC512" w:rsidR="004C6CBA" w:rsidRPr="002929B8" w:rsidRDefault="004C6CBA" w:rsidP="0069603C">
            <w:pPr>
              <w:pStyle w:val="figuretext"/>
              <w:rPr>
                <w:highlight w:val="yellow"/>
              </w:rPr>
            </w:pPr>
            <w:r w:rsidRPr="002929B8">
              <w:rPr>
                <w:w w:val="100"/>
                <w:highlight w:val="yellow"/>
              </w:rPr>
              <w:t>Reserved</w:t>
            </w:r>
          </w:p>
        </w:tc>
      </w:tr>
      <w:tr w:rsidR="004C6CBA" w14:paraId="7DDB52D3"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4F57AA2" w14:textId="77777777" w:rsidR="004C6CBA" w:rsidRDefault="004C6CBA" w:rsidP="0069603C">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86E619C" w14:textId="222AA192" w:rsidR="004C6CBA" w:rsidRPr="002929B8" w:rsidRDefault="004C6CBA" w:rsidP="0069603C">
            <w:pPr>
              <w:pStyle w:val="figuretext"/>
              <w:rPr>
                <w:color w:val="FF0000"/>
                <w:highlight w:val="yellow"/>
              </w:rPr>
            </w:pPr>
            <w:del w:id="21" w:author="Alfred Aster" w:date="2021-04-06T09:45:00Z">
              <w:r w:rsidRPr="002929B8" w:rsidDel="00A42A87">
                <w:rPr>
                  <w:color w:val="FF0000"/>
                  <w:w w:val="100"/>
                  <w:highlight w:val="yellow"/>
                </w:rPr>
                <w:delText>TBD</w:delText>
              </w:r>
            </w:del>
            <w:ins w:id="22" w:author="Alfred Aster" w:date="2021-04-06T09:45:00Z">
              <w:r w:rsidRPr="002929B8">
                <w:rPr>
                  <w:color w:val="FF0000"/>
                  <w:w w:val="100"/>
                  <w:highlight w:val="yellow"/>
                </w:rPr>
                <w:t>3</w:t>
              </w:r>
            </w:ins>
          </w:p>
        </w:tc>
        <w:tc>
          <w:tcPr>
            <w:tcW w:w="1260" w:type="dxa"/>
            <w:tcBorders>
              <w:top w:val="nil"/>
              <w:left w:val="nil"/>
              <w:bottom w:val="nil"/>
              <w:right w:val="nil"/>
            </w:tcBorders>
            <w:tcMar>
              <w:top w:w="160" w:type="dxa"/>
              <w:left w:w="120" w:type="dxa"/>
              <w:bottom w:w="100" w:type="dxa"/>
              <w:right w:w="120" w:type="dxa"/>
            </w:tcMar>
            <w:vAlign w:val="center"/>
          </w:tcPr>
          <w:p w14:paraId="5DA35F75" w14:textId="77777777" w:rsidR="004C6CBA" w:rsidRPr="002929B8" w:rsidRDefault="004C6CBA" w:rsidP="0069603C">
            <w:pPr>
              <w:pStyle w:val="figuretext"/>
              <w:rPr>
                <w:highlight w:val="yellow"/>
              </w:rPr>
            </w:pPr>
            <w:r w:rsidRPr="002929B8">
              <w:rPr>
                <w:w w:val="100"/>
                <w:highlight w:val="yellow"/>
              </w:rPr>
              <w:t>1</w:t>
            </w:r>
          </w:p>
        </w:tc>
        <w:tc>
          <w:tcPr>
            <w:tcW w:w="1350" w:type="dxa"/>
            <w:tcBorders>
              <w:top w:val="nil"/>
              <w:left w:val="nil"/>
              <w:bottom w:val="nil"/>
              <w:right w:val="nil"/>
            </w:tcBorders>
          </w:tcPr>
          <w:p w14:paraId="426B42A9" w14:textId="4A5D5DDC"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Pr>
          <w:p w14:paraId="5C13D5D6" w14:textId="0CE82F4D"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Pr>
          <w:p w14:paraId="75C38BF4" w14:textId="7EB0B4C5" w:rsidR="004C6CBA" w:rsidRPr="002929B8" w:rsidRDefault="004C6CBA" w:rsidP="0069603C">
            <w:pPr>
              <w:pStyle w:val="figuretext"/>
              <w:rPr>
                <w:color w:val="auto"/>
                <w:w w:val="100"/>
                <w:highlight w:val="yellow"/>
              </w:rPr>
            </w:pPr>
            <w:r w:rsidRPr="002929B8">
              <w:rPr>
                <w:color w:val="auto"/>
                <w:w w:val="100"/>
                <w:highlight w:val="yellow"/>
              </w:rPr>
              <w:t>1</w:t>
            </w:r>
          </w:p>
        </w:tc>
        <w:tc>
          <w:tcPr>
            <w:tcW w:w="1350" w:type="dxa"/>
            <w:tcBorders>
              <w:top w:val="nil"/>
              <w:left w:val="nil"/>
              <w:bottom w:val="nil"/>
              <w:right w:val="nil"/>
            </w:tcBorders>
            <w:tcMar>
              <w:top w:w="160" w:type="dxa"/>
              <w:left w:w="120" w:type="dxa"/>
              <w:bottom w:w="100" w:type="dxa"/>
              <w:right w:w="120" w:type="dxa"/>
            </w:tcMar>
            <w:vAlign w:val="center"/>
          </w:tcPr>
          <w:p w14:paraId="5F91F7C6" w14:textId="42A5D28D" w:rsidR="004C6CBA" w:rsidRPr="002929B8" w:rsidRDefault="004C6CBA" w:rsidP="0069603C">
            <w:pPr>
              <w:pStyle w:val="figuretext"/>
              <w:rPr>
                <w:color w:val="FF0000"/>
                <w:highlight w:val="yellow"/>
              </w:rPr>
            </w:pPr>
            <w:del w:id="23" w:author="Alfred Aster" w:date="2021-04-06T09:49:00Z">
              <w:r w:rsidRPr="002929B8" w:rsidDel="004C6CBA">
                <w:rPr>
                  <w:color w:val="FF0000"/>
                  <w:w w:val="100"/>
                  <w:highlight w:val="yellow"/>
                </w:rPr>
                <w:delText>TBD</w:delText>
              </w:r>
            </w:del>
            <w:ins w:id="24" w:author="Alfred Aster" w:date="2021-04-06T09:49:00Z">
              <w:r w:rsidRPr="002929B8">
                <w:rPr>
                  <w:color w:val="FF0000"/>
                  <w:w w:val="100"/>
                  <w:highlight w:val="yellow"/>
                </w:rPr>
                <w:t>9</w:t>
              </w:r>
            </w:ins>
          </w:p>
        </w:tc>
      </w:tr>
      <w:tr w:rsidR="004C6CBA" w14:paraId="02108847" w14:textId="77777777" w:rsidTr="004C6CBA">
        <w:trPr>
          <w:jc w:val="center"/>
        </w:trPr>
        <w:tc>
          <w:tcPr>
            <w:tcW w:w="8280" w:type="dxa"/>
            <w:gridSpan w:val="7"/>
            <w:tcBorders>
              <w:top w:val="nil"/>
              <w:left w:val="nil"/>
              <w:bottom w:val="nil"/>
              <w:right w:val="nil"/>
            </w:tcBorders>
          </w:tcPr>
          <w:p w14:paraId="62055812" w14:textId="6330B7DD" w:rsidR="004C6CBA" w:rsidRDefault="004C6CBA" w:rsidP="003E6E3F">
            <w:pPr>
              <w:pStyle w:val="FigTitle"/>
              <w:numPr>
                <w:ilvl w:val="0"/>
                <w:numId w:val="7"/>
              </w:numPr>
            </w:pPr>
            <w:bookmarkStart w:id="25" w:name="RTF34383538393a204669675469"/>
            <w:r>
              <w:rPr>
                <w:w w:val="100"/>
              </w:rPr>
              <w:t>Multi-Link Control field</w:t>
            </w:r>
            <w:bookmarkEnd w:id="25"/>
            <w:r w:rsidRPr="007909B3">
              <w:rPr>
                <w:i/>
                <w:iCs/>
                <w:color w:val="FF0000"/>
                <w:w w:val="100"/>
                <w:highlight w:val="yellow"/>
              </w:rPr>
              <w:t>[397r</w:t>
            </w:r>
            <w:r>
              <w:rPr>
                <w:i/>
                <w:iCs/>
                <w:color w:val="FF0000"/>
                <w:w w:val="100"/>
                <w:highlight w:val="yellow"/>
              </w:rPr>
              <w:t>7, 319r3</w:t>
            </w:r>
            <w:r w:rsidR="002929B8">
              <w:rPr>
                <w:i/>
                <w:iCs/>
                <w:color w:val="FF0000"/>
                <w:w w:val="100"/>
                <w:highlight w:val="yellow"/>
              </w:rPr>
              <w:t>, 301r0</w:t>
            </w:r>
            <w:r w:rsidRPr="007909B3">
              <w:rPr>
                <w:i/>
                <w:iCs/>
                <w:color w:val="FF0000"/>
                <w:w w:val="100"/>
                <w:highlight w:val="yellow"/>
              </w:rPr>
              <w:t>]</w:t>
            </w:r>
          </w:p>
        </w:tc>
      </w:tr>
    </w:tbl>
    <w:p w14:paraId="29CC78E7" w14:textId="3304892D" w:rsidR="00E92721" w:rsidRDefault="00E92721" w:rsidP="00E92721">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500F4702" w14:textId="77777777" w:rsidR="00A14761" w:rsidRDefault="00A14761" w:rsidP="00E92721">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E92721" w14:paraId="52FB30C1" w14:textId="77777777" w:rsidTr="0069603C">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44700EC" w14:textId="77777777" w:rsidR="00E92721" w:rsidRDefault="00E92721" w:rsidP="003E6E3F">
            <w:pPr>
              <w:pStyle w:val="TableTitle"/>
              <w:numPr>
                <w:ilvl w:val="0"/>
                <w:numId w:val="8"/>
              </w:numPr>
            </w:pPr>
            <w:bookmarkStart w:id="26" w:name="RTF31393834353a205461626c65"/>
            <w:r>
              <w:rPr>
                <w:w w:val="100"/>
              </w:rPr>
              <w:t>Type subfield encoding</w:t>
            </w:r>
            <w:bookmarkEnd w:id="26"/>
          </w:p>
        </w:tc>
      </w:tr>
      <w:tr w:rsidR="00E92721" w14:paraId="3E88A705" w14:textId="77777777" w:rsidTr="0069603C">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8A3FD9" w14:textId="77777777" w:rsidR="00E92721" w:rsidRDefault="00E92721" w:rsidP="0069603C">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7C0123F" w14:textId="77777777" w:rsidR="00E92721" w:rsidRDefault="00E92721" w:rsidP="0069603C">
            <w:pPr>
              <w:pStyle w:val="CellHeading"/>
            </w:pPr>
            <w:r>
              <w:rPr>
                <w:w w:val="100"/>
              </w:rPr>
              <w:t>Multi-Link element variant name</w:t>
            </w:r>
          </w:p>
        </w:tc>
      </w:tr>
      <w:tr w:rsidR="00E92721" w14:paraId="2681978C" w14:textId="77777777" w:rsidTr="009B21D7">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7C4422" w14:textId="77777777" w:rsidR="00E92721" w:rsidRDefault="00E92721" w:rsidP="0069603C">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4E939D" w14:textId="77777777" w:rsidR="00E92721" w:rsidRDefault="00E92721" w:rsidP="0069603C">
            <w:pPr>
              <w:pStyle w:val="CellBody"/>
            </w:pPr>
            <w:r>
              <w:rPr>
                <w:w w:val="100"/>
              </w:rPr>
              <w:t>Basic</w:t>
            </w:r>
          </w:p>
        </w:tc>
      </w:tr>
      <w:tr w:rsidR="00E92721" w14:paraId="69371030" w14:textId="77777777" w:rsidTr="009B21D7">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9FA176" w14:textId="77777777" w:rsidR="00E92721" w:rsidRDefault="00E92721" w:rsidP="0069603C">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021046" w14:textId="77777777" w:rsidR="00E92721" w:rsidRDefault="00E92721" w:rsidP="0069603C">
            <w:pPr>
              <w:pStyle w:val="CellBody"/>
            </w:pPr>
            <w:r>
              <w:rPr>
                <w:w w:val="100"/>
              </w:rPr>
              <w:t>Probe Request</w:t>
            </w:r>
          </w:p>
        </w:tc>
      </w:tr>
      <w:tr w:rsidR="00E92721" w14:paraId="1CFD6980" w14:textId="77777777" w:rsidTr="00C55A42">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4FB93" w14:textId="72F96658" w:rsidR="00E92721" w:rsidRPr="002929B8" w:rsidRDefault="00E92721" w:rsidP="0069603C">
            <w:pPr>
              <w:pStyle w:val="CellBody"/>
              <w:rPr>
                <w:color w:val="auto"/>
                <w:highlight w:val="yellow"/>
              </w:rPr>
            </w:pPr>
            <w:del w:id="27" w:author="Alfred Aster" w:date="2021-04-06T09:52:00Z">
              <w:r w:rsidRPr="002929B8" w:rsidDel="00A14761">
                <w:rPr>
                  <w:color w:val="auto"/>
                  <w:w w:val="100"/>
                  <w:highlight w:val="yellow"/>
                </w:rPr>
                <w:delText>TBD</w:delText>
              </w:r>
            </w:del>
            <w:ins w:id="28" w:author="Alfred Aster" w:date="2021-04-06T09:52:00Z">
              <w:r w:rsidR="00A14761" w:rsidRPr="002929B8">
                <w:rPr>
                  <w:color w:val="auto"/>
                  <w:w w:val="100"/>
                  <w:highlight w:val="yellow"/>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E3ECBA" w14:textId="1A7FBF98" w:rsidR="00E92721" w:rsidRPr="002929B8" w:rsidRDefault="00E92721" w:rsidP="0069603C">
            <w:pPr>
              <w:pStyle w:val="CellBody"/>
              <w:rPr>
                <w:color w:val="auto"/>
                <w:highlight w:val="yellow"/>
              </w:rPr>
            </w:pPr>
            <w:r w:rsidRPr="002929B8">
              <w:rPr>
                <w:color w:val="auto"/>
                <w:w w:val="100"/>
                <w:highlight w:val="yellow"/>
              </w:rPr>
              <w:t>Reserved</w:t>
            </w:r>
            <w:r w:rsidR="002929B8" w:rsidRPr="002929B8">
              <w:rPr>
                <w:color w:val="auto"/>
                <w:w w:val="100"/>
                <w:highlight w:val="yellow"/>
              </w:rPr>
              <w:t xml:space="preserve"> </w:t>
            </w:r>
            <w:r w:rsidR="002929B8" w:rsidRPr="002929B8">
              <w:rPr>
                <w:i/>
                <w:iCs/>
                <w:color w:val="FF0000"/>
                <w:w w:val="100"/>
                <w:highlight w:val="yellow"/>
              </w:rPr>
              <w:t>[#301r0]</w:t>
            </w:r>
          </w:p>
        </w:tc>
      </w:tr>
    </w:tbl>
    <w:p w14:paraId="4D2F473B" w14:textId="34A96248" w:rsidR="00E92721" w:rsidRDefault="00E92721" w:rsidP="005D396C">
      <w:pPr>
        <w:rPr>
          <w:b/>
          <w:u w:val="single"/>
          <w:lang w:eastAsia="ko-KR"/>
        </w:rPr>
      </w:pPr>
    </w:p>
    <w:p w14:paraId="3DA4E617" w14:textId="2CF86C4A" w:rsidR="005A0AD8" w:rsidRDefault="005A0AD8" w:rsidP="005A0AD8">
      <w:pPr>
        <w:pStyle w:val="Heading3"/>
      </w:pPr>
      <w:r w:rsidRPr="005A0AD8">
        <w:t>9.4.2.295b.3 Probe Request variant Multi-Link element – 2 TBD</w:t>
      </w:r>
      <w:r w:rsidR="00F94AC2">
        <w:t xml:space="preserve"> </w:t>
      </w:r>
      <w:r w:rsidR="00F94AC2" w:rsidRPr="007D5727">
        <w:rPr>
          <w:i/>
          <w:iCs/>
          <w:color w:val="FF0000"/>
          <w:highlight w:val="yellow"/>
          <w:lang w:eastAsia="ko-KR"/>
        </w:rPr>
        <w:t>[</w:t>
      </w:r>
      <w:r w:rsidR="00F94AC2">
        <w:rPr>
          <w:i/>
          <w:iCs/>
          <w:color w:val="FF0000"/>
          <w:highlight w:val="yellow"/>
          <w:lang w:eastAsia="ko-KR"/>
        </w:rPr>
        <w:t>2</w:t>
      </w:r>
      <w:r w:rsidR="00B46A64">
        <w:rPr>
          <w:i/>
          <w:iCs/>
          <w:color w:val="FF0000"/>
          <w:highlight w:val="yellow"/>
          <w:lang w:eastAsia="ko-KR"/>
        </w:rPr>
        <w:t>-</w:t>
      </w:r>
      <w:r w:rsidR="002929B8">
        <w:rPr>
          <w:i/>
          <w:iCs/>
          <w:color w:val="FF0000"/>
          <w:highlight w:val="yellow"/>
          <w:lang w:eastAsia="ko-KR"/>
        </w:rPr>
        <w:t>301r0</w:t>
      </w:r>
      <w:r w:rsidR="00F94AC2" w:rsidRPr="007D5727">
        <w:rPr>
          <w:i/>
          <w:iCs/>
          <w:color w:val="FF0000"/>
          <w:highlight w:val="yellow"/>
          <w:lang w:eastAsia="ko-KR"/>
        </w:rPr>
        <w:t>]</w:t>
      </w:r>
      <w:r w:rsidR="00081AF4">
        <w:rPr>
          <w:i/>
          <w:iCs/>
          <w:color w:val="FF0000"/>
          <w:lang w:eastAsia="ko-KR"/>
        </w:rPr>
        <w:t xml:space="preserve"> POC: Rojan</w:t>
      </w:r>
    </w:p>
    <w:p w14:paraId="5886AEF7" w14:textId="19CB3608" w:rsidR="00D875F6" w:rsidRDefault="00312688" w:rsidP="00D875F6">
      <w:pPr>
        <w:pStyle w:val="T"/>
        <w:rPr>
          <w:w w:val="100"/>
        </w:rPr>
      </w:pPr>
      <w:r>
        <w:rPr>
          <w:w w:val="100"/>
        </w:rPr>
        <w:t>…</w:t>
      </w:r>
    </w:p>
    <w:p w14:paraId="41F30E79" w14:textId="3444FAA5" w:rsidR="00D875F6" w:rsidRDefault="00D875F6" w:rsidP="00D875F6">
      <w:pPr>
        <w:pStyle w:val="T"/>
        <w:rPr>
          <w:w w:val="100"/>
        </w:rPr>
      </w:pPr>
      <w:r w:rsidRPr="002929B8">
        <w:rPr>
          <w:w w:val="100"/>
          <w:highlight w:val="yellow"/>
        </w:rPr>
        <w:t xml:space="preserve">The subfields of the Multi-Link Control field of the Probe Request variant Multi-Link element except the Type subfield are </w:t>
      </w:r>
      <w:r w:rsidRPr="002929B8">
        <w:rPr>
          <w:color w:val="FF0000"/>
          <w:w w:val="100"/>
          <w:highlight w:val="yellow"/>
        </w:rPr>
        <w:t>TBD</w:t>
      </w:r>
      <w:r w:rsidRPr="002929B8">
        <w:rPr>
          <w:w w:val="100"/>
          <w:highlight w:val="yellow"/>
        </w:rPr>
        <w:t>.</w:t>
      </w:r>
      <w:r w:rsidR="002929B8" w:rsidRPr="002929B8">
        <w:rPr>
          <w:b/>
          <w:bCs/>
          <w:i/>
          <w:iCs/>
          <w:color w:val="FF0000"/>
          <w:w w:val="100"/>
          <w:highlight w:val="yellow"/>
        </w:rPr>
        <w:t xml:space="preserve"> [301r0]</w:t>
      </w:r>
    </w:p>
    <w:p w14:paraId="247F2282" w14:textId="25D97957" w:rsidR="00D875F6" w:rsidRDefault="00D875F6" w:rsidP="00D875F6">
      <w:pPr>
        <w:pStyle w:val="T"/>
        <w:rPr>
          <w:w w:val="100"/>
        </w:rPr>
      </w:pPr>
      <w:r w:rsidRPr="002929B8">
        <w:rPr>
          <w:w w:val="100"/>
          <w:highlight w:val="yellow"/>
        </w:rPr>
        <w:t xml:space="preserve">The presence and format of the Common Info field in the Probe Request variant Multi-Link element are </w:t>
      </w:r>
      <w:r w:rsidRPr="002929B8">
        <w:rPr>
          <w:color w:val="FF0000"/>
          <w:w w:val="100"/>
          <w:highlight w:val="yellow"/>
        </w:rPr>
        <w:t>TBD</w:t>
      </w:r>
      <w:r w:rsidRPr="002929B8">
        <w:rPr>
          <w:w w:val="100"/>
          <w:highlight w:val="yellow"/>
        </w:rPr>
        <w:t>.</w:t>
      </w:r>
      <w:r w:rsidR="002929B8" w:rsidRPr="002929B8">
        <w:rPr>
          <w:b/>
          <w:bCs/>
          <w:i/>
          <w:iCs/>
          <w:color w:val="FF0000"/>
          <w:w w:val="100"/>
          <w:highlight w:val="yellow"/>
        </w:rPr>
        <w:t xml:space="preserve"> [301r0]</w:t>
      </w:r>
    </w:p>
    <w:p w14:paraId="7B1678B8" w14:textId="18527D43" w:rsidR="00F94AC2" w:rsidRDefault="00C44E95" w:rsidP="00F94AC2">
      <w:pPr>
        <w:pStyle w:val="Heading3"/>
        <w:rPr>
          <w:lang w:eastAsia="ko-KR"/>
        </w:rPr>
      </w:pPr>
      <w:r w:rsidRPr="00C44E95">
        <w:lastRenderedPageBreak/>
        <w:t>9.4.2.295c</w:t>
      </w:r>
      <w:r>
        <w:t xml:space="preserve"> </w:t>
      </w:r>
      <w:r w:rsidRPr="00C44E95">
        <w:t>EHT Capabilities element</w:t>
      </w:r>
      <w:r w:rsidR="007B6C26">
        <w:t xml:space="preserve">  </w:t>
      </w:r>
    </w:p>
    <w:p w14:paraId="632CB444" w14:textId="64929FEE" w:rsidR="007B6C26" w:rsidRDefault="007B6C26" w:rsidP="007B6C26">
      <w:pPr>
        <w:pStyle w:val="Heading3"/>
      </w:pPr>
      <w:r w:rsidRPr="007B6C26">
        <w:t xml:space="preserve">9.4.2.295c.1 </w:t>
      </w:r>
      <w:r w:rsidRPr="007B6C26">
        <w:tab/>
        <w:t>General</w:t>
      </w:r>
      <w:r>
        <w:t>–3 TBD</w:t>
      </w:r>
      <w:r w:rsidR="00F94AC2">
        <w:t xml:space="preserve"> </w:t>
      </w:r>
      <w:r w:rsidR="00D52F9B" w:rsidRPr="007C7E8A">
        <w:rPr>
          <w:color w:val="FF0000"/>
          <w:highlight w:val="yellow"/>
          <w:lang w:eastAsia="ko-KR"/>
        </w:rPr>
        <w:t>[</w:t>
      </w:r>
      <w:r w:rsidR="00D52F9B">
        <w:rPr>
          <w:color w:val="FF0000"/>
          <w:highlight w:val="yellow"/>
          <w:lang w:eastAsia="ko-KR"/>
        </w:rPr>
        <w:t>3-THIS-FIX 3</w:t>
      </w:r>
      <w:r w:rsidR="00D52F9B" w:rsidRPr="007C7E8A">
        <w:rPr>
          <w:color w:val="FF0000"/>
          <w:highlight w:val="yellow"/>
          <w:lang w:eastAsia="ko-KR"/>
        </w:rPr>
        <w:t>]</w:t>
      </w:r>
      <w:r w:rsidR="0062599F" w:rsidRPr="0062599F">
        <w:rPr>
          <w:color w:val="FF0000"/>
        </w:rPr>
        <w:t xml:space="preserve"> </w:t>
      </w:r>
      <w:r w:rsidR="0062599F">
        <w:rPr>
          <w:color w:val="FF0000"/>
        </w:rPr>
        <w:t>POC: Abhishek</w:t>
      </w:r>
    </w:p>
    <w:p w14:paraId="1EAF4816" w14:textId="403F9B11" w:rsidR="00FC3209" w:rsidRDefault="00FC3209" w:rsidP="00FC3209">
      <w:pPr>
        <w:pStyle w:val="T"/>
        <w:rPr>
          <w:w w:val="100"/>
        </w:rPr>
      </w:pPr>
      <w:r>
        <w:rPr>
          <w:w w:val="100"/>
        </w:rPr>
        <w:t>A STA declares that it is an EHT STA by transmitting the EHT Capabilities element.</w:t>
      </w:r>
    </w:p>
    <w:p w14:paraId="456D3568" w14:textId="21807256" w:rsidR="00FC3209" w:rsidRDefault="00FC3209" w:rsidP="00FC3209">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2480B888" w14:textId="76096A9E" w:rsidR="00CF7555" w:rsidRDefault="00D52F9B" w:rsidP="00D52F9B">
      <w:pPr>
        <w:pStyle w:val="T"/>
        <w:suppressAutoHyphens/>
        <w:rPr>
          <w:b/>
          <w:bCs/>
          <w:i/>
          <w:iCs/>
          <w:w w:val="100"/>
          <w:highlight w:val="cyan"/>
        </w:rPr>
      </w:pPr>
      <w:r w:rsidRPr="007F1AD6">
        <w:rPr>
          <w:b/>
          <w:bCs/>
          <w:i/>
          <w:iCs/>
          <w:w w:val="100"/>
          <w:highlight w:val="cyan"/>
        </w:rPr>
        <w:t xml:space="preserve">DISCUSSION FOR TBD-FIX </w:t>
      </w:r>
      <w:r>
        <w:rPr>
          <w:b/>
          <w:bCs/>
          <w:i/>
          <w:iCs/>
          <w:w w:val="100"/>
          <w:highlight w:val="cyan"/>
        </w:rPr>
        <w:t>3</w:t>
      </w:r>
      <w:r w:rsidRPr="00A269C2">
        <w:rPr>
          <w:b/>
          <w:bCs/>
          <w:i/>
          <w:iCs/>
          <w:w w:val="100"/>
          <w:highlight w:val="cyan"/>
        </w:rPr>
        <w:t>:</w:t>
      </w:r>
      <w:r w:rsidR="00636A7B">
        <w:rPr>
          <w:b/>
          <w:bCs/>
          <w:i/>
          <w:iCs/>
          <w:w w:val="100"/>
          <w:highlight w:val="cyan"/>
        </w:rPr>
        <w:t xml:space="preserve"> Size of EHT MAC, EHT PHY</w:t>
      </w:r>
      <w:r w:rsidR="00E83947">
        <w:rPr>
          <w:b/>
          <w:bCs/>
          <w:i/>
          <w:iCs/>
          <w:w w:val="100"/>
          <w:highlight w:val="cyan"/>
        </w:rPr>
        <w:t>,</w:t>
      </w:r>
      <w:r w:rsidR="00636A7B">
        <w:rPr>
          <w:b/>
          <w:bCs/>
          <w:i/>
          <w:iCs/>
          <w:w w:val="100"/>
          <w:highlight w:val="cyan"/>
        </w:rPr>
        <w:t xml:space="preserve"> Supported EHT-MCS And NSS Set is still TBD. </w:t>
      </w:r>
    </w:p>
    <w:p w14:paraId="21D3886B" w14:textId="0CA1E9E8" w:rsidR="00D52F9B" w:rsidRDefault="00636A7B" w:rsidP="003E6E3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t>
      </w:r>
      <w:r w:rsidR="00E03C98">
        <w:rPr>
          <w:b/>
          <w:bCs/>
          <w:i/>
          <w:iCs/>
          <w:w w:val="100"/>
          <w:highlight w:val="cyan"/>
        </w:rPr>
        <w:t xml:space="preserve">which should be </w:t>
      </w:r>
      <w:r>
        <w:rPr>
          <w:b/>
          <w:bCs/>
          <w:i/>
          <w:iCs/>
          <w:w w:val="100"/>
          <w:highlight w:val="cyan"/>
        </w:rPr>
        <w:t>enough for non-MLD MAC level capabilities</w:t>
      </w:r>
      <w:r w:rsidR="007318D1">
        <w:rPr>
          <w:b/>
          <w:bCs/>
          <w:i/>
          <w:iCs/>
          <w:w w:val="100"/>
          <w:highlight w:val="cyan"/>
        </w:rPr>
        <w:t xml:space="preserve"> since MLD level caps are signaled in the ML element</w:t>
      </w:r>
      <w:r>
        <w:rPr>
          <w:b/>
          <w:bCs/>
          <w:i/>
          <w:iCs/>
          <w:w w:val="100"/>
          <w:highlight w:val="cyan"/>
        </w:rPr>
        <w:t>)</w:t>
      </w:r>
      <w:r w:rsidR="00D52F9B" w:rsidRPr="00A269C2">
        <w:rPr>
          <w:b/>
          <w:bCs/>
          <w:i/>
          <w:iCs/>
          <w:w w:val="100"/>
          <w:highlight w:val="cyan"/>
        </w:rPr>
        <w:t>.</w:t>
      </w:r>
    </w:p>
    <w:p w14:paraId="57AF0DE7" w14:textId="0B3FF0FF" w:rsidR="00D52F9B" w:rsidRPr="00CF7555" w:rsidRDefault="00CF7555" w:rsidP="003E6E3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13081F3A" w14:textId="7550D9C2" w:rsidR="00CF7555" w:rsidRDefault="00CF7555" w:rsidP="003E6E3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6ED58F4F" w14:textId="0E8FCEFD" w:rsidR="002740CC" w:rsidRDefault="002740CC" w:rsidP="002740CC">
      <w:pPr>
        <w:pStyle w:val="T"/>
        <w:ind w:left="360"/>
        <w:rPr>
          <w:b/>
          <w:i/>
          <w:iCs/>
        </w:rPr>
      </w:pPr>
      <w:r w:rsidRPr="00602236">
        <w:rPr>
          <w:b/>
          <w:i/>
          <w:iCs/>
          <w:highlight w:val="yellow"/>
        </w:rPr>
        <w:t>TGbe editor:</w:t>
      </w:r>
      <w:r>
        <w:rPr>
          <w:b/>
          <w:i/>
          <w:iCs/>
          <w:highlight w:val="yellow"/>
        </w:rPr>
        <w:t xml:space="preserve"> Please change figure below as follows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FC3209" w14:paraId="75B46AB1" w14:textId="77777777" w:rsidTr="0069603C">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09A6A037" w14:textId="77777777" w:rsidR="00FC3209" w:rsidRDefault="00FC3209" w:rsidP="0069603C">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5D11C1" w14:textId="77777777" w:rsidR="00FC3209" w:rsidRDefault="00FC3209" w:rsidP="0069603C">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7F06AA" w14:textId="77777777" w:rsidR="00FC3209" w:rsidRDefault="00FC3209" w:rsidP="0069603C">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4A4C" w14:textId="77777777" w:rsidR="00FC3209" w:rsidRDefault="00FC3209" w:rsidP="0069603C">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23BB3" w14:textId="77777777" w:rsidR="00FC3209" w:rsidRDefault="00FC3209" w:rsidP="0069603C">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8FFB2" w14:textId="77777777" w:rsidR="00FC3209" w:rsidRDefault="00FC3209" w:rsidP="0069603C">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7615F3" w14:textId="77777777" w:rsidR="00FC3209" w:rsidRDefault="00FC3209" w:rsidP="0069603C">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34CD4B" w14:textId="77777777" w:rsidR="00FC3209" w:rsidRDefault="00FC3209" w:rsidP="0069603C">
            <w:pPr>
              <w:pStyle w:val="figuretext"/>
            </w:pPr>
            <w:r>
              <w:rPr>
                <w:w w:val="100"/>
              </w:rPr>
              <w:t>EHT PPE Thresholds (Optional)</w:t>
            </w:r>
          </w:p>
        </w:tc>
      </w:tr>
      <w:tr w:rsidR="00FC3209" w14:paraId="69E7DB1C"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56E0E33" w14:textId="77777777" w:rsidR="00FC3209" w:rsidRDefault="00FC3209" w:rsidP="0069603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A2384C9" w14:textId="77777777" w:rsidR="00FC3209" w:rsidRDefault="00FC3209" w:rsidP="0069603C">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0FA9C6B9"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F39676B"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8416742" w14:textId="1FD67390" w:rsidR="00FC3209" w:rsidRDefault="00FC3209" w:rsidP="0069603C">
            <w:pPr>
              <w:pStyle w:val="figuretext"/>
              <w:rPr>
                <w:color w:val="FF0000"/>
              </w:rPr>
            </w:pPr>
            <w:del w:id="29" w:author="Alfred Aster" w:date="2021-04-06T09:57:00Z">
              <w:r w:rsidDel="00D52F9B">
                <w:rPr>
                  <w:color w:val="FF0000"/>
                  <w:w w:val="100"/>
                </w:rPr>
                <w:delText>TBD</w:delText>
              </w:r>
            </w:del>
            <w:ins w:id="30" w:author="Alfred Aster" w:date="2021-04-06T09:57:00Z">
              <w:r w:rsidR="00D52F9B">
                <w:rPr>
                  <w:color w:val="FF0000"/>
                  <w:w w:val="100"/>
                </w:rPr>
                <w:t>2</w:t>
              </w:r>
            </w:ins>
          </w:p>
        </w:tc>
        <w:tc>
          <w:tcPr>
            <w:tcW w:w="1200" w:type="dxa"/>
            <w:tcBorders>
              <w:top w:val="nil"/>
              <w:left w:val="nil"/>
              <w:bottom w:val="nil"/>
              <w:right w:val="nil"/>
            </w:tcBorders>
            <w:tcMar>
              <w:top w:w="160" w:type="dxa"/>
              <w:left w:w="120" w:type="dxa"/>
              <w:bottom w:w="100" w:type="dxa"/>
              <w:right w:w="120" w:type="dxa"/>
            </w:tcMar>
            <w:vAlign w:val="center"/>
          </w:tcPr>
          <w:p w14:paraId="602344B0" w14:textId="220AA3F3" w:rsidR="00FC3209" w:rsidRDefault="00FC3209" w:rsidP="0069603C">
            <w:pPr>
              <w:pStyle w:val="figuretext"/>
              <w:rPr>
                <w:color w:val="FF0000"/>
              </w:rPr>
            </w:pPr>
            <w:del w:id="31" w:author="Alfred Aster" w:date="2021-04-06T09:56:00Z">
              <w:r w:rsidDel="00D52F9B">
                <w:rPr>
                  <w:color w:val="FF0000"/>
                  <w:w w:val="100"/>
                </w:rPr>
                <w:delText>TBD</w:delText>
              </w:r>
            </w:del>
            <w:ins w:id="32" w:author="Alfred Aster" w:date="2021-04-06T09:56:00Z">
              <w:r w:rsidR="00D52F9B">
                <w:rPr>
                  <w:color w:val="FF0000"/>
                  <w:w w:val="100"/>
                </w:rPr>
                <w:t>8</w:t>
              </w:r>
            </w:ins>
          </w:p>
        </w:tc>
        <w:tc>
          <w:tcPr>
            <w:tcW w:w="1200" w:type="dxa"/>
            <w:tcBorders>
              <w:top w:val="nil"/>
              <w:left w:val="nil"/>
              <w:bottom w:val="nil"/>
              <w:right w:val="nil"/>
            </w:tcBorders>
            <w:tcMar>
              <w:top w:w="160" w:type="dxa"/>
              <w:left w:w="120" w:type="dxa"/>
              <w:bottom w:w="100" w:type="dxa"/>
              <w:right w:w="120" w:type="dxa"/>
            </w:tcMar>
            <w:vAlign w:val="center"/>
          </w:tcPr>
          <w:p w14:paraId="440EFB7D" w14:textId="6EE118A0" w:rsidR="00FC3209" w:rsidRDefault="00FC3209" w:rsidP="0069603C">
            <w:pPr>
              <w:pStyle w:val="figuretext"/>
              <w:rPr>
                <w:color w:val="FF0000"/>
              </w:rPr>
            </w:pPr>
            <w:del w:id="33" w:author="Alfred Aster" w:date="2021-04-06T09:57:00Z">
              <w:r w:rsidDel="005E0E0F">
                <w:rPr>
                  <w:color w:val="FF0000"/>
                  <w:w w:val="100"/>
                </w:rPr>
                <w:delText>TBD</w:delText>
              </w:r>
            </w:del>
            <w:ins w:id="34" w:author="Alfred Aster" w:date="2021-04-06T09:57:00Z">
              <w:r w:rsidR="005E0E0F">
                <w:rPr>
                  <w:color w:val="FF0000"/>
                  <w:w w:val="100"/>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DD2C54D" w14:textId="77777777" w:rsidR="00FC3209" w:rsidRDefault="00FC3209" w:rsidP="0069603C">
            <w:pPr>
              <w:pStyle w:val="figuretext"/>
            </w:pPr>
            <w:r>
              <w:rPr>
                <w:w w:val="100"/>
              </w:rPr>
              <w:t>variable</w:t>
            </w:r>
          </w:p>
        </w:tc>
      </w:tr>
      <w:tr w:rsidR="00FC3209" w14:paraId="338973B1" w14:textId="77777777" w:rsidTr="0069603C">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7ECDAD97" w14:textId="0774EF9B" w:rsidR="00FC3209" w:rsidRDefault="00FC3209" w:rsidP="003E6E3F">
            <w:pPr>
              <w:pStyle w:val="FigTitle"/>
              <w:numPr>
                <w:ilvl w:val="0"/>
                <w:numId w:val="11"/>
              </w:numPr>
            </w:pPr>
            <w:bookmarkStart w:id="35" w:name="RTF39303230313a204669675469"/>
            <w:r>
              <w:rPr>
                <w:w w:val="100"/>
              </w:rPr>
              <w:t>EHT Capabilities element format</w:t>
            </w:r>
            <w:bookmarkEnd w:id="35"/>
            <w:r w:rsidR="00AE6B07" w:rsidRPr="002629DD">
              <w:rPr>
                <w:i/>
                <w:iCs/>
                <w:color w:val="FF0000"/>
                <w:w w:val="100"/>
                <w:highlight w:val="yellow"/>
              </w:rPr>
              <w:t xml:space="preserve">[#Fix </w:t>
            </w:r>
            <w:r w:rsidR="00AE6B07">
              <w:rPr>
                <w:i/>
                <w:iCs/>
                <w:color w:val="FF0000"/>
                <w:w w:val="100"/>
                <w:highlight w:val="yellow"/>
              </w:rPr>
              <w:t>3</w:t>
            </w:r>
            <w:r w:rsidR="00AE6B07" w:rsidRPr="002629DD">
              <w:rPr>
                <w:i/>
                <w:iCs/>
                <w:color w:val="FF0000"/>
                <w:w w:val="100"/>
                <w:highlight w:val="yellow"/>
              </w:rPr>
              <w:t>]</w:t>
            </w:r>
          </w:p>
        </w:tc>
      </w:tr>
    </w:tbl>
    <w:p w14:paraId="3B280E44" w14:textId="3BFC9362" w:rsidR="00FC3209" w:rsidRDefault="005A0AD8" w:rsidP="005A0AD8">
      <w:pPr>
        <w:pStyle w:val="Heading3"/>
      </w:pPr>
      <w:r w:rsidRPr="005A0AD8">
        <w:t xml:space="preserve">9.4.2.295c.2 </w:t>
      </w:r>
      <w:r w:rsidRPr="005A0AD8">
        <w:tab/>
        <w:t>EHT MAC Capabilities Information field – 3 TBD</w:t>
      </w:r>
      <w:r w:rsidR="00F94AC2">
        <w:t xml:space="preserve"> </w:t>
      </w:r>
      <w:r w:rsidR="00F94AC2" w:rsidRPr="007D5727">
        <w:rPr>
          <w:i/>
          <w:iCs/>
          <w:color w:val="FF0000"/>
          <w:highlight w:val="yellow"/>
          <w:lang w:eastAsia="ko-KR"/>
        </w:rPr>
        <w:t>[</w:t>
      </w:r>
      <w:r w:rsidR="00F94AC2">
        <w:rPr>
          <w:i/>
          <w:iCs/>
          <w:color w:val="FF0000"/>
          <w:highlight w:val="yellow"/>
          <w:lang w:eastAsia="ko-KR"/>
        </w:rPr>
        <w:t>3</w:t>
      </w:r>
      <w:r w:rsidR="00761881">
        <w:rPr>
          <w:color w:val="FF0000"/>
          <w:highlight w:val="yellow"/>
          <w:lang w:eastAsia="ko-KR"/>
        </w:rPr>
        <w:t xml:space="preserve">-THIS-FIX </w:t>
      </w:r>
      <w:r w:rsidR="00EE0987">
        <w:rPr>
          <w:color w:val="FF0000"/>
          <w:highlight w:val="yellow"/>
          <w:lang w:eastAsia="ko-KR"/>
        </w:rPr>
        <w:t>4</w:t>
      </w:r>
      <w:r w:rsidR="00F94AC2" w:rsidRPr="007D5727">
        <w:rPr>
          <w:i/>
          <w:iCs/>
          <w:color w:val="FF0000"/>
          <w:highlight w:val="yellow"/>
          <w:lang w:eastAsia="ko-KR"/>
        </w:rPr>
        <w:t>]</w:t>
      </w:r>
      <w:r w:rsidR="00A27AE8" w:rsidRPr="00A27AE8">
        <w:rPr>
          <w:color w:val="FF0000"/>
        </w:rPr>
        <w:t xml:space="preserve"> </w:t>
      </w:r>
      <w:r w:rsidR="00A27AE8">
        <w:rPr>
          <w:color w:val="FF0000"/>
        </w:rPr>
        <w:t>POC: Abhishek</w:t>
      </w:r>
    </w:p>
    <w:p w14:paraId="4147FDD0" w14:textId="10E7AB3D" w:rsidR="004357EF" w:rsidRDefault="004357EF" w:rsidP="004357E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3A36808B" w14:textId="15D3BCC8" w:rsidR="007E460B" w:rsidRDefault="007E460B" w:rsidP="007E460B">
      <w:pPr>
        <w:pStyle w:val="T"/>
        <w:suppressAutoHyphens/>
        <w:rPr>
          <w:b/>
          <w:bCs/>
          <w:i/>
          <w:iCs/>
          <w:w w:val="100"/>
        </w:rPr>
      </w:pPr>
      <w:r w:rsidRPr="007F1AD6">
        <w:rPr>
          <w:b/>
          <w:bCs/>
          <w:i/>
          <w:iCs/>
          <w:w w:val="100"/>
          <w:highlight w:val="cyan"/>
        </w:rPr>
        <w:t xml:space="preserve">DISCUSSION FOR TBD-FIX </w:t>
      </w:r>
      <w:r>
        <w:rPr>
          <w:b/>
          <w:bCs/>
          <w:i/>
          <w:iCs/>
          <w:w w:val="100"/>
          <w:highlight w:val="cyan"/>
        </w:rPr>
        <w:t>4</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073C2C81" w14:textId="23E123B6" w:rsidR="00761881" w:rsidRDefault="00761881" w:rsidP="00761881">
      <w:pPr>
        <w:pStyle w:val="T"/>
        <w:ind w:left="360"/>
        <w:rPr>
          <w:b/>
          <w:i/>
          <w:iCs/>
        </w:rPr>
      </w:pPr>
      <w:r w:rsidRPr="00602236">
        <w:rPr>
          <w:b/>
          <w:i/>
          <w:iCs/>
          <w:highlight w:val="yellow"/>
        </w:rPr>
        <w:t>TGbe editor:</w:t>
      </w:r>
      <w:r>
        <w:rPr>
          <w:b/>
          <w:i/>
          <w:iCs/>
          <w:highlight w:val="yellow"/>
        </w:rPr>
        <w:t xml:space="preserve"> Please change figure below as follows [#Fix 4]:</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357EF" w14:paraId="1F1A7085" w14:textId="77777777" w:rsidTr="0069603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01E0F107" w14:textId="77777777" w:rsidR="004357EF" w:rsidRDefault="004357EF" w:rsidP="0069603C">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D8B5291" w14:textId="77777777" w:rsidR="004357EF" w:rsidRDefault="004357EF" w:rsidP="0069603C">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4EB40EB" w14:textId="77777777" w:rsidR="004357EF" w:rsidRDefault="004357EF" w:rsidP="0069603C">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02669B6" w14:textId="77777777" w:rsidR="004357EF" w:rsidRDefault="004357EF" w:rsidP="0069603C">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3CB24C00" w14:textId="6C447103" w:rsidR="004357EF" w:rsidRPr="00F94AC2" w:rsidRDefault="004357EF" w:rsidP="0069603C">
            <w:pPr>
              <w:pStyle w:val="figuretext"/>
              <w:tabs>
                <w:tab w:val="right" w:pos="1440"/>
              </w:tabs>
              <w:rPr>
                <w:color w:val="FF0000"/>
              </w:rPr>
            </w:pPr>
            <w:del w:id="36" w:author="Alfred Aster" w:date="2021-04-06T10:05:00Z">
              <w:r w:rsidRPr="00F94AC2" w:rsidDel="001E67DF">
                <w:rPr>
                  <w:color w:val="FF0000"/>
                  <w:w w:val="100"/>
                </w:rPr>
                <w:delText>TBD</w:delText>
              </w:r>
            </w:del>
            <w:ins w:id="37" w:author="Alfred Aster" w:date="2021-04-06T10:05:00Z">
              <w:r w:rsidR="001E67DF">
                <w:rPr>
                  <w:color w:val="FF0000"/>
                  <w:w w:val="100"/>
                </w:rPr>
                <w:t>B3-B15</w:t>
              </w:r>
            </w:ins>
          </w:p>
        </w:tc>
      </w:tr>
      <w:tr w:rsidR="004357EF" w14:paraId="1F18EF47" w14:textId="77777777" w:rsidTr="00F179A9">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545B73F5" w14:textId="77777777" w:rsidR="004357EF" w:rsidRDefault="004357EF" w:rsidP="0069603C">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C6F72" w14:textId="77777777" w:rsidR="004357EF" w:rsidRDefault="004357EF" w:rsidP="0069603C">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4267" w14:textId="77777777" w:rsidR="004357EF" w:rsidRDefault="004357EF" w:rsidP="0069603C">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1C4907" w14:textId="77777777" w:rsidR="004357EF" w:rsidRDefault="004357EF" w:rsidP="0069603C">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A62B1" w14:textId="2BFD41CC" w:rsidR="004357EF" w:rsidRPr="00F94AC2" w:rsidRDefault="009D1319" w:rsidP="0069603C">
            <w:pPr>
              <w:pStyle w:val="figuretext"/>
              <w:rPr>
                <w:color w:val="FF0000"/>
              </w:rPr>
            </w:pPr>
            <w:ins w:id="38" w:author="Alfred Aster" w:date="2021-04-06T10:05:00Z">
              <w:r>
                <w:rPr>
                  <w:color w:val="FF0000"/>
                  <w:w w:val="100"/>
                </w:rPr>
                <w:t>Reserved</w:t>
              </w:r>
            </w:ins>
            <w:del w:id="39" w:author="Alfred Aster" w:date="2021-04-06T10:05:00Z">
              <w:r w:rsidR="004357EF" w:rsidRPr="00F94AC2" w:rsidDel="009D1319">
                <w:rPr>
                  <w:color w:val="FF0000"/>
                  <w:w w:val="100"/>
                </w:rPr>
                <w:delText>TBD</w:delText>
              </w:r>
            </w:del>
          </w:p>
        </w:tc>
      </w:tr>
      <w:tr w:rsidR="004357EF" w14:paraId="6E799F1B" w14:textId="77777777" w:rsidTr="0076188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AA03B81" w14:textId="77777777" w:rsidR="004357EF" w:rsidRDefault="004357EF" w:rsidP="0069603C">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0178CFF"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7288D0E6"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05C30597" w14:textId="77777777" w:rsidR="004357EF" w:rsidRDefault="004357EF" w:rsidP="0069603C">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25BA130D" w14:textId="16E5BD34" w:rsidR="004357EF" w:rsidRPr="00F94AC2" w:rsidRDefault="004357EF" w:rsidP="0069603C">
            <w:pPr>
              <w:pStyle w:val="figuretext"/>
              <w:rPr>
                <w:color w:val="FF0000"/>
              </w:rPr>
            </w:pPr>
            <w:del w:id="40" w:author="Alfred Aster" w:date="2021-04-06T10:05:00Z">
              <w:r w:rsidRPr="00F94AC2" w:rsidDel="001E67DF">
                <w:rPr>
                  <w:color w:val="FF0000"/>
                  <w:w w:val="100"/>
                </w:rPr>
                <w:delText>TBD</w:delText>
              </w:r>
            </w:del>
            <w:ins w:id="41" w:author="Alfred Aster" w:date="2021-04-06T10:05:00Z">
              <w:r w:rsidR="001E67DF">
                <w:rPr>
                  <w:color w:val="FF0000"/>
                  <w:w w:val="100"/>
                </w:rPr>
                <w:t>13</w:t>
              </w:r>
            </w:ins>
          </w:p>
        </w:tc>
      </w:tr>
      <w:tr w:rsidR="00761881" w14:paraId="560CFA31" w14:textId="77777777" w:rsidTr="00EC4FDD">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6D9DB3F0" w14:textId="3E2099E8" w:rsidR="00761881" w:rsidRPr="00761881" w:rsidDel="001E67DF" w:rsidRDefault="00761881" w:rsidP="0069603C">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42" w:author="Alfred Aster" w:date="2021-04-06T10:07:00Z">
              <w:r w:rsidRPr="00761881">
                <w:rPr>
                  <w:b/>
                  <w:bCs/>
                  <w:i/>
                  <w:iCs/>
                  <w:w w:val="100"/>
                  <w:highlight w:val="yellow"/>
                </w:rPr>
                <w:t>[#Fix 4]</w:t>
              </w:r>
            </w:ins>
          </w:p>
        </w:tc>
      </w:tr>
    </w:tbl>
    <w:p w14:paraId="0B23461E" w14:textId="0B375562" w:rsidR="005A0AD8" w:rsidRDefault="005A0AD8" w:rsidP="005A0AD8">
      <w:pPr>
        <w:pStyle w:val="Heading3"/>
      </w:pPr>
      <w:r w:rsidRPr="005A0AD8">
        <w:lastRenderedPageBreak/>
        <w:t xml:space="preserve">9.4.2.295c.3 </w:t>
      </w:r>
      <w:r w:rsidRPr="005A0AD8">
        <w:tab/>
        <w:t>EHT PHY Capabilities Information field – 4 TBD</w:t>
      </w:r>
      <w:r w:rsidR="00F94AC2">
        <w:t xml:space="preserve"> </w:t>
      </w:r>
      <w:r w:rsidR="00F94AC2" w:rsidRPr="007D5727">
        <w:rPr>
          <w:i/>
          <w:iCs/>
          <w:color w:val="FF0000"/>
          <w:highlight w:val="yellow"/>
          <w:lang w:eastAsia="ko-KR"/>
        </w:rPr>
        <w:t>[</w:t>
      </w:r>
      <w:r w:rsidR="00F94AC2">
        <w:rPr>
          <w:i/>
          <w:iCs/>
          <w:color w:val="FF0000"/>
          <w:highlight w:val="yellow"/>
          <w:lang w:eastAsia="ko-KR"/>
        </w:rPr>
        <w:t>4</w:t>
      </w:r>
      <w:r w:rsidR="00F94AC2" w:rsidRPr="007D5727">
        <w:rPr>
          <w:i/>
          <w:iCs/>
          <w:color w:val="FF0000"/>
          <w:highlight w:val="yellow"/>
          <w:lang w:eastAsia="ko-KR"/>
        </w:rPr>
        <w:t>-</w:t>
      </w:r>
      <w:r w:rsidR="00E1477A">
        <w:rPr>
          <w:i/>
          <w:iCs/>
          <w:color w:val="FF0000"/>
          <w:highlight w:val="yellow"/>
          <w:lang w:eastAsia="ko-KR"/>
        </w:rPr>
        <w:t>None</w:t>
      </w:r>
      <w:r w:rsidR="00F94AC2" w:rsidRPr="007D5727">
        <w:rPr>
          <w:i/>
          <w:iCs/>
          <w:color w:val="FF0000"/>
          <w:highlight w:val="yellow"/>
          <w:lang w:eastAsia="ko-KR"/>
        </w:rPr>
        <w:t>]</w:t>
      </w:r>
      <w:r w:rsidR="00FA0000">
        <w:rPr>
          <w:i/>
          <w:iCs/>
          <w:color w:val="FF0000"/>
          <w:lang w:eastAsia="ko-KR"/>
        </w:rPr>
        <w:t xml:space="preserve"> POC: </w:t>
      </w:r>
      <w:r w:rsidR="003819A4">
        <w:rPr>
          <w:i/>
          <w:iCs/>
          <w:color w:val="FF0000"/>
          <w:lang w:eastAsia="ko-KR"/>
        </w:rPr>
        <w:t>Steve</w:t>
      </w:r>
    </w:p>
    <w:p w14:paraId="1AD56134" w14:textId="5521C22E" w:rsidR="00403EE8" w:rsidRDefault="00403EE8" w:rsidP="00403EE8">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403EE8" w14:paraId="654F963C"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6FEC3E9" w14:textId="77777777" w:rsidR="00403EE8" w:rsidRDefault="00403EE8" w:rsidP="0069603C">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AE8813" w14:textId="77777777" w:rsidR="00403EE8" w:rsidRDefault="00403EE8" w:rsidP="0069603C">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A73737" w14:textId="77777777" w:rsidR="00403EE8" w:rsidRDefault="00403EE8" w:rsidP="0069603C">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FE0BA0" w14:textId="77777777" w:rsidR="00403EE8" w:rsidRDefault="00403EE8" w:rsidP="0069603C">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10E061" w14:textId="77777777" w:rsidR="00403EE8" w:rsidRDefault="00403EE8" w:rsidP="0069603C">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C7CA841" w14:textId="77777777" w:rsidR="00403EE8" w:rsidRDefault="00403EE8" w:rsidP="0069603C">
            <w:pPr>
              <w:pStyle w:val="figuretext"/>
            </w:pPr>
            <w:r>
              <w:rPr>
                <w:w w:val="100"/>
              </w:rPr>
              <w:t>B5</w:t>
            </w:r>
          </w:p>
        </w:tc>
      </w:tr>
      <w:tr w:rsidR="00403EE8" w14:paraId="0B0E693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4366B8" w14:textId="77777777" w:rsidR="00403EE8" w:rsidRDefault="00403EE8" w:rsidP="0069603C">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88266" w14:textId="77777777" w:rsidR="00403EE8" w:rsidRDefault="00403EE8" w:rsidP="0069603C">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4C3F6FED" w14:textId="77777777" w:rsidR="00403EE8" w:rsidRDefault="00403EE8" w:rsidP="0069603C">
            <w:pPr>
              <w:pStyle w:val="figuretext"/>
              <w:rPr>
                <w:w w:val="100"/>
              </w:rPr>
            </w:pPr>
            <w:r>
              <w:rPr>
                <w:w w:val="100"/>
              </w:rPr>
              <w:t>In</w:t>
            </w:r>
          </w:p>
          <w:p w14:paraId="38B5AE04" w14:textId="77777777" w:rsidR="00403EE8" w:rsidRDefault="00403EE8" w:rsidP="0069603C">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E19DE8" w14:textId="77777777" w:rsidR="00403EE8" w:rsidRDefault="00403EE8" w:rsidP="0069603C">
            <w:pPr>
              <w:pStyle w:val="figuretext"/>
              <w:rPr>
                <w:w w:val="100"/>
              </w:rPr>
            </w:pPr>
            <w:r>
              <w:rPr>
                <w:w w:val="100"/>
              </w:rPr>
              <w:t>Support for</w:t>
            </w:r>
          </w:p>
          <w:p w14:paraId="66738793" w14:textId="77777777" w:rsidR="00403EE8" w:rsidRDefault="00403EE8" w:rsidP="0069603C">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24F860" w14:textId="77777777" w:rsidR="00403EE8" w:rsidRDefault="00403EE8" w:rsidP="0069603C">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59833F" w14:textId="77777777" w:rsidR="00403EE8" w:rsidRDefault="00403EE8" w:rsidP="0069603C">
            <w:pPr>
              <w:pStyle w:val="figuretext"/>
              <w:rPr>
                <w:w w:val="100"/>
              </w:rPr>
            </w:pPr>
            <w:r>
              <w:rPr>
                <w:w w:val="100"/>
              </w:rPr>
              <w:t>Partial Bandwidth UL</w:t>
            </w:r>
          </w:p>
          <w:p w14:paraId="770CD1D7" w14:textId="77777777" w:rsidR="00403EE8" w:rsidRDefault="00403EE8" w:rsidP="0069603C">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DB09A9" w14:textId="77777777" w:rsidR="00403EE8" w:rsidRDefault="00403EE8" w:rsidP="0069603C">
            <w:pPr>
              <w:pStyle w:val="figuretext"/>
            </w:pPr>
            <w:r>
              <w:rPr>
                <w:w w:val="100"/>
              </w:rPr>
              <w:t>SU Beamformer</w:t>
            </w:r>
          </w:p>
        </w:tc>
      </w:tr>
      <w:tr w:rsidR="00403EE8" w14:paraId="4207018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E848FD"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444E71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262BE71"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130C16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67869C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47EDD91" w14:textId="77777777" w:rsidR="00403EE8" w:rsidRDefault="00403EE8" w:rsidP="0069603C">
            <w:pPr>
              <w:pStyle w:val="figuretext"/>
            </w:pPr>
            <w:r>
              <w:rPr>
                <w:w w:val="100"/>
              </w:rPr>
              <w:t>1</w:t>
            </w:r>
          </w:p>
        </w:tc>
      </w:tr>
      <w:tr w:rsidR="00403EE8" w14:paraId="514FFD3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1D3846C" w14:textId="77777777" w:rsidR="00403EE8" w:rsidRDefault="00403EE8" w:rsidP="0069603C">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8BE2EC" w14:textId="77777777" w:rsidR="00403EE8" w:rsidRDefault="00403EE8" w:rsidP="0069603C">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38D60B5" w14:textId="77777777" w:rsidR="00403EE8" w:rsidRDefault="00403EE8" w:rsidP="0069603C">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1C3EBF4" w14:textId="77777777" w:rsidR="00403EE8" w:rsidRDefault="00403EE8" w:rsidP="0069603C">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3FAE35" w14:textId="77777777" w:rsidR="00403EE8" w:rsidRDefault="00403EE8" w:rsidP="0069603C">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A0AF46E" w14:textId="77777777" w:rsidR="00403EE8" w:rsidRDefault="00403EE8" w:rsidP="0069603C">
            <w:pPr>
              <w:pStyle w:val="figuretext"/>
              <w:tabs>
                <w:tab w:val="right" w:pos="1160"/>
              </w:tabs>
              <w:jc w:val="left"/>
              <w:rPr>
                <w:lang w:val="zh-CN"/>
              </w:rPr>
            </w:pPr>
            <w:r>
              <w:rPr>
                <w:w w:val="100"/>
                <w:lang w:val="en-GB"/>
              </w:rPr>
              <w:t>B17</w:t>
            </w:r>
            <w:r>
              <w:rPr>
                <w:w w:val="100"/>
              </w:rPr>
              <w:tab/>
              <w:t>B19</w:t>
            </w:r>
          </w:p>
        </w:tc>
      </w:tr>
      <w:tr w:rsidR="00403EE8" w14:paraId="5A2D6A93"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33933" w14:textId="77777777" w:rsidR="00403EE8" w:rsidRDefault="00403EE8" w:rsidP="0069603C">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A60ECD" w14:textId="77777777" w:rsidR="00403EE8" w:rsidRDefault="00403EE8" w:rsidP="0069603C">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DEE" w14:textId="77777777" w:rsidR="00403EE8" w:rsidRDefault="00403EE8" w:rsidP="0069603C">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76D09" w14:textId="77777777" w:rsidR="00403EE8" w:rsidRDefault="00403EE8" w:rsidP="0069603C">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EC990" w14:textId="77777777" w:rsidR="00403EE8" w:rsidRDefault="00403EE8" w:rsidP="0069603C">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D7643D" w14:textId="77777777" w:rsidR="00403EE8" w:rsidRDefault="00403EE8" w:rsidP="0069603C">
            <w:pPr>
              <w:pStyle w:val="figuretext"/>
            </w:pPr>
            <w:r>
              <w:rPr>
                <w:w w:val="100"/>
              </w:rPr>
              <w:t>Number Of Sounding Dimensions (≤ 80 MHz)</w:t>
            </w:r>
          </w:p>
        </w:tc>
      </w:tr>
      <w:tr w:rsidR="00403EE8" w14:paraId="680B762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1B5E7141"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12B9B04"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0E6981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96631B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08E9852"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19763CE9" w14:textId="77777777" w:rsidR="00403EE8" w:rsidRDefault="00403EE8" w:rsidP="0069603C">
            <w:pPr>
              <w:pStyle w:val="figuretext"/>
            </w:pPr>
            <w:r>
              <w:rPr>
                <w:w w:val="100"/>
              </w:rPr>
              <w:t>3</w:t>
            </w:r>
          </w:p>
        </w:tc>
      </w:tr>
      <w:tr w:rsidR="00403EE8" w14:paraId="23FB3392"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C1C41D" w14:textId="77777777" w:rsidR="00403EE8" w:rsidRDefault="00403EE8" w:rsidP="0069603C">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68D5A9D" w14:textId="77777777" w:rsidR="00403EE8" w:rsidRDefault="00403EE8" w:rsidP="0069603C">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D9F6DA" w14:textId="77777777" w:rsidR="00403EE8" w:rsidRDefault="00403EE8" w:rsidP="0069603C">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DFDD6B" w14:textId="77777777" w:rsidR="00403EE8" w:rsidRDefault="00403EE8" w:rsidP="0069603C">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3E0BA5" w14:textId="77777777" w:rsidR="00403EE8" w:rsidRDefault="00403EE8" w:rsidP="0069603C">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516E24" w14:textId="77777777" w:rsidR="00403EE8" w:rsidRDefault="00403EE8" w:rsidP="0069603C">
            <w:pPr>
              <w:pStyle w:val="figuretext"/>
            </w:pPr>
            <w:r>
              <w:rPr>
                <w:w w:val="100"/>
              </w:rPr>
              <w:t>B29</w:t>
            </w:r>
          </w:p>
        </w:tc>
      </w:tr>
      <w:tr w:rsidR="00403EE8" w14:paraId="2299C846"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F62F5E" w14:textId="77777777" w:rsidR="00403EE8" w:rsidRDefault="00403EE8" w:rsidP="0069603C">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4265A" w14:textId="77777777" w:rsidR="00403EE8" w:rsidRDefault="00403EE8" w:rsidP="0069603C">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C0389E" w14:textId="77777777" w:rsidR="00403EE8" w:rsidRDefault="00403EE8" w:rsidP="0069603C">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48CAC8" w14:textId="77777777" w:rsidR="00403EE8" w:rsidRDefault="00403EE8" w:rsidP="0069603C">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983C24" w14:textId="77777777" w:rsidR="00403EE8" w:rsidRDefault="00403EE8" w:rsidP="0069603C">
            <w:pPr>
              <w:pStyle w:val="figuretext"/>
              <w:rPr>
                <w:w w:val="100"/>
              </w:rPr>
            </w:pPr>
            <w:r>
              <w:rPr>
                <w:w w:val="100"/>
              </w:rPr>
              <w:t>Codebook Size</w:t>
            </w:r>
          </w:p>
          <w:p w14:paraId="6847F09D" w14:textId="77777777" w:rsidR="00403EE8" w:rsidRDefault="00403EE8" w:rsidP="0069603C">
            <w:pPr>
              <w:pStyle w:val="figuretext"/>
              <w:rPr>
                <w:w w:val="100"/>
              </w:rPr>
            </w:pPr>
          </w:p>
          <w:p w14:paraId="2AE6B870" w14:textId="352C631F" w:rsidR="00403EE8" w:rsidRDefault="00403EE8" w:rsidP="0069603C">
            <w:pPr>
              <w:pStyle w:val="figuretext"/>
            </w:pPr>
            <w:r>
              <w:rPr>
                <w:noProof/>
                <w:w w:val="100"/>
              </w:rPr>
              <w:drawing>
                <wp:inline distT="0" distB="0" distL="0" distR="0" wp14:anchorId="4E330A9A" wp14:editId="3A284002">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3E6EC3" w14:textId="77777777" w:rsidR="00403EE8" w:rsidRDefault="00403EE8" w:rsidP="0069603C">
            <w:pPr>
              <w:pStyle w:val="figuretext"/>
              <w:rPr>
                <w:w w:val="100"/>
              </w:rPr>
            </w:pPr>
            <w:r>
              <w:rPr>
                <w:w w:val="100"/>
              </w:rPr>
              <w:t>Codebook Size</w:t>
            </w:r>
          </w:p>
          <w:p w14:paraId="262C1305" w14:textId="77777777" w:rsidR="00403EE8" w:rsidRDefault="00403EE8" w:rsidP="0069603C">
            <w:pPr>
              <w:pStyle w:val="figuretext"/>
              <w:rPr>
                <w:w w:val="100"/>
              </w:rPr>
            </w:pPr>
          </w:p>
          <w:p w14:paraId="03E27B1D" w14:textId="0D9E95AA" w:rsidR="00403EE8" w:rsidRDefault="00403EE8" w:rsidP="0069603C">
            <w:pPr>
              <w:pStyle w:val="figuretext"/>
            </w:pPr>
            <w:r>
              <w:rPr>
                <w:noProof/>
                <w:w w:val="100"/>
              </w:rPr>
              <w:drawing>
                <wp:inline distT="0" distB="0" distL="0" distR="0" wp14:anchorId="172A8479" wp14:editId="1284D9A7">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403EE8" w14:paraId="7C34F010"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0A4FCE0" w14:textId="77777777" w:rsidR="00403EE8" w:rsidRDefault="00403EE8" w:rsidP="0069603C">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5485CFE0"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C84AE8D"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92924EC"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A7A597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2C5E027" w14:textId="77777777" w:rsidR="00403EE8" w:rsidRDefault="00403EE8" w:rsidP="0069603C">
            <w:pPr>
              <w:pStyle w:val="figuretext"/>
            </w:pPr>
            <w:r>
              <w:rPr>
                <w:w w:val="100"/>
              </w:rPr>
              <w:t>1</w:t>
            </w:r>
          </w:p>
        </w:tc>
      </w:tr>
      <w:tr w:rsidR="00403EE8" w14:paraId="3DBE83A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EA82FD" w14:textId="77777777" w:rsidR="00403EE8" w:rsidRDefault="00403EE8" w:rsidP="0069603C">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0AFE0FA" w14:textId="77777777" w:rsidR="00403EE8" w:rsidRDefault="00403EE8" w:rsidP="0069603C">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56B215" w14:textId="77777777" w:rsidR="00403EE8" w:rsidRDefault="00403EE8" w:rsidP="0069603C">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FAB29C" w14:textId="77777777" w:rsidR="00403EE8" w:rsidRDefault="00403EE8" w:rsidP="0069603C">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AA2E27C" w14:textId="77777777" w:rsidR="00403EE8" w:rsidRDefault="00403EE8" w:rsidP="0069603C">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5D7AAC2" w14:textId="77777777" w:rsidR="00403EE8" w:rsidRDefault="00403EE8" w:rsidP="0069603C">
            <w:pPr>
              <w:pStyle w:val="figuretext"/>
            </w:pPr>
            <w:r>
              <w:rPr>
                <w:w w:val="100"/>
              </w:rPr>
              <w:t>B35</w:t>
            </w:r>
          </w:p>
        </w:tc>
      </w:tr>
      <w:tr w:rsidR="00403EE8" w14:paraId="0E081FC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CE94AF" w14:textId="77777777" w:rsidR="00403EE8" w:rsidRDefault="00403EE8" w:rsidP="0069603C">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2ADBB0" w14:textId="77777777" w:rsidR="00403EE8" w:rsidRDefault="00403EE8" w:rsidP="0069603C">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AA7CF" w14:textId="77777777" w:rsidR="00403EE8" w:rsidRDefault="00403EE8" w:rsidP="0069603C">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484DF" w14:textId="77777777" w:rsidR="00403EE8" w:rsidRDefault="00403EE8" w:rsidP="0069603C">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A1C3B" w14:textId="77777777" w:rsidR="00403EE8" w:rsidRDefault="00403EE8" w:rsidP="0069603C">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09C645" w14:textId="77777777" w:rsidR="00403EE8" w:rsidRDefault="00403EE8" w:rsidP="0069603C">
            <w:pPr>
              <w:pStyle w:val="figuretext"/>
              <w:rPr>
                <w:color w:val="FF0000"/>
              </w:rPr>
            </w:pPr>
            <w:r>
              <w:rPr>
                <w:color w:val="FF0000"/>
                <w:w w:val="100"/>
              </w:rPr>
              <w:t>Power Boost Factor Support (TBD)</w:t>
            </w:r>
          </w:p>
        </w:tc>
      </w:tr>
      <w:tr w:rsidR="00403EE8" w14:paraId="1126D36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8B8FA66"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B6B0FB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546D89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9EEFA8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00E14BE"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73E6EA0" w14:textId="77777777" w:rsidR="00403EE8" w:rsidRDefault="00403EE8" w:rsidP="0069603C">
            <w:pPr>
              <w:pStyle w:val="figuretext"/>
            </w:pPr>
            <w:r>
              <w:rPr>
                <w:w w:val="100"/>
              </w:rPr>
              <w:t>1</w:t>
            </w:r>
          </w:p>
        </w:tc>
      </w:tr>
      <w:tr w:rsidR="00403EE8" w14:paraId="36A913FB"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9890A1C" w14:textId="77777777" w:rsidR="00403EE8" w:rsidRDefault="00403EE8" w:rsidP="0069603C">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559908" w14:textId="77777777" w:rsidR="00403EE8" w:rsidRDefault="00403EE8" w:rsidP="0069603C">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3DC9EFA" w14:textId="77777777" w:rsidR="00403EE8" w:rsidRDefault="00403EE8" w:rsidP="0069603C">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1CB92D8" w14:textId="77777777" w:rsidR="00403EE8" w:rsidRDefault="00403EE8" w:rsidP="0069603C">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CD40E2" w14:textId="77777777" w:rsidR="00403EE8" w:rsidRDefault="00403EE8" w:rsidP="0069603C">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3F04D4" w14:textId="77777777" w:rsidR="00403EE8" w:rsidRDefault="00403EE8" w:rsidP="0069603C">
            <w:pPr>
              <w:pStyle w:val="figuretext"/>
            </w:pPr>
            <w:r>
              <w:rPr>
                <w:w w:val="100"/>
              </w:rPr>
              <w:t>B43</w:t>
            </w:r>
          </w:p>
        </w:tc>
      </w:tr>
      <w:tr w:rsidR="00403EE8" w14:paraId="6BBBE96B"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04B4B" w14:textId="77777777" w:rsidR="00403EE8" w:rsidRDefault="00403EE8" w:rsidP="0069603C">
            <w:pPr>
              <w:pStyle w:val="figuretext"/>
              <w:rPr>
                <w:w w:val="100"/>
              </w:rPr>
            </w:pPr>
            <w:r>
              <w:rPr>
                <w:w w:val="100"/>
              </w:rPr>
              <w:t xml:space="preserve">EHT MU PPDU With </w:t>
            </w:r>
          </w:p>
          <w:p w14:paraId="62053E2E" w14:textId="77777777" w:rsidR="00403EE8" w:rsidRDefault="00403EE8" w:rsidP="0069603C">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2F64EA" w14:textId="77777777" w:rsidR="00403EE8" w:rsidRDefault="00403EE8" w:rsidP="0069603C">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3F6F06" w14:textId="77777777" w:rsidR="00403EE8" w:rsidRDefault="00403EE8" w:rsidP="0069603C">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3297F" w14:textId="77777777" w:rsidR="00403EE8" w:rsidRDefault="00403EE8" w:rsidP="0069603C">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BD1C3" w14:textId="77777777" w:rsidR="00403EE8" w:rsidRDefault="00403EE8" w:rsidP="0069603C">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B23DF" w14:textId="77777777" w:rsidR="00403EE8" w:rsidRDefault="00403EE8" w:rsidP="0069603C">
            <w:pPr>
              <w:pStyle w:val="figuretext"/>
            </w:pPr>
            <w:r>
              <w:rPr>
                <w:w w:val="100"/>
              </w:rPr>
              <w:t>PPE Thresholds Present</w:t>
            </w:r>
          </w:p>
        </w:tc>
      </w:tr>
      <w:tr w:rsidR="00403EE8" w14:paraId="574A5B1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2F68BAF"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7597BEF"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6EF464F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0D2ACE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3FEAEB"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823FA69" w14:textId="77777777" w:rsidR="00403EE8" w:rsidRDefault="00403EE8" w:rsidP="0069603C">
            <w:pPr>
              <w:pStyle w:val="figuretext"/>
            </w:pPr>
            <w:r>
              <w:rPr>
                <w:w w:val="100"/>
              </w:rPr>
              <w:t>1</w:t>
            </w:r>
          </w:p>
        </w:tc>
      </w:tr>
      <w:tr w:rsidR="00403EE8" w14:paraId="52E29410"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A959676" w14:textId="77777777" w:rsidR="00403EE8" w:rsidRDefault="00403EE8" w:rsidP="0069603C">
            <w:pPr>
              <w:pStyle w:val="figuretext"/>
              <w:tabs>
                <w:tab w:val="right" w:pos="1160"/>
              </w:tabs>
              <w:jc w:val="left"/>
              <w:rPr>
                <w:lang w:val="zh-CN"/>
              </w:rPr>
            </w:pPr>
            <w:r>
              <w:rPr>
                <w:w w:val="100"/>
                <w:lang w:val="en-GB"/>
              </w:rPr>
              <w:lastRenderedPageBreak/>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7BA188A" w14:textId="77777777" w:rsidR="00403EE8" w:rsidRDefault="00403EE8" w:rsidP="0069603C">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94C40A5" w14:textId="77777777" w:rsidR="00403EE8" w:rsidRDefault="00403EE8" w:rsidP="0069603C">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58E3F6" w14:textId="77777777" w:rsidR="00403EE8" w:rsidRDefault="00403EE8" w:rsidP="0069603C">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2E5578" w14:textId="77777777" w:rsidR="00403EE8" w:rsidRDefault="00403EE8" w:rsidP="0069603C">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91B53C" w14:textId="77777777" w:rsidR="00403EE8" w:rsidRDefault="00403EE8" w:rsidP="0069603C">
            <w:pPr>
              <w:pStyle w:val="figuretext"/>
              <w:tabs>
                <w:tab w:val="right" w:pos="1160"/>
              </w:tabs>
              <w:jc w:val="left"/>
              <w:rPr>
                <w:lang w:val="zh-CN"/>
              </w:rPr>
            </w:pPr>
            <w:r>
              <w:rPr>
                <w:w w:val="100"/>
                <w:lang w:val="en-GB"/>
              </w:rPr>
              <w:t>B57</w:t>
            </w:r>
            <w:r>
              <w:rPr>
                <w:w w:val="100"/>
              </w:rPr>
              <w:tab/>
              <w:t>B63</w:t>
            </w:r>
          </w:p>
        </w:tc>
      </w:tr>
      <w:tr w:rsidR="00403EE8" w14:paraId="457F60A3" w14:textId="77777777" w:rsidTr="0069603C">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571EC6" w14:textId="77777777" w:rsidR="00403EE8" w:rsidRDefault="00403EE8" w:rsidP="0069603C">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48085" w14:textId="77777777" w:rsidR="00403EE8" w:rsidRDefault="00403EE8" w:rsidP="0069603C">
            <w:pPr>
              <w:pStyle w:val="figuretext"/>
              <w:rPr>
                <w:w w:val="100"/>
              </w:rPr>
            </w:pPr>
            <w:r>
              <w:rPr>
                <w:w w:val="100"/>
              </w:rPr>
              <w:t xml:space="preserve">Maximum Number Of Supported </w:t>
            </w:r>
          </w:p>
          <w:p w14:paraId="2503726B" w14:textId="77777777" w:rsidR="00403EE8" w:rsidRDefault="00403EE8" w:rsidP="0069603C">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92F57" w14:textId="77777777" w:rsidR="00403EE8" w:rsidRDefault="00403EE8" w:rsidP="0069603C">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9E67C" w14:textId="77777777" w:rsidR="00403EE8" w:rsidRDefault="00403EE8" w:rsidP="0069603C">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FC00A2" w14:textId="77777777" w:rsidR="00403EE8" w:rsidRDefault="00403EE8" w:rsidP="0069603C">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11BAC" w14:textId="77777777" w:rsidR="00403EE8" w:rsidRDefault="00403EE8" w:rsidP="0069603C">
            <w:pPr>
              <w:pStyle w:val="figuretext"/>
            </w:pPr>
            <w:r>
              <w:rPr>
                <w:w w:val="100"/>
              </w:rPr>
              <w:t>Reserved</w:t>
            </w:r>
          </w:p>
        </w:tc>
      </w:tr>
      <w:tr w:rsidR="00403EE8" w14:paraId="5D444707"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AB2E2C" w14:textId="77777777" w:rsidR="00403EE8" w:rsidRDefault="00403EE8" w:rsidP="0069603C">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3C172979" w14:textId="77777777" w:rsidR="00403EE8" w:rsidRDefault="00403EE8" w:rsidP="0069603C">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5F9ED87A" w14:textId="77777777" w:rsidR="00403EE8" w:rsidRDefault="00403EE8" w:rsidP="0069603C">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6BE3B222"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935BF2F"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DF4393A" w14:textId="77777777" w:rsidR="00403EE8" w:rsidRDefault="00403EE8" w:rsidP="0069603C">
            <w:pPr>
              <w:pStyle w:val="figuretext"/>
            </w:pPr>
            <w:r>
              <w:rPr>
                <w:w w:val="100"/>
              </w:rPr>
              <w:t>7</w:t>
            </w:r>
          </w:p>
        </w:tc>
      </w:tr>
      <w:tr w:rsidR="00403EE8" w14:paraId="1B920B6E" w14:textId="77777777" w:rsidTr="0069603C">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1F65B308" w14:textId="77777777" w:rsidR="00403EE8" w:rsidRDefault="00403EE8" w:rsidP="003E6E3F">
            <w:pPr>
              <w:pStyle w:val="FigTitle"/>
              <w:numPr>
                <w:ilvl w:val="0"/>
                <w:numId w:val="12"/>
              </w:numPr>
            </w:pPr>
            <w:bookmarkStart w:id="43" w:name="RTF37303139393a204669675469"/>
            <w:r>
              <w:rPr>
                <w:w w:val="100"/>
              </w:rPr>
              <w:t>EHT PHY Capabilities Information field format</w:t>
            </w:r>
            <w:bookmarkEnd w:id="43"/>
          </w:p>
        </w:tc>
      </w:tr>
    </w:tbl>
    <w:p w14:paraId="68618CBF" w14:textId="77777777" w:rsidR="00916829" w:rsidRDefault="00916829" w:rsidP="0091682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916829" w14:paraId="1187A73F" w14:textId="77777777" w:rsidTr="0069603C">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01616C62" w14:textId="77777777" w:rsidR="00916829" w:rsidRDefault="00916829" w:rsidP="003E6E3F">
            <w:pPr>
              <w:pStyle w:val="TableTitle"/>
              <w:numPr>
                <w:ilvl w:val="0"/>
                <w:numId w:val="13"/>
              </w:numPr>
            </w:pPr>
            <w:bookmarkStart w:id="44" w:name="RTF32363430343a205461626c65"/>
            <w:r>
              <w:rPr>
                <w:w w:val="100"/>
              </w:rPr>
              <w:t>Subfield of the EHT PHY Capabilities Information field</w:t>
            </w:r>
            <w:bookmarkEnd w:id="44"/>
          </w:p>
        </w:tc>
      </w:tr>
      <w:tr w:rsidR="00916829" w14:paraId="3F426B80" w14:textId="77777777" w:rsidTr="008E1382">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27E5D8" w14:textId="77777777" w:rsidR="00916829" w:rsidRDefault="00916829" w:rsidP="0069603C">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A95929" w14:textId="77777777" w:rsidR="00916829" w:rsidRDefault="00916829" w:rsidP="0069603C">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E593E" w14:textId="77777777" w:rsidR="00916829" w:rsidRDefault="00916829" w:rsidP="0069603C">
            <w:pPr>
              <w:pStyle w:val="CellHeading"/>
            </w:pPr>
            <w:r>
              <w:rPr>
                <w:w w:val="100"/>
              </w:rPr>
              <w:t>Encoding</w:t>
            </w:r>
          </w:p>
        </w:tc>
      </w:tr>
      <w:tr w:rsidR="00916829" w14:paraId="0756426B" w14:textId="77777777" w:rsidTr="0020025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22EE61" w14:textId="5F9BBDF3" w:rsidR="00916829" w:rsidRDefault="00FE6D87" w:rsidP="0069603C">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FFA1F" w14:textId="5D748BD3" w:rsidR="00916829" w:rsidRDefault="00FE6D87" w:rsidP="0069603C">
            <w:pPr>
              <w:pStyle w:val="CellBody"/>
            </w:pPr>
            <w:r>
              <w:rPr>
                <w:w w:val="100"/>
              </w:rPr>
              <w:t>.</w:t>
            </w:r>
            <w:r w:rsidR="00916829">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22B5C" w14:textId="224F33B4" w:rsidR="00916829" w:rsidRDefault="00FE6D87" w:rsidP="0069603C">
            <w:pPr>
              <w:pStyle w:val="CellBody"/>
            </w:pPr>
            <w:r>
              <w:rPr>
                <w:w w:val="100"/>
              </w:rPr>
              <w:t>..</w:t>
            </w:r>
            <w:r w:rsidR="00916829">
              <w:rPr>
                <w:w w:val="100"/>
              </w:rPr>
              <w:t>.</w:t>
            </w:r>
          </w:p>
        </w:tc>
      </w:tr>
      <w:tr w:rsidR="00916829" w14:paraId="30EC7579"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C74A49" w14:textId="77777777" w:rsidR="00916829" w:rsidRDefault="00916829" w:rsidP="0069603C">
            <w:pPr>
              <w:pStyle w:val="CellBody"/>
              <w:rPr>
                <w:color w:val="FF0000"/>
              </w:rPr>
            </w:pPr>
            <w:r>
              <w:rPr>
                <w:color w:val="FF0000"/>
                <w:w w:val="100"/>
              </w:rPr>
              <w:t>Power Boost Factor Support (TBD)</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9D44C" w14:textId="77777777" w:rsidR="00916829" w:rsidRDefault="00916829" w:rsidP="0069603C">
            <w:pPr>
              <w:pStyle w:val="CellBody"/>
              <w:rPr>
                <w:color w:val="FF0000"/>
              </w:rPr>
            </w:pPr>
            <w:r>
              <w:rPr>
                <w:color w:val="FF0000"/>
                <w:w w:val="100"/>
              </w:rPr>
              <w:t>Indicates that the STA supports a power boost factor for the RUs in an EHT MU PPDU in the range [0.5, 2]. (TBD)</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2322B" w14:textId="77777777" w:rsidR="00916829" w:rsidRDefault="00916829" w:rsidP="0069603C">
            <w:pPr>
              <w:pStyle w:val="CellBody"/>
              <w:rPr>
                <w:color w:val="FF0000"/>
                <w:w w:val="100"/>
              </w:rPr>
            </w:pPr>
            <w:r>
              <w:rPr>
                <w:color w:val="FF0000"/>
                <w:w w:val="100"/>
              </w:rPr>
              <w:t>Set to 0 if not supported.</w:t>
            </w:r>
          </w:p>
          <w:p w14:paraId="02DB44D6" w14:textId="77777777" w:rsidR="00916829" w:rsidRDefault="00916829" w:rsidP="0069603C">
            <w:pPr>
              <w:pStyle w:val="CellBody"/>
              <w:rPr>
                <w:color w:val="FF0000"/>
              </w:rPr>
            </w:pPr>
            <w:r>
              <w:rPr>
                <w:color w:val="FF0000"/>
                <w:w w:val="100"/>
              </w:rPr>
              <w:t>Set to 1 if supported. (TBD)</w:t>
            </w:r>
          </w:p>
        </w:tc>
      </w:tr>
      <w:tr w:rsidR="00916829" w14:paraId="1A753EB6"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717B" w14:textId="77777777" w:rsidR="00916829" w:rsidRDefault="00916829" w:rsidP="0069603C">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7A50" w14:textId="77777777" w:rsidR="00916829" w:rsidRDefault="00916829" w:rsidP="0069603C">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322800" w14:textId="77777777" w:rsidR="00916829" w:rsidRDefault="00916829" w:rsidP="0069603C">
            <w:pPr>
              <w:pStyle w:val="CellBody"/>
              <w:rPr>
                <w:w w:val="100"/>
              </w:rPr>
            </w:pPr>
            <w:r>
              <w:rPr>
                <w:w w:val="100"/>
              </w:rPr>
              <w:t xml:space="preserve">Set to 0 if not supported. </w:t>
            </w:r>
          </w:p>
          <w:p w14:paraId="2C357925" w14:textId="77777777" w:rsidR="00916829" w:rsidRDefault="00916829" w:rsidP="0069603C">
            <w:pPr>
              <w:pStyle w:val="CellBody"/>
            </w:pPr>
            <w:r>
              <w:rPr>
                <w:w w:val="100"/>
              </w:rPr>
              <w:t>Set to 1 if supported.</w:t>
            </w:r>
          </w:p>
        </w:tc>
      </w:tr>
    </w:tbl>
    <w:p w14:paraId="1FB6FA6C" w14:textId="7CA5C57A" w:rsidR="0077536C" w:rsidRPr="002E7560" w:rsidRDefault="0077536C" w:rsidP="002E7560">
      <w:pPr>
        <w:rPr>
          <w:color w:val="FF0000"/>
        </w:rPr>
      </w:pPr>
    </w:p>
    <w:p w14:paraId="20F0948B" w14:textId="3C68F719" w:rsidR="004F70FE" w:rsidRDefault="00C415EE" w:rsidP="004F70FE">
      <w:pPr>
        <w:pStyle w:val="Heading3"/>
      </w:pPr>
      <w:r w:rsidRPr="0077536C">
        <w:t xml:space="preserve">35.2.1.3.3 Non-AP STA </w:t>
      </w:r>
      <w:proofErr w:type="spellStart"/>
      <w:r w:rsidRPr="0077536C">
        <w:t>behavior</w:t>
      </w:r>
      <w:proofErr w:type="spellEnd"/>
      <w:r w:rsidRPr="0077536C">
        <w:t xml:space="preserve"> – 1 TBD</w:t>
      </w:r>
      <w:r w:rsidR="0072176F" w:rsidRPr="0077536C">
        <w:t xml:space="preserve"> </w:t>
      </w:r>
      <w:r w:rsidR="0072176F" w:rsidRPr="0077536C">
        <w:rPr>
          <w:i/>
          <w:iCs/>
          <w:color w:val="FF0000"/>
          <w:highlight w:val="yellow"/>
        </w:rPr>
        <w:t>[1-268</w:t>
      </w:r>
      <w:r w:rsidR="00AF506D">
        <w:rPr>
          <w:i/>
          <w:iCs/>
          <w:color w:val="FF0000"/>
          <w:highlight w:val="yellow"/>
        </w:rPr>
        <w:t>r0</w:t>
      </w:r>
      <w:r w:rsidR="0072176F" w:rsidRPr="0077536C">
        <w:rPr>
          <w:i/>
          <w:iCs/>
          <w:color w:val="FF0000"/>
          <w:highlight w:val="yellow"/>
        </w:rPr>
        <w:t>]</w:t>
      </w:r>
      <w:r w:rsidR="004F70FE">
        <w:rPr>
          <w:i/>
          <w:iCs/>
          <w:color w:val="FF0000"/>
        </w:rPr>
        <w:t xml:space="preserve"> </w:t>
      </w:r>
      <w:r w:rsidR="004F70FE">
        <w:rPr>
          <w:color w:val="FF0000"/>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5E1FB80C" w14:textId="530540C3" w:rsidR="008277C0" w:rsidRDefault="008277C0" w:rsidP="00656625">
      <w:pPr>
        <w:pStyle w:val="Heading3"/>
      </w:pPr>
      <w:r w:rsidRPr="008277C0">
        <w:t>35.3.4.2 Use of ML probe request and response</w:t>
      </w:r>
      <w:r>
        <w:t xml:space="preserve"> </w:t>
      </w:r>
      <w:r w:rsidRPr="00C415EE">
        <w:t>– 1 TBD</w:t>
      </w:r>
      <w:r w:rsidR="002200B3">
        <w:t xml:space="preserve"> </w:t>
      </w:r>
      <w:r w:rsidR="002200B3" w:rsidRPr="007D5727">
        <w:rPr>
          <w:i/>
          <w:iCs/>
          <w:color w:val="FF0000"/>
          <w:highlight w:val="yellow"/>
          <w:lang w:eastAsia="ko-KR"/>
        </w:rPr>
        <w:t>[</w:t>
      </w:r>
      <w:r w:rsidR="002200B3">
        <w:rPr>
          <w:i/>
          <w:iCs/>
          <w:color w:val="FF0000"/>
          <w:highlight w:val="yellow"/>
          <w:lang w:eastAsia="ko-KR"/>
        </w:rPr>
        <w:t>1</w:t>
      </w:r>
      <w:r w:rsidR="002200B3" w:rsidRPr="007D5727">
        <w:rPr>
          <w:i/>
          <w:iCs/>
          <w:color w:val="FF0000"/>
          <w:highlight w:val="yellow"/>
          <w:lang w:eastAsia="ko-KR"/>
        </w:rPr>
        <w:t>-</w:t>
      </w:r>
      <w:r w:rsidR="00CD7DDE">
        <w:rPr>
          <w:i/>
          <w:iCs/>
          <w:color w:val="FF0000"/>
          <w:highlight w:val="yellow"/>
          <w:lang w:eastAsia="ko-KR"/>
        </w:rPr>
        <w:t>None</w:t>
      </w:r>
      <w:r w:rsidR="002200B3" w:rsidRPr="007D5727">
        <w:rPr>
          <w:i/>
          <w:iCs/>
          <w:color w:val="FF0000"/>
          <w:highlight w:val="yellow"/>
          <w:lang w:eastAsia="ko-KR"/>
        </w:rPr>
        <w:t>]</w:t>
      </w:r>
      <w:r w:rsidR="0055622E">
        <w:rPr>
          <w:i/>
          <w:iCs/>
          <w:color w:val="FF0000"/>
          <w:lang w:eastAsia="ko-KR"/>
        </w:rPr>
        <w:t xml:space="preserve"> POC: Laurent</w:t>
      </w:r>
    </w:p>
    <w:p w14:paraId="6E1CCD65" w14:textId="5E200C67" w:rsidR="001C417F" w:rsidRDefault="001C417F" w:rsidP="001C417F">
      <w:pPr>
        <w:pStyle w:val="T"/>
        <w:rPr>
          <w:w w:val="100"/>
        </w:rPr>
      </w:pPr>
      <w:r>
        <w:rPr>
          <w:w w:val="100"/>
        </w:rPr>
        <w:t>An ML probe request is a Probe Request frame that is sent outside the context of active scanning that is used to discover an AP:</w:t>
      </w:r>
    </w:p>
    <w:p w14:paraId="62009047" w14:textId="77777777" w:rsidR="001C417F" w:rsidRDefault="001C417F" w:rsidP="003E6E3F">
      <w:pPr>
        <w:pStyle w:val="DL"/>
        <w:numPr>
          <w:ilvl w:val="0"/>
          <w:numId w:val="4"/>
        </w:numPr>
        <w:tabs>
          <w:tab w:val="clear" w:pos="640"/>
          <w:tab w:val="left" w:pos="600"/>
        </w:tabs>
        <w:ind w:left="600" w:hanging="400"/>
        <w:rPr>
          <w:w w:val="100"/>
        </w:rPr>
      </w:pPr>
      <w:r>
        <w:rPr>
          <w:w w:val="100"/>
        </w:rPr>
        <w:t>(#1045)(#1187)(#1673)(#2150)with the Address 1 field set to the broadcast address and the Address 3 field set to the BSSID of an AP, or with the Address 1 field set to the BSSID of an AP’s BSS.</w:t>
      </w:r>
    </w:p>
    <w:p w14:paraId="4AABE5E9" w14:textId="77777777" w:rsidR="001C417F" w:rsidRDefault="001C417F" w:rsidP="003E6E3F">
      <w:pPr>
        <w:pStyle w:val="DL"/>
        <w:numPr>
          <w:ilvl w:val="0"/>
          <w:numId w:val="4"/>
        </w:numPr>
        <w:tabs>
          <w:tab w:val="clear" w:pos="640"/>
          <w:tab w:val="left" w:pos="600"/>
        </w:tabs>
        <w:ind w:left="600" w:hanging="400"/>
        <w:rPr>
          <w:w w:val="100"/>
        </w:rPr>
      </w:pPr>
      <w:r>
        <w:rPr>
          <w:w w:val="100"/>
        </w:rPr>
        <w:t xml:space="preserve">(#1808)(#2124)(#3217)and that includes a Probe Request variant Multi-Link element defined in 9.4.2.295b.3 (Probe Request variant Multi-Link element). </w:t>
      </w:r>
    </w:p>
    <w:p w14:paraId="3F9FE79F" w14:textId="77777777" w:rsidR="001C417F" w:rsidRDefault="001C417F" w:rsidP="001C417F">
      <w:pPr>
        <w:pStyle w:val="Note"/>
        <w:rPr>
          <w:w w:val="100"/>
        </w:rPr>
      </w:pPr>
      <w:r>
        <w:rPr>
          <w:w w:val="100"/>
        </w:rPr>
        <w:t xml:space="preserve">NOTE 1—If and how the transmitting AP info can be explicitly requested or not requested is </w:t>
      </w:r>
      <w:r>
        <w:rPr>
          <w:color w:val="FF0000"/>
          <w:w w:val="100"/>
        </w:rPr>
        <w:t>TBD</w:t>
      </w:r>
      <w:r>
        <w:rPr>
          <w:w w:val="100"/>
        </w:rPr>
        <w:t>.</w:t>
      </w:r>
    </w:p>
    <w:p w14:paraId="4D20F003" w14:textId="1D1C269F" w:rsidR="004E163E" w:rsidRPr="000D2AAC" w:rsidRDefault="004E163E" w:rsidP="005A0AD8">
      <w:pPr>
        <w:pStyle w:val="Heading3"/>
      </w:pPr>
      <w:r w:rsidRPr="000D2AAC">
        <w:t>35.3.6.1 TID-to-link mapping</w:t>
      </w:r>
      <w:r w:rsidR="00EB298B">
        <w:t xml:space="preserve"> </w:t>
      </w:r>
      <w:r w:rsidR="00011ED5">
        <w:rPr>
          <w:color w:val="FF0000"/>
        </w:rPr>
        <w:t>POC: Yongho</w:t>
      </w:r>
      <w:r w:rsidR="00217DDA">
        <w:rPr>
          <w:color w:val="FF0000"/>
        </w:rPr>
        <w:t>, Laurent</w:t>
      </w:r>
    </w:p>
    <w:p w14:paraId="64501818" w14:textId="5393DE99" w:rsidR="00EB298B" w:rsidRDefault="004E163E" w:rsidP="00EB298B">
      <w:pPr>
        <w:pStyle w:val="Heading3"/>
      </w:pPr>
      <w:r w:rsidRPr="004E163E">
        <w:t>35.3.6.1.1 General</w:t>
      </w:r>
      <w:r w:rsidR="000D2AAC">
        <w:t xml:space="preserve"> </w:t>
      </w:r>
      <w:r w:rsidRPr="00491375">
        <w:t>– 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Pr>
          <w:i/>
          <w:iCs/>
          <w:color w:val="FF0000"/>
        </w:rPr>
        <w:t xml:space="preserve"> </w:t>
      </w:r>
      <w:r w:rsidR="00EB298B">
        <w:rPr>
          <w:color w:val="FF0000"/>
        </w:rPr>
        <w:t>POC: Yongho</w:t>
      </w:r>
    </w:p>
    <w:p w14:paraId="0AC47189" w14:textId="77777777" w:rsidR="008C1AFE" w:rsidRDefault="008C1AFE" w:rsidP="008C1AFE">
      <w:pPr>
        <w:pStyle w:val="T"/>
        <w:rPr>
          <w:w w:val="100"/>
        </w:rPr>
      </w:pPr>
      <w:r>
        <w:rPr>
          <w:w w:val="100"/>
        </w:rPr>
        <w:t xml:space="preserve">By default, all TIDs shall be mapped to all setup links for both UL and DL (see </w:t>
      </w:r>
      <w:r>
        <w:rPr>
          <w:w w:val="100"/>
        </w:rPr>
        <w:fldChar w:fldCharType="begin"/>
      </w:r>
      <w:r>
        <w:rPr>
          <w:w w:val="100"/>
        </w:rPr>
        <w:instrText xml:space="preserve"> REF  RTF39313137313a2048352c312e \h</w:instrText>
      </w:r>
      <w:r>
        <w:rPr>
          <w:w w:val="100"/>
        </w:rPr>
      </w:r>
      <w:r>
        <w:rPr>
          <w:w w:val="100"/>
        </w:rPr>
        <w:fldChar w:fldCharType="separate"/>
      </w:r>
      <w:r>
        <w:rPr>
          <w:w w:val="100"/>
        </w:rPr>
        <w:t>35.3.6.1.2 (Default mapping mode)</w:t>
      </w:r>
      <w:r>
        <w:rPr>
          <w:w w:val="100"/>
        </w:rPr>
        <w:fldChar w:fldCharType="end"/>
      </w:r>
      <w:r>
        <w:rPr>
          <w:w w:val="100"/>
        </w:rPr>
        <w:t xml:space="preserve">). </w:t>
      </w:r>
    </w:p>
    <w:p w14:paraId="2D4454D6" w14:textId="61B461E1" w:rsidR="008C1AFE" w:rsidRDefault="008C1AFE" w:rsidP="008C1AFE">
      <w:pPr>
        <w:pStyle w:val="Note"/>
        <w:rPr>
          <w:w w:val="100"/>
        </w:rPr>
      </w:pPr>
      <w:r>
        <w:rPr>
          <w:w w:val="100"/>
        </w:rPr>
        <w:t xml:space="preserve">NOTE 1—It is </w:t>
      </w:r>
      <w:r w:rsidRPr="00F7615A">
        <w:rPr>
          <w:color w:val="FF0000"/>
          <w:w w:val="100"/>
          <w:highlight w:val="yellow"/>
        </w:rPr>
        <w:t>TBD</w:t>
      </w:r>
      <w:r>
        <w:rPr>
          <w:w w:val="100"/>
        </w:rPr>
        <w:t xml:space="preserve"> whether the negotiation for TID-to-link mapping other than default mapping is optional or mandatory.</w:t>
      </w:r>
      <w:r w:rsidR="00F7615A" w:rsidRPr="00850BB3">
        <w:rPr>
          <w:b/>
          <w:bCs/>
          <w:i/>
          <w:iCs/>
          <w:color w:val="FF0000"/>
          <w:w w:val="100"/>
          <w:highlight w:val="yellow"/>
        </w:rPr>
        <w:t>[19r</w:t>
      </w:r>
      <w:r w:rsidR="003A408E">
        <w:rPr>
          <w:b/>
          <w:bCs/>
          <w:i/>
          <w:iCs/>
          <w:color w:val="FF0000"/>
          <w:w w:val="100"/>
          <w:highlight w:val="yellow"/>
        </w:rPr>
        <w:t>7</w:t>
      </w:r>
      <w:r w:rsidR="00F7615A" w:rsidRPr="00F7615A">
        <w:rPr>
          <w:i/>
          <w:iCs/>
          <w:color w:val="FF0000"/>
          <w:w w:val="100"/>
          <w:highlight w:val="yellow"/>
        </w:rPr>
        <w:t>]</w:t>
      </w:r>
    </w:p>
    <w:p w14:paraId="77986424" w14:textId="0562265C" w:rsidR="00E90A56" w:rsidRDefault="000D2AAC" w:rsidP="000D2AAC">
      <w:pPr>
        <w:pStyle w:val="Heading3"/>
      </w:pPr>
      <w:r w:rsidRPr="000D2AAC">
        <w:lastRenderedPageBreak/>
        <w:t>35.3.6.1.2 Default mapping mode</w:t>
      </w:r>
      <w:r w:rsidRPr="00491375">
        <w:t>–1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sidRPr="00EB298B">
        <w:rPr>
          <w:color w:val="FF0000"/>
        </w:rPr>
        <w:t xml:space="preserve"> </w:t>
      </w:r>
      <w:r w:rsidR="00EB298B">
        <w:rPr>
          <w:color w:val="FF0000"/>
        </w:rPr>
        <w:t xml:space="preserve">POC: </w:t>
      </w:r>
      <w:r w:rsidR="00011ED5">
        <w:rPr>
          <w:color w:val="FF0000"/>
        </w:rPr>
        <w:t>Laurent</w:t>
      </w:r>
    </w:p>
    <w:p w14:paraId="64E26462" w14:textId="77777777" w:rsidR="00BE4A20" w:rsidRDefault="00BE4A20" w:rsidP="00BE4A20">
      <w:pPr>
        <w:pStyle w:val="T"/>
        <w:rPr>
          <w:w w:val="100"/>
        </w:rPr>
      </w:pPr>
      <w:r>
        <w:rPr>
          <w:w w:val="100"/>
        </w:rPr>
        <w:t xml:space="preserve">This mode refers to the default mapping described in </w:t>
      </w:r>
      <w:r>
        <w:rPr>
          <w:w w:val="100"/>
        </w:rPr>
        <w:fldChar w:fldCharType="begin"/>
      </w:r>
      <w:r>
        <w:rPr>
          <w:w w:val="100"/>
        </w:rPr>
        <w:instrText xml:space="preserve"> REF RTF38323937363a2048352c312e \h</w:instrText>
      </w:r>
      <w:r>
        <w:rPr>
          <w:w w:val="100"/>
        </w:rPr>
      </w:r>
      <w:r>
        <w:rPr>
          <w:w w:val="100"/>
        </w:rPr>
        <w:fldChar w:fldCharType="separate"/>
      </w:r>
      <w:r>
        <w:rPr>
          <w:w w:val="100"/>
        </w:rPr>
        <w:t>35.3.6.1.1 (General)</w:t>
      </w:r>
      <w:r>
        <w:rPr>
          <w:w w:val="100"/>
        </w:rPr>
        <w:fldChar w:fldCharType="end"/>
      </w:r>
      <w:r>
        <w:rPr>
          <w:w w:val="100"/>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5C31FA5D" w14:textId="4DBD6EED" w:rsidR="00BE4A20" w:rsidRDefault="00BE4A20" w:rsidP="00BE4A20">
      <w:pPr>
        <w:pStyle w:val="Note"/>
        <w:rPr>
          <w:w w:val="100"/>
        </w:rPr>
      </w:pPr>
      <w:r>
        <w:rPr>
          <w:w w:val="100"/>
        </w:rPr>
        <w:t xml:space="preserve">NOTE—It is </w:t>
      </w:r>
      <w:r w:rsidRPr="00F7615A">
        <w:rPr>
          <w:color w:val="FF0000"/>
          <w:w w:val="100"/>
          <w:highlight w:val="yellow"/>
        </w:rPr>
        <w:t>TBD</w:t>
      </w:r>
      <w:r>
        <w:rPr>
          <w:w w:val="100"/>
        </w:rPr>
        <w:t xml:space="preserve"> if support for TID-to-link mapping negotiation is mandatory or optional</w:t>
      </w:r>
      <w:r w:rsidR="00F7615A" w:rsidRPr="00F7615A">
        <w:rPr>
          <w:i/>
          <w:iCs/>
          <w:color w:val="FF0000"/>
          <w:w w:val="100"/>
          <w:highlight w:val="yellow"/>
        </w:rPr>
        <w:t>[19r</w:t>
      </w:r>
      <w:r w:rsidR="003A408E">
        <w:rPr>
          <w:i/>
          <w:iCs/>
          <w:color w:val="FF0000"/>
          <w:w w:val="100"/>
          <w:highlight w:val="yellow"/>
        </w:rPr>
        <w:t>7</w:t>
      </w:r>
      <w:r w:rsidR="00F7615A" w:rsidRPr="00F7615A">
        <w:rPr>
          <w:i/>
          <w:iCs/>
          <w:color w:val="FF0000"/>
          <w:w w:val="100"/>
          <w:highlight w:val="yellow"/>
        </w:rPr>
        <w:t>]</w:t>
      </w:r>
    </w:p>
    <w:p w14:paraId="35E917E0" w14:textId="7C91B18D" w:rsidR="00B03AD8" w:rsidRDefault="008C1481" w:rsidP="008C1481">
      <w:pPr>
        <w:pStyle w:val="Heading3"/>
      </w:pPr>
      <w:r w:rsidRPr="008C1481">
        <w:t>35.3.6.1.4 Power state after enablement</w:t>
      </w:r>
      <w:r>
        <w:t xml:space="preserve"> </w:t>
      </w:r>
      <w:r w:rsidRPr="00491375">
        <w:t>– 1 TBD</w:t>
      </w:r>
      <w:r w:rsidR="00263A58">
        <w:t xml:space="preserve"> </w:t>
      </w:r>
      <w:r w:rsidR="00263A58" w:rsidRPr="007D5727">
        <w:rPr>
          <w:i/>
          <w:iCs/>
          <w:color w:val="FF0000"/>
          <w:highlight w:val="yellow"/>
          <w:lang w:eastAsia="ko-KR"/>
        </w:rPr>
        <w:t>[</w:t>
      </w:r>
      <w:r w:rsidR="00263A58">
        <w:rPr>
          <w:i/>
          <w:iCs/>
          <w:color w:val="FF0000"/>
          <w:highlight w:val="yellow"/>
          <w:lang w:eastAsia="ko-KR"/>
        </w:rPr>
        <w:t>1</w:t>
      </w:r>
      <w:r w:rsidR="00263A58" w:rsidRPr="007D5727">
        <w:rPr>
          <w:i/>
          <w:iCs/>
          <w:color w:val="FF0000"/>
          <w:highlight w:val="yellow"/>
          <w:lang w:eastAsia="ko-KR"/>
        </w:rPr>
        <w:t>-</w:t>
      </w:r>
      <w:r w:rsidR="005C358F">
        <w:rPr>
          <w:i/>
          <w:iCs/>
          <w:color w:val="FF0000"/>
          <w:highlight w:val="yellow"/>
          <w:lang w:eastAsia="ko-KR"/>
        </w:rPr>
        <w:t>None</w:t>
      </w:r>
      <w:r w:rsidR="00263A58" w:rsidRPr="007D5727">
        <w:rPr>
          <w:i/>
          <w:iCs/>
          <w:color w:val="FF0000"/>
          <w:highlight w:val="yellow"/>
          <w:lang w:eastAsia="ko-KR"/>
        </w:rPr>
        <w:t>]</w:t>
      </w:r>
      <w:r w:rsidR="003D6BAD">
        <w:rPr>
          <w:i/>
          <w:iCs/>
          <w:color w:val="FF0000"/>
          <w:lang w:eastAsia="ko-KR"/>
        </w:rPr>
        <w:t xml:space="preserve"> POC: Laurent</w:t>
      </w:r>
    </w:p>
    <w:p w14:paraId="4D1C6E8C" w14:textId="77777777" w:rsidR="00B03AD8" w:rsidRDefault="00B03AD8" w:rsidP="00B03AD8">
      <w:pPr>
        <w:pStyle w:val="T"/>
        <w:rPr>
          <w:w w:val="100"/>
        </w:rPr>
      </w:pPr>
      <w:r>
        <w:rPr>
          <w:w w:val="100"/>
          <w:lang w:val="en-GB"/>
        </w:rPr>
        <w:t xml:space="preserve">When a link is enabled for a STA that is part of a non-AP MLD through </w:t>
      </w:r>
      <w:proofErr w:type="spellStart"/>
      <w:r>
        <w:rPr>
          <w:w w:val="100"/>
          <w:lang w:val="en-GB"/>
        </w:rPr>
        <w:t>signaling</w:t>
      </w:r>
      <w:proofErr w:type="spellEnd"/>
      <w:r>
        <w:rPr>
          <w:w w:val="100"/>
          <w:lang w:val="en-GB"/>
        </w:rPr>
        <w:t xml:space="preserve"> (multi-link setup or TID to link mapping update) send on another link, the initial power management mode of the STA, immediately after the exchange, is power save mode, and its power state is doze, unless </w:t>
      </w:r>
      <w:r>
        <w:rPr>
          <w:color w:val="FF0000"/>
          <w:w w:val="100"/>
          <w:lang w:val="en-GB"/>
        </w:rPr>
        <w:t>TBD</w:t>
      </w:r>
      <w:r>
        <w:rPr>
          <w:w w:val="100"/>
          <w:lang w:val="en-GB"/>
        </w:rPr>
        <w:t>.</w:t>
      </w:r>
    </w:p>
    <w:p w14:paraId="612C3DFE" w14:textId="11615C38" w:rsidR="00D63934" w:rsidRDefault="008C1481" w:rsidP="008C1481">
      <w:pPr>
        <w:pStyle w:val="Heading3"/>
        <w:rPr>
          <w:lang w:eastAsia="ko-KR"/>
        </w:rPr>
      </w:pPr>
      <w:r w:rsidRPr="008C1481">
        <w:rPr>
          <w:lang w:eastAsia="ko-KR"/>
        </w:rPr>
        <w:t>35.3.8 BSS parameter critical update procedure</w:t>
      </w:r>
      <w:r>
        <w:rPr>
          <w:lang w:eastAsia="ko-KR"/>
        </w:rPr>
        <w:t xml:space="preserve"> </w:t>
      </w:r>
      <w:r w:rsidRPr="00491375">
        <w:t xml:space="preserve">– </w:t>
      </w:r>
      <w:r>
        <w:t>7</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7</w:t>
      </w:r>
      <w:r w:rsidR="00F1067F" w:rsidRPr="007D5727">
        <w:rPr>
          <w:i/>
          <w:iCs/>
          <w:color w:val="FF0000"/>
          <w:highlight w:val="yellow"/>
          <w:lang w:eastAsia="ko-KR"/>
        </w:rPr>
        <w:t>-</w:t>
      </w:r>
      <w:r w:rsidR="008E1D10">
        <w:rPr>
          <w:i/>
          <w:iCs/>
          <w:color w:val="FF0000"/>
          <w:highlight w:val="yellow"/>
          <w:lang w:eastAsia="ko-KR"/>
        </w:rPr>
        <w:t>621r0</w:t>
      </w:r>
      <w:r w:rsidR="00F1067F" w:rsidRPr="007D5727">
        <w:rPr>
          <w:i/>
          <w:iCs/>
          <w:color w:val="FF0000"/>
          <w:highlight w:val="yellow"/>
          <w:lang w:eastAsia="ko-KR"/>
        </w:rPr>
        <w:t>]</w:t>
      </w:r>
      <w:r w:rsidR="00AF2A8B">
        <w:rPr>
          <w:i/>
          <w:iCs/>
          <w:color w:val="FF0000"/>
          <w:lang w:eastAsia="ko-KR"/>
        </w:rPr>
        <w:t xml:space="preserve"> POC: </w:t>
      </w:r>
      <w:r w:rsidR="00551E34">
        <w:rPr>
          <w:i/>
          <w:iCs/>
          <w:color w:val="FF0000"/>
          <w:lang w:eastAsia="ko-KR"/>
        </w:rPr>
        <w:t>Ming</w:t>
      </w:r>
    </w:p>
    <w:p w14:paraId="40DE095D" w14:textId="77777777" w:rsidR="000907AB" w:rsidRDefault="000907AB" w:rsidP="000907AB">
      <w:pPr>
        <w:pStyle w:val="T"/>
        <w:rPr>
          <w:w w:val="100"/>
        </w:rPr>
      </w:pPr>
      <w:r>
        <w:rPr>
          <w:w w:val="100"/>
        </w:rPr>
        <w:t xml:space="preserve">An AP within an AP MLD shall include in the Beacon and Probe Response frames it transmits a Change Sequence field for each of all APs in the same AP MLD. </w:t>
      </w:r>
    </w:p>
    <w:p w14:paraId="211A106D" w14:textId="77777777" w:rsidR="000907AB" w:rsidRDefault="000907AB" w:rsidP="003E6E3F">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FF4DEB0" w14:textId="3F2EB3B2" w:rsidR="000907AB" w:rsidRPr="00FE35E1" w:rsidRDefault="000907AB" w:rsidP="003E6E3F">
      <w:pPr>
        <w:pStyle w:val="DL"/>
        <w:numPr>
          <w:ilvl w:val="0"/>
          <w:numId w:val="4"/>
        </w:numPr>
        <w:tabs>
          <w:tab w:val="clear" w:pos="640"/>
          <w:tab w:val="left" w:pos="600"/>
        </w:tabs>
        <w:ind w:left="600" w:hanging="400"/>
        <w:rPr>
          <w:w w:val="100"/>
          <w:highlight w:val="yellow"/>
        </w:rPr>
      </w:pPr>
      <w:r w:rsidRPr="00FE35E1">
        <w:rPr>
          <w:w w:val="100"/>
          <w:highlight w:val="yellow"/>
        </w:rPr>
        <w:t xml:space="preserve">The Change Sequence field for the AP shall be carried in the </w:t>
      </w:r>
      <w:r w:rsidRPr="00FE35E1">
        <w:rPr>
          <w:color w:val="FF0000"/>
          <w:w w:val="100"/>
          <w:highlight w:val="yellow"/>
        </w:rPr>
        <w:t>TBD</w:t>
      </w:r>
      <w:r w:rsidRPr="00FE35E1">
        <w:rPr>
          <w:w w:val="100"/>
          <w:highlight w:val="yellow"/>
        </w:rPr>
        <w:t xml:space="preserve"> field.</w:t>
      </w:r>
      <w:r w:rsidR="00A03D78" w:rsidRPr="00FE35E1">
        <w:rPr>
          <w:i/>
          <w:iCs/>
          <w:color w:val="FF0000"/>
          <w:w w:val="100"/>
          <w:highlight w:val="yellow"/>
        </w:rPr>
        <w:t>[#621]</w:t>
      </w:r>
    </w:p>
    <w:p w14:paraId="7E8320F5" w14:textId="77777777" w:rsidR="00A61857" w:rsidRDefault="00A61857" w:rsidP="00A61857">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07945051" w14:textId="2A7BE8D1" w:rsidR="00A61857" w:rsidRPr="00FE35E1" w:rsidRDefault="00A61857" w:rsidP="003E6E3F">
      <w:pPr>
        <w:pStyle w:val="DL"/>
        <w:numPr>
          <w:ilvl w:val="0"/>
          <w:numId w:val="4"/>
        </w:numPr>
        <w:tabs>
          <w:tab w:val="clear" w:pos="640"/>
          <w:tab w:val="left" w:pos="600"/>
        </w:tabs>
        <w:ind w:left="600" w:hanging="400"/>
        <w:rPr>
          <w:w w:val="100"/>
          <w:highlight w:val="yellow"/>
        </w:rPr>
      </w:pPr>
      <w:r w:rsidRPr="00FE35E1">
        <w:rPr>
          <w:w w:val="100"/>
          <w:highlight w:val="yellow"/>
        </w:rPr>
        <w:t xml:space="preserve">The Change Sequence field for each of the nontransmitted BSSIDs shall be carried in the </w:t>
      </w:r>
      <w:r w:rsidRPr="00FE35E1">
        <w:rPr>
          <w:color w:val="FF0000"/>
          <w:w w:val="100"/>
          <w:highlight w:val="yellow"/>
        </w:rPr>
        <w:t>TBD</w:t>
      </w:r>
      <w:r w:rsidRPr="00FE35E1">
        <w:rPr>
          <w:w w:val="100"/>
          <w:highlight w:val="yellow"/>
        </w:rPr>
        <w:t xml:space="preserve"> field.</w:t>
      </w:r>
      <w:r w:rsidR="00A03D78" w:rsidRPr="00FE35E1">
        <w:rPr>
          <w:i/>
          <w:iCs/>
          <w:color w:val="FF0000"/>
          <w:w w:val="100"/>
          <w:highlight w:val="yellow"/>
        </w:rPr>
        <w:t>[#621]</w:t>
      </w:r>
    </w:p>
    <w:p w14:paraId="5FD9E9E6" w14:textId="7240A4E1" w:rsidR="00A61857" w:rsidRDefault="00A61857" w:rsidP="00A61857">
      <w:pPr>
        <w:pStyle w:val="T"/>
        <w:rPr>
          <w:w w:val="100"/>
        </w:rPr>
      </w:pPr>
      <w:r w:rsidRPr="00FE35E1">
        <w:rPr>
          <w:w w:val="100"/>
          <w:highlight w:val="yellow"/>
        </w:rPr>
        <w:t xml:space="preserve">An AP within an AP MLD shall increase the value (modulo </w:t>
      </w:r>
      <w:r w:rsidRPr="00FE35E1">
        <w:rPr>
          <w:color w:val="FF0000"/>
          <w:w w:val="100"/>
          <w:highlight w:val="yellow"/>
        </w:rPr>
        <w:t>TBD</w:t>
      </w:r>
      <w:r w:rsidRPr="00FE35E1">
        <w:rPr>
          <w:w w:val="100"/>
          <w:highlight w:val="yellow"/>
        </w:rPr>
        <w:t xml:space="preserve"> maximum value) of the Change Sequence field for the AP when a critical update occurs to any of the elements for the AP. An AP within an AP MLD shall increase the value (modulo </w:t>
      </w:r>
      <w:r w:rsidRPr="00FE35E1">
        <w:rPr>
          <w:color w:val="FF0000"/>
          <w:w w:val="100"/>
          <w:highlight w:val="yellow"/>
        </w:rPr>
        <w:t xml:space="preserve">TBD </w:t>
      </w:r>
      <w:r w:rsidRPr="00FE35E1">
        <w:rPr>
          <w:w w:val="100"/>
          <w:highlight w:val="yellow"/>
        </w:rPr>
        <w:t xml:space="preserve">maximum value) of the Change Sequence field for another AP in the same AP MLD when a critical update occurs to any of the elements for that AP. An AP within an AP MLD that is transmitted BSSID shall increase the value (modulo </w:t>
      </w:r>
      <w:r w:rsidRPr="00FE35E1">
        <w:rPr>
          <w:color w:val="FF0000"/>
          <w:w w:val="100"/>
          <w:highlight w:val="yellow"/>
        </w:rPr>
        <w:t>TBD</w:t>
      </w:r>
      <w:r w:rsidRPr="00FE35E1">
        <w:rPr>
          <w:w w:val="100"/>
          <w:highlight w:val="yellow"/>
        </w:rPr>
        <w:t xml:space="preserve"> maximum value) of the Change Sequence field for a nontransmitted BSSID in the same multiple BSSID set when a critical update occurs to any of the elements for the </w:t>
      </w:r>
      <w:proofErr w:type="spellStart"/>
      <w:r w:rsidRPr="00FE35E1">
        <w:rPr>
          <w:w w:val="100"/>
          <w:highlight w:val="yellow"/>
        </w:rPr>
        <w:t>nontrasnmitted</w:t>
      </w:r>
      <w:proofErr w:type="spellEnd"/>
      <w:r w:rsidRPr="00FE35E1">
        <w:rPr>
          <w:w w:val="100"/>
          <w:highlight w:val="yellow"/>
        </w:rPr>
        <w:t xml:space="preserve"> </w:t>
      </w:r>
      <w:proofErr w:type="spellStart"/>
      <w:r w:rsidRPr="00FE35E1">
        <w:rPr>
          <w:w w:val="100"/>
          <w:highlight w:val="yellow"/>
        </w:rPr>
        <w:t>BSSID.The</w:t>
      </w:r>
      <w:proofErr w:type="spellEnd"/>
      <w:r w:rsidRPr="00FE35E1">
        <w:rPr>
          <w:w w:val="100"/>
          <w:highlight w:val="yellow"/>
        </w:rPr>
        <w:t xml:space="preserve"> critical updates are defined in 11.2.3.15 (TIM Broadcast) and the </w:t>
      </w:r>
      <w:r w:rsidRPr="00FE35E1">
        <w:rPr>
          <w:color w:val="FF0000"/>
          <w:w w:val="100"/>
          <w:highlight w:val="yellow"/>
        </w:rPr>
        <w:t>TBD</w:t>
      </w:r>
      <w:r w:rsidRPr="00FE35E1">
        <w:rPr>
          <w:w w:val="100"/>
          <w:highlight w:val="yellow"/>
        </w:rPr>
        <w:t xml:space="preserve"> additional update can be added. The name and format of the Change Sequence field are </w:t>
      </w:r>
      <w:r w:rsidRPr="00FE35E1">
        <w:rPr>
          <w:color w:val="FF0000"/>
          <w:w w:val="100"/>
          <w:highlight w:val="yellow"/>
        </w:rPr>
        <w:t>TBD</w:t>
      </w:r>
      <w:r w:rsidRPr="00FE35E1">
        <w:rPr>
          <w:w w:val="100"/>
          <w:highlight w:val="yellow"/>
        </w:rPr>
        <w:t>.</w:t>
      </w:r>
      <w:r w:rsidR="00A03D78" w:rsidRPr="00FE35E1">
        <w:rPr>
          <w:i/>
          <w:iCs/>
          <w:color w:val="FF0000"/>
          <w:w w:val="100"/>
          <w:highlight w:val="yellow"/>
        </w:rPr>
        <w:t xml:space="preserve"> [#621]</w:t>
      </w:r>
    </w:p>
    <w:p w14:paraId="45EEF86B" w14:textId="77777777" w:rsidR="00A61857" w:rsidRDefault="00A61857" w:rsidP="00A61857">
      <w:pPr>
        <w:pStyle w:val="Note"/>
        <w:rPr>
          <w:w w:val="100"/>
        </w:rPr>
      </w:pPr>
      <w:r>
        <w:rPr>
          <w:w w:val="100"/>
        </w:rPr>
        <w:t>NOTE—The Change Sequence field is at most 1 octet in length.</w:t>
      </w:r>
    </w:p>
    <w:p w14:paraId="309FD38A" w14:textId="799DF319" w:rsidR="00A61857" w:rsidRDefault="00854920" w:rsidP="00854920">
      <w:pPr>
        <w:pStyle w:val="Heading3"/>
        <w:rPr>
          <w:lang w:eastAsia="ko-KR"/>
        </w:rPr>
      </w:pPr>
      <w:r w:rsidRPr="00854920">
        <w:rPr>
          <w:lang w:eastAsia="ko-KR"/>
        </w:rPr>
        <w:t>35.3.10.4 Traffic indication</w:t>
      </w:r>
      <w:r>
        <w:rPr>
          <w:lang w:eastAsia="ko-KR"/>
        </w:rPr>
        <w:t xml:space="preserve"> </w:t>
      </w:r>
      <w:r w:rsidRPr="00491375">
        <w:t xml:space="preserve">– </w:t>
      </w:r>
      <w:r>
        <w:t>1</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1</w:t>
      </w:r>
      <w:r w:rsidR="00F1067F" w:rsidRPr="007D5727">
        <w:rPr>
          <w:i/>
          <w:iCs/>
          <w:color w:val="FF0000"/>
          <w:highlight w:val="yellow"/>
          <w:lang w:eastAsia="ko-KR"/>
        </w:rPr>
        <w:t>-</w:t>
      </w:r>
      <w:r w:rsidR="0020294A">
        <w:rPr>
          <w:i/>
          <w:iCs/>
          <w:color w:val="FF0000"/>
          <w:highlight w:val="yellow"/>
          <w:lang w:eastAsia="ko-KR"/>
        </w:rPr>
        <w:t>None</w:t>
      </w:r>
      <w:r w:rsidR="00F1067F" w:rsidRPr="007D5727">
        <w:rPr>
          <w:i/>
          <w:iCs/>
          <w:color w:val="FF0000"/>
          <w:highlight w:val="yellow"/>
          <w:lang w:eastAsia="ko-KR"/>
        </w:rPr>
        <w:t>]</w:t>
      </w:r>
      <w:r w:rsidR="00551E34">
        <w:rPr>
          <w:i/>
          <w:iCs/>
          <w:color w:val="FF0000"/>
          <w:lang w:eastAsia="ko-KR"/>
        </w:rPr>
        <w:t xml:space="preserve"> POC: Minyoung</w:t>
      </w:r>
    </w:p>
    <w:p w14:paraId="3A471710" w14:textId="77777777" w:rsidR="00B256CC" w:rsidRDefault="00B256CC" w:rsidP="00B256CC">
      <w:pPr>
        <w:pStyle w:val="T"/>
        <w:rPr>
          <w:w w:val="100"/>
        </w:rPr>
      </w:pPr>
      <w:r>
        <w:rPr>
          <w:w w:val="100"/>
        </w:rPr>
        <w:t xml:space="preserve">An AP MLD may recommend a non-AP MLD to use one or more enabled links. The AP’s indication may be carried in a broadcast or a unicast frame. The format of the indication is </w:t>
      </w:r>
      <w:r>
        <w:rPr>
          <w:color w:val="FF0000"/>
          <w:w w:val="100"/>
        </w:rPr>
        <w:t>TBD</w:t>
      </w:r>
      <w:r>
        <w:rPr>
          <w:w w:val="100"/>
        </w:rPr>
        <w:t>.</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POC: 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603A1F9C" w:rsidR="00417E59" w:rsidRDefault="004D7CF1" w:rsidP="004D7CF1">
      <w:pPr>
        <w:pStyle w:val="Heading3"/>
        <w:rPr>
          <w:lang w:eastAsia="ko-KR"/>
        </w:rPr>
      </w:pPr>
      <w:r w:rsidRPr="004D7CF1">
        <w:rPr>
          <w:lang w:eastAsia="ko-KR"/>
        </w:rPr>
        <w:t xml:space="preserve">35.3.13.3 </w:t>
      </w:r>
      <w:proofErr w:type="spellStart"/>
      <w:r w:rsidRPr="004D7CF1">
        <w:rPr>
          <w:lang w:eastAsia="ko-KR"/>
        </w:rPr>
        <w:t>Nonsimultaneous</w:t>
      </w:r>
      <w:proofErr w:type="spellEnd"/>
      <w:r w:rsidRPr="004D7CF1">
        <w:rPr>
          <w:lang w:eastAsia="ko-KR"/>
        </w:rPr>
        <w:t xml:space="preserve"> transmit and receive (NSTR) operation</w:t>
      </w:r>
      <w:r>
        <w:rPr>
          <w:lang w:eastAsia="ko-KR"/>
        </w:rPr>
        <w:t xml:space="preserve"> – </w:t>
      </w:r>
      <w:r w:rsidR="004072ED">
        <w:rPr>
          <w:lang w:eastAsia="ko-KR"/>
        </w:rPr>
        <w:t>2</w:t>
      </w:r>
      <w:r>
        <w:rPr>
          <w:lang w:eastAsia="ko-KR"/>
        </w:rPr>
        <w:t xml:space="preserve"> TBD</w:t>
      </w:r>
      <w:r w:rsidR="004072ED">
        <w:rPr>
          <w:lang w:eastAsia="ko-KR"/>
        </w:rPr>
        <w:t xml:space="preserve"> </w:t>
      </w:r>
      <w:r w:rsidR="004072ED" w:rsidRPr="004072ED">
        <w:rPr>
          <w:i/>
          <w:iCs/>
          <w:color w:val="FF0000"/>
          <w:highlight w:val="yellow"/>
        </w:rPr>
        <w:t>[</w:t>
      </w:r>
      <w:r w:rsidR="004072ED">
        <w:rPr>
          <w:i/>
          <w:iCs/>
          <w:color w:val="FF0000"/>
          <w:highlight w:val="yellow"/>
        </w:rPr>
        <w:t>2</w:t>
      </w:r>
      <w:r w:rsidR="004072ED" w:rsidRPr="004072ED">
        <w:rPr>
          <w:i/>
          <w:iCs/>
          <w:color w:val="FF0000"/>
          <w:highlight w:val="yellow"/>
        </w:rPr>
        <w:t>- 558r2]</w:t>
      </w:r>
      <w:r w:rsidR="0046547F">
        <w:rPr>
          <w:i/>
          <w:iCs/>
          <w:color w:val="FF0000"/>
        </w:rPr>
        <w:t xml:space="preserve"> POC: </w:t>
      </w:r>
      <w:r w:rsidR="009C0275">
        <w:rPr>
          <w:i/>
          <w:iCs/>
          <w:color w:val="FF0000"/>
        </w:rPr>
        <w:t>Matt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lastRenderedPageBreak/>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41143A4A" w:rsidR="00D47809" w:rsidRDefault="008B4249" w:rsidP="008B4249">
      <w:pPr>
        <w:pStyle w:val="Heading3"/>
        <w:rPr>
          <w:lang w:eastAsia="ko-KR"/>
        </w:rPr>
      </w:pPr>
      <w:r w:rsidRPr="0013338C">
        <w:rPr>
          <w:highlight w:val="yellow"/>
          <w:lang w:eastAsia="ko-KR"/>
        </w:rPr>
        <w:t xml:space="preserve">35.3.13.4 Capability </w:t>
      </w:r>
      <w:proofErr w:type="spellStart"/>
      <w:r w:rsidRPr="0013338C">
        <w:rPr>
          <w:highlight w:val="yellow"/>
          <w:lang w:eastAsia="ko-KR"/>
        </w:rPr>
        <w:t>signaling</w:t>
      </w:r>
      <w:proofErr w:type="spellEnd"/>
      <w:r w:rsidRPr="0013338C">
        <w:rPr>
          <w:highlight w:val="yellow"/>
          <w:lang w:eastAsia="ko-KR"/>
        </w:rPr>
        <w:t xml:space="preserve"> </w:t>
      </w:r>
      <w:r w:rsidRPr="0013338C">
        <w:rPr>
          <w:highlight w:val="yellow"/>
        </w:rPr>
        <w:t xml:space="preserve">– </w:t>
      </w:r>
      <w:r w:rsidR="0013338C" w:rsidRPr="0013338C">
        <w:rPr>
          <w:highlight w:val="yellow"/>
        </w:rPr>
        <w:t>3</w:t>
      </w:r>
      <w:r w:rsidRPr="0013338C">
        <w:rPr>
          <w:highlight w:val="yellow"/>
        </w:rPr>
        <w:t xml:space="preserve"> TBD</w:t>
      </w:r>
      <w:r w:rsidR="00E424ED" w:rsidRPr="0013338C">
        <w:rPr>
          <w:highlight w:val="yellow"/>
        </w:rPr>
        <w:t xml:space="preserve"> </w:t>
      </w:r>
      <w:r w:rsidR="00E424ED" w:rsidRPr="0013338C">
        <w:rPr>
          <w:color w:val="FF0000"/>
          <w:highlight w:val="yellow"/>
          <w:lang w:eastAsia="ko-KR"/>
        </w:rPr>
        <w:t>[</w:t>
      </w:r>
      <w:r w:rsidR="0013338C" w:rsidRPr="0013338C">
        <w:rPr>
          <w:color w:val="FF0000"/>
          <w:highlight w:val="yellow"/>
          <w:lang w:eastAsia="ko-KR"/>
        </w:rPr>
        <w:t>1</w:t>
      </w:r>
      <w:r w:rsidR="00B4445F" w:rsidRPr="0013338C">
        <w:rPr>
          <w:color w:val="FF0000"/>
          <w:highlight w:val="yellow"/>
          <w:lang w:eastAsia="ko-KR"/>
        </w:rPr>
        <w:t>-</w:t>
      </w:r>
      <w:r w:rsidR="00E424ED" w:rsidRPr="0013338C">
        <w:rPr>
          <w:color w:val="FF0000"/>
          <w:highlight w:val="yellow"/>
          <w:lang w:eastAsia="ko-KR"/>
        </w:rPr>
        <w:t>373r7</w:t>
      </w:r>
      <w:r w:rsidR="0013338C">
        <w:rPr>
          <w:color w:val="FF0000"/>
          <w:highlight w:val="yellow"/>
          <w:lang w:eastAsia="ko-KR"/>
        </w:rPr>
        <w:t>, 2-None</w:t>
      </w:r>
      <w:r w:rsidR="00E424ED" w:rsidRPr="0013338C">
        <w:rPr>
          <w:color w:val="FF0000"/>
          <w:highlight w:val="yellow"/>
          <w:lang w:eastAsia="ko-KR"/>
        </w:rPr>
        <w:t>]</w:t>
      </w:r>
      <w:r w:rsidR="00C301E2">
        <w:rPr>
          <w:color w:val="FF0000"/>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11AB9228" w:rsidR="00B727A1" w:rsidRDefault="000F1B9F" w:rsidP="000F1B9F">
      <w:pPr>
        <w:pStyle w:val="Heading3"/>
        <w:rPr>
          <w:lang w:eastAsia="ko-KR"/>
        </w:rPr>
      </w:pPr>
      <w:r w:rsidRPr="000F1B9F">
        <w:rPr>
          <w:lang w:eastAsia="ko-KR"/>
        </w:rPr>
        <w:t xml:space="preserve">35.3.13.5 </w:t>
      </w:r>
      <w:r w:rsidRPr="000F1B9F">
        <w:rPr>
          <w:lang w:eastAsia="ko-KR"/>
        </w:rPr>
        <w:tab/>
        <w:t>PPDU end time alignment</w:t>
      </w:r>
      <w:r>
        <w:rPr>
          <w:lang w:eastAsia="ko-KR"/>
        </w:rPr>
        <w:t xml:space="preserve"> – 2 TBD</w:t>
      </w:r>
      <w:r w:rsidR="001F2047">
        <w:rPr>
          <w:lang w:eastAsia="ko-KR"/>
        </w:rPr>
        <w:t xml:space="preserve"> </w:t>
      </w:r>
      <w:r w:rsidR="001F2047" w:rsidRPr="007D5727">
        <w:rPr>
          <w:i/>
          <w:iCs/>
          <w:color w:val="FF0000"/>
          <w:highlight w:val="yellow"/>
          <w:lang w:eastAsia="ko-KR"/>
        </w:rPr>
        <w:t>[</w:t>
      </w:r>
      <w:r w:rsidR="001F2047">
        <w:rPr>
          <w:i/>
          <w:iCs/>
          <w:color w:val="FF0000"/>
          <w:highlight w:val="yellow"/>
          <w:lang w:eastAsia="ko-KR"/>
        </w:rPr>
        <w:t>2</w:t>
      </w:r>
      <w:r w:rsidR="001F2047" w:rsidRPr="007D5727">
        <w:rPr>
          <w:i/>
          <w:iCs/>
          <w:color w:val="FF0000"/>
          <w:highlight w:val="yellow"/>
          <w:lang w:eastAsia="ko-KR"/>
        </w:rPr>
        <w:t>-</w:t>
      </w:r>
      <w:r w:rsidR="00C239BE">
        <w:rPr>
          <w:i/>
          <w:iCs/>
          <w:color w:val="FF0000"/>
          <w:highlight w:val="yellow"/>
          <w:lang w:eastAsia="ko-KR"/>
        </w:rPr>
        <w:t>None</w:t>
      </w:r>
      <w:r w:rsidR="001F2047" w:rsidRPr="007D5727">
        <w:rPr>
          <w:i/>
          <w:iCs/>
          <w:color w:val="FF0000"/>
          <w:highlight w:val="yellow"/>
          <w:lang w:eastAsia="ko-KR"/>
        </w:rPr>
        <w:t>]</w:t>
      </w:r>
      <w:r w:rsidR="005F3DB4">
        <w:rPr>
          <w:i/>
          <w:iCs/>
          <w:color w:val="FF0000"/>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3626210A" w:rsidR="00192430" w:rsidRDefault="00192430" w:rsidP="00192430">
      <w:pPr>
        <w:pStyle w:val="Heading3"/>
      </w:pPr>
      <w:r w:rsidRPr="00192430">
        <w:t>35.3.13.6 Start time sync PPDUs medium access</w:t>
      </w:r>
      <w:r>
        <w:t xml:space="preserve"> – 1 TBD</w:t>
      </w:r>
      <w:r w:rsidR="000F65AE">
        <w:t xml:space="preserve"> </w:t>
      </w:r>
      <w:r w:rsidR="000F65AE" w:rsidRPr="007D5727">
        <w:rPr>
          <w:i/>
          <w:iCs/>
          <w:color w:val="FF0000"/>
          <w:highlight w:val="yellow"/>
          <w:lang w:eastAsia="ko-KR"/>
        </w:rPr>
        <w:t>[</w:t>
      </w:r>
      <w:r w:rsidR="000F65AE">
        <w:rPr>
          <w:i/>
          <w:iCs/>
          <w:color w:val="FF0000"/>
          <w:highlight w:val="yellow"/>
          <w:lang w:eastAsia="ko-KR"/>
        </w:rPr>
        <w:t>1</w:t>
      </w:r>
      <w:r w:rsidR="000F65AE" w:rsidRPr="007D5727">
        <w:rPr>
          <w:i/>
          <w:iCs/>
          <w:color w:val="FF0000"/>
          <w:highlight w:val="yellow"/>
          <w:lang w:eastAsia="ko-KR"/>
        </w:rPr>
        <w:t>-</w:t>
      </w:r>
      <w:r w:rsidR="0097796C">
        <w:rPr>
          <w:i/>
          <w:iCs/>
          <w:color w:val="FF0000"/>
          <w:highlight w:val="yellow"/>
          <w:lang w:eastAsia="ko-KR"/>
        </w:rPr>
        <w:t>None</w:t>
      </w:r>
      <w:r w:rsidR="000F65AE" w:rsidRPr="007D5727">
        <w:rPr>
          <w:i/>
          <w:iCs/>
          <w:color w:val="FF0000"/>
          <w:highlight w:val="yellow"/>
          <w:lang w:eastAsia="ko-KR"/>
        </w:rPr>
        <w:t>]</w:t>
      </w:r>
      <w:r w:rsidR="00E66E92">
        <w:rPr>
          <w:i/>
          <w:iCs/>
          <w:color w:val="FF0000"/>
          <w:lang w:eastAsia="ko-KR"/>
        </w:rPr>
        <w:t xml:space="preserve"> POC: Duncan</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036ECD2C" w:rsidR="0056200A" w:rsidRDefault="0056200A" w:rsidP="0056200A">
      <w:pPr>
        <w:pStyle w:val="Heading3"/>
        <w:rPr>
          <w:lang w:eastAsia="ko-KR"/>
        </w:rPr>
      </w:pPr>
      <w:r w:rsidRPr="0056200A">
        <w:rPr>
          <w:lang w:eastAsia="ko-KR"/>
        </w:rPr>
        <w:t>35.3.13.7 Medium synchronization recovery procedure</w:t>
      </w:r>
      <w:r>
        <w:rPr>
          <w:lang w:eastAsia="ko-KR"/>
        </w:rPr>
        <w:t xml:space="preserve"> </w:t>
      </w:r>
      <w:r>
        <w:t xml:space="preserve">– </w:t>
      </w:r>
      <w:r w:rsidR="00836DA2">
        <w:t>6</w:t>
      </w:r>
      <w:r>
        <w:t xml:space="preserve"> TBD</w:t>
      </w:r>
      <w:r w:rsidR="006218C2">
        <w:t xml:space="preserve"> </w:t>
      </w:r>
      <w:r w:rsidR="006218C2" w:rsidRPr="009F3976">
        <w:rPr>
          <w:i/>
          <w:iCs/>
          <w:color w:val="FF0000"/>
          <w:highlight w:val="yellow"/>
        </w:rPr>
        <w:t>[??-</w:t>
      </w:r>
      <w:r w:rsidR="006218C2" w:rsidRPr="00444B04">
        <w:rPr>
          <w:i/>
          <w:iCs/>
          <w:color w:val="FF0000"/>
          <w:highlight w:val="yellow"/>
        </w:rPr>
        <w:t>221r7</w:t>
      </w:r>
      <w:r w:rsidR="002B5498">
        <w:rPr>
          <w:i/>
          <w:iCs/>
          <w:color w:val="FF0000"/>
          <w:highlight w:val="yellow"/>
        </w:rPr>
        <w:t>,</w:t>
      </w:r>
      <w:r w:rsidR="00444B04" w:rsidRPr="00444B04">
        <w:rPr>
          <w:i/>
          <w:iCs/>
          <w:color w:val="FF0000"/>
          <w:highlight w:val="yellow"/>
        </w:rPr>
        <w:t xml:space="preserve"> </w:t>
      </w:r>
      <w:r w:rsidR="00444B04" w:rsidRPr="00444B04">
        <w:rPr>
          <w:i/>
          <w:iCs/>
          <w:color w:val="FF0000"/>
          <w:highlight w:val="yellow"/>
          <w:lang w:eastAsia="ko-KR"/>
        </w:rPr>
        <w:t>[</w:t>
      </w:r>
      <w:r w:rsidR="00444B04">
        <w:rPr>
          <w:i/>
          <w:iCs/>
          <w:color w:val="FF0000"/>
          <w:highlight w:val="yellow"/>
          <w:lang w:eastAsia="ko-KR"/>
        </w:rPr>
        <w:t>2-</w:t>
      </w:r>
      <w:r w:rsidR="00444B04" w:rsidRPr="00444B04">
        <w:rPr>
          <w:i/>
          <w:iCs/>
          <w:color w:val="FF0000"/>
          <w:highlight w:val="yellow"/>
          <w:lang w:eastAsia="ko-KR"/>
        </w:rPr>
        <w:t>267]</w:t>
      </w:r>
      <w:r w:rsidR="009A73D0">
        <w:rPr>
          <w:i/>
          <w:iCs/>
          <w:color w:val="FF0000"/>
          <w:lang w:eastAsia="ko-KR"/>
        </w:rPr>
        <w:t>-</w:t>
      </w:r>
      <w:r w:rsidR="005B63EB" w:rsidRPr="005B63EB">
        <w:rPr>
          <w:color w:val="FF0000"/>
        </w:rPr>
        <w:t xml:space="preserve"> </w:t>
      </w:r>
      <w:r w:rsidR="005B63EB">
        <w:rPr>
          <w:color w:val="FF0000"/>
        </w:rPr>
        <w:t>POC: ??</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1D4FE499"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a default </w:t>
      </w:r>
      <w:r>
        <w:rPr>
          <w:color w:val="FF0000"/>
          <w:w w:val="100"/>
        </w:rPr>
        <w:t>TBD</w:t>
      </w:r>
      <w:r>
        <w:rPr>
          <w:w w:val="100"/>
        </w:rPr>
        <w:t xml:space="preserve"> value. The STA shall update the timer duration value with the one contained in the </w:t>
      </w:r>
      <w:r>
        <w:rPr>
          <w:color w:val="FF0000"/>
          <w:w w:val="100"/>
        </w:rPr>
        <w:t>TBD</w:t>
      </w:r>
      <w:r>
        <w:rPr>
          <w:w w:val="100"/>
        </w:rPr>
        <w:t xml:space="preserve"> field of the </w:t>
      </w:r>
      <w:r>
        <w:rPr>
          <w:color w:val="FF0000"/>
          <w:w w:val="100"/>
        </w:rPr>
        <w:t>TBD</w:t>
      </w:r>
      <w:r>
        <w:rPr>
          <w:w w:val="100"/>
        </w:rPr>
        <w:t xml:space="preserve"> element in the most recent frame received from its associated AP. In addition, the timer resets to zero when any of the following events occur:</w:t>
      </w:r>
    </w:p>
    <w:p w14:paraId="38E3170E"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with a valid MPDU.</w:t>
      </w:r>
    </w:p>
    <w:p w14:paraId="7AF84887" w14:textId="77777777" w:rsidR="00233B6D" w:rsidRDefault="00233B6D" w:rsidP="003E6E3F">
      <w:pPr>
        <w:pStyle w:val="DL"/>
        <w:numPr>
          <w:ilvl w:val="0"/>
          <w:numId w:val="4"/>
        </w:numPr>
        <w:tabs>
          <w:tab w:val="clear" w:pos="640"/>
          <w:tab w:val="left" w:pos="600"/>
        </w:tabs>
        <w:ind w:left="600" w:hanging="400"/>
        <w:rPr>
          <w:w w:val="100"/>
        </w:rPr>
      </w:pPr>
      <w:r>
        <w:rPr>
          <w:w w:val="100"/>
        </w:rPr>
        <w:lastRenderedPageBreak/>
        <w:t>The STA receives a PPDU whose corresponding RXVECTOR parameter TXOP_DURATION is not UNSPECIFIED.</w:t>
      </w:r>
    </w:p>
    <w:p w14:paraId="22035815" w14:textId="77777777" w:rsidR="00233B6D" w:rsidRDefault="00233B6D" w:rsidP="00233B6D">
      <w:pPr>
        <w:pStyle w:val="T"/>
        <w:rPr>
          <w:w w:val="100"/>
        </w:rPr>
      </w:pPr>
      <w:r>
        <w:rPr>
          <w:w w:val="100"/>
        </w:rPr>
        <w:t xml:space="preserve">While the </w:t>
      </w:r>
      <w:proofErr w:type="spellStart"/>
      <w:r>
        <w:rPr>
          <w:w w:val="100"/>
        </w:rPr>
        <w:t>MediumSyncDelay</w:t>
      </w:r>
      <w:proofErr w:type="spellEnd"/>
      <w:r>
        <w:rPr>
          <w:w w:val="100"/>
        </w:rPr>
        <w:t xml:space="preserve"> timer is running at a STA, it shall perform CCA and shall not transmit a frame that initiates a TXOP except under </w:t>
      </w:r>
      <w:r>
        <w:rPr>
          <w:color w:val="FF0000"/>
          <w:w w:val="100"/>
        </w:rPr>
        <w:t>TBD</w:t>
      </w:r>
      <w:r>
        <w:rPr>
          <w:w w:val="100"/>
        </w:rPr>
        <w:t xml:space="preserve"> conditions. </w:t>
      </w:r>
    </w:p>
    <w:p w14:paraId="777FFB99" w14:textId="7B7EF9E3" w:rsidR="00CC5EBF" w:rsidRDefault="00CC5EBF" w:rsidP="005D396C">
      <w:pPr>
        <w:rPr>
          <w:b/>
          <w:u w:val="single"/>
          <w:lang w:eastAsia="ko-KR"/>
        </w:rPr>
      </w:pPr>
    </w:p>
    <w:p w14:paraId="514583C8" w14:textId="6CBB97F4" w:rsidR="00AC29F2" w:rsidRDefault="00A944A0" w:rsidP="00A944A0">
      <w:pPr>
        <w:pStyle w:val="Heading3"/>
        <w:rPr>
          <w:lang w:eastAsia="ko-KR"/>
        </w:rPr>
      </w:pPr>
      <w:r w:rsidRPr="00A944A0">
        <w:rPr>
          <w:lang w:eastAsia="ko-KR"/>
        </w:rPr>
        <w:t>35.3.14 Enhanced multi-link single radio operation</w:t>
      </w:r>
      <w:r>
        <w:rPr>
          <w:lang w:eastAsia="ko-KR"/>
        </w:rPr>
        <w:t xml:space="preserve"> </w:t>
      </w:r>
      <w:r>
        <w:t>– 3 TBD</w:t>
      </w:r>
      <w:r w:rsidR="00C27365">
        <w:t xml:space="preserve"> </w:t>
      </w:r>
      <w:r w:rsidR="00C27365" w:rsidRPr="00C905EB">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B56B5A">
        <w:rPr>
          <w:i/>
          <w:iCs/>
          <w:color w:val="FF0000"/>
          <w:highlight w:val="yellow"/>
        </w:rPr>
        <w:t>1-288r3]</w:t>
      </w:r>
      <w:r w:rsidR="000A1E1B" w:rsidRPr="000A1E1B">
        <w:rPr>
          <w:color w:val="FF0000"/>
        </w:rPr>
        <w:t xml:space="preserve"> </w:t>
      </w:r>
      <w:r w:rsidR="000A1E1B">
        <w:rPr>
          <w:color w:val="FF0000"/>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Pr>
          <w:w w:val="100"/>
        </w:rPr>
        <w:t>Per the authors of 20/1291r12, the name of the EMLSR mode is TBD.</w:t>
      </w:r>
      <w:r w:rsidR="002B5498">
        <w:rPr>
          <w:w w:val="100"/>
        </w:rPr>
        <w:t xml:space="preserve"> </w:t>
      </w:r>
      <w:r w:rsidR="002B5498" w:rsidRPr="002B5498">
        <w:rPr>
          <w:w w:val="100"/>
          <w:highlight w:val="yellow"/>
        </w:rPr>
        <w:t>[</w:t>
      </w:r>
      <w:r w:rsidR="002B5498" w:rsidRPr="002B5498">
        <w:rPr>
          <w:highlight w:val="yellow"/>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4E12369F" w:rsidR="00047E40" w:rsidRDefault="00047E40" w:rsidP="00047E40">
      <w:pPr>
        <w:pStyle w:val="Heading3"/>
      </w:pPr>
      <w:r w:rsidRPr="00047E40">
        <w:t>35.3.15 Enhanced multi-link multi-radio operation</w:t>
      </w:r>
      <w:r>
        <w:t>– 8 TBD</w:t>
      </w:r>
      <w:r w:rsidR="00F3624D">
        <w:t xml:space="preserve"> </w:t>
      </w:r>
      <w:r w:rsidR="00F3624D" w:rsidRPr="00F3624D">
        <w:rPr>
          <w:color w:val="FF0000"/>
          <w:highlight w:val="yellow"/>
        </w:rPr>
        <w:t>[</w:t>
      </w:r>
      <w:r w:rsidR="00F3624D">
        <w:rPr>
          <w:color w:val="FF0000"/>
          <w:highlight w:val="yellow"/>
        </w:rPr>
        <w:t>4-</w:t>
      </w:r>
      <w:r w:rsidR="00F3624D" w:rsidRPr="00F3624D">
        <w:rPr>
          <w:color w:val="FF0000"/>
          <w:highlight w:val="yellow"/>
        </w:rPr>
        <w:t>335r</w:t>
      </w:r>
      <w:r w:rsidR="006F53B3">
        <w:rPr>
          <w:color w:val="FF0000"/>
          <w:highlight w:val="yellow"/>
        </w:rPr>
        <w:t>4</w:t>
      </w:r>
      <w:r w:rsidR="00C9248D">
        <w:rPr>
          <w:color w:val="FF0000"/>
          <w:highlight w:val="yellow"/>
        </w:rPr>
        <w:t>, 4-</w:t>
      </w:r>
      <w:r w:rsidR="0028012F">
        <w:rPr>
          <w:color w:val="FF0000"/>
          <w:highlight w:val="yellow"/>
        </w:rPr>
        <w:t>None</w:t>
      </w:r>
      <w:r w:rsidR="00F3624D" w:rsidRPr="00F3624D">
        <w:rPr>
          <w:color w:val="FF0000"/>
          <w:highlight w:val="yellow"/>
        </w:rPr>
        <w:t>]</w:t>
      </w:r>
      <w:r w:rsidR="00B92127">
        <w:rPr>
          <w:color w:val="FF0000"/>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737FAB65" w:rsidR="00AC29F2" w:rsidRDefault="00AC29F2" w:rsidP="003E6E3F">
      <w:pPr>
        <w:pStyle w:val="EditorNote"/>
        <w:numPr>
          <w:ilvl w:val="0"/>
          <w:numId w:val="14"/>
        </w:numPr>
        <w:rPr>
          <w:w w:val="100"/>
        </w:rPr>
      </w:pPr>
      <w:r>
        <w:rPr>
          <w:w w:val="100"/>
        </w:rPr>
        <w:lastRenderedPageBreak/>
        <w:t>Per the authors of 20/1440r7, the name of the EMLMR mode is TBD.</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272C1D2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77777777"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6060155"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w:t>
      </w:r>
      <w:r w:rsidR="006F53B3">
        <w:rPr>
          <w:b/>
          <w:bCs/>
          <w:i/>
          <w:iCs/>
          <w:color w:val="FF0000"/>
          <w:w w:val="100"/>
          <w:highlight w:val="yellow"/>
        </w:rPr>
        <w:t>4</w:t>
      </w:r>
      <w:r w:rsidR="00F3624D" w:rsidRPr="00F3624D">
        <w:rPr>
          <w:b/>
          <w:bCs/>
          <w:i/>
          <w:iCs/>
          <w:color w:val="FF0000"/>
          <w:w w:val="100"/>
          <w:highlight w:val="yellow"/>
        </w:rPr>
        <w:t>]</w:t>
      </w:r>
    </w:p>
    <w:p w14:paraId="33956C85" w14:textId="46799F0B"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13CCFE6F" w14:textId="3F6BE015" w:rsidR="00800C81" w:rsidRPr="009838A0" w:rsidRDefault="00800C81" w:rsidP="009838A0">
      <w:pPr>
        <w:pStyle w:val="Heading3"/>
        <w:rPr>
          <w:lang w:eastAsia="ko-KR"/>
        </w:rPr>
      </w:pPr>
      <w:r w:rsidRPr="00800C81">
        <w:rPr>
          <w:lang w:eastAsia="ko-KR"/>
        </w:rPr>
        <w:t>35.3.16 NSTR soft AP MLD operation</w:t>
      </w:r>
      <w:r>
        <w:rPr>
          <w:lang w:eastAsia="ko-KR"/>
        </w:rPr>
        <w:t xml:space="preserve"> </w:t>
      </w:r>
      <w:r w:rsidR="004730D3">
        <w:rPr>
          <w:lang w:eastAsia="ko-KR"/>
        </w:rPr>
        <w:t>–</w:t>
      </w:r>
      <w:r>
        <w:rPr>
          <w:lang w:eastAsia="ko-KR"/>
        </w:rPr>
        <w:t xml:space="preserve"> Placeholder</w:t>
      </w:r>
      <w:r w:rsidR="000A1E1B">
        <w:rPr>
          <w:lang w:eastAsia="ko-KR"/>
        </w:rPr>
        <w:t xml:space="preserve"> </w:t>
      </w:r>
      <w:r w:rsidR="000A1E1B">
        <w:rPr>
          <w:color w:val="FF0000"/>
        </w:rPr>
        <w:t>POC: Kaiying</w:t>
      </w:r>
    </w:p>
    <w:p w14:paraId="62376387" w14:textId="77777777" w:rsidR="00CA1730" w:rsidRDefault="00CA1730" w:rsidP="003E6E3F">
      <w:pPr>
        <w:pStyle w:val="H4"/>
        <w:numPr>
          <w:ilvl w:val="0"/>
          <w:numId w:val="15"/>
        </w:numPr>
        <w:suppressAutoHyphens/>
        <w:rPr>
          <w:w w:val="100"/>
        </w:rPr>
      </w:pPr>
      <w:r>
        <w:rPr>
          <w:w w:val="100"/>
        </w:rPr>
        <w:t>General</w:t>
      </w:r>
    </w:p>
    <w:p w14:paraId="01F22D01" w14:textId="77777777" w:rsidR="00CA1730" w:rsidRDefault="00CA1730" w:rsidP="003E6E3F">
      <w:pPr>
        <w:pStyle w:val="EditorNote"/>
        <w:numPr>
          <w:ilvl w:val="0"/>
          <w:numId w:val="14"/>
        </w:numPr>
        <w:rPr>
          <w:w w:val="100"/>
        </w:rPr>
      </w:pPr>
      <w:r>
        <w:rPr>
          <w:w w:val="100"/>
        </w:rPr>
        <w:t>It is a placeholder subclause.</w:t>
      </w:r>
    </w:p>
    <w:p w14:paraId="5E54C033" w14:textId="0B5DF5D7" w:rsidR="00CA1730" w:rsidRDefault="00CA1730" w:rsidP="005D396C">
      <w:pPr>
        <w:rPr>
          <w:b/>
          <w:u w:val="single"/>
          <w:lang w:eastAsia="ko-KR"/>
        </w:rPr>
      </w:pPr>
    </w:p>
    <w:p w14:paraId="576EC33C" w14:textId="006C5153" w:rsidR="000D53D3" w:rsidRDefault="00057510" w:rsidP="00057510">
      <w:pPr>
        <w:pStyle w:val="Heading3"/>
        <w:rPr>
          <w:lang w:eastAsia="ko-KR"/>
        </w:rPr>
      </w:pPr>
      <w:r w:rsidRPr="00057510">
        <w:rPr>
          <w:lang w:eastAsia="ko-KR"/>
        </w:rPr>
        <w:t>35.5.3 Rules for EHT sounding protocol sequences</w:t>
      </w:r>
      <w:r w:rsidR="00B61635">
        <w:rPr>
          <w:lang w:eastAsia="ko-KR"/>
        </w:rPr>
        <w:t xml:space="preserve"> – </w:t>
      </w:r>
      <w:r w:rsidR="008A0345">
        <w:rPr>
          <w:lang w:eastAsia="ko-KR"/>
        </w:rPr>
        <w:t>7</w:t>
      </w:r>
      <w:r w:rsidR="00B61635">
        <w:rPr>
          <w:lang w:eastAsia="ko-KR"/>
        </w:rPr>
        <w:t xml:space="preserve"> TBD</w:t>
      </w:r>
      <w:r w:rsidR="00E424ED">
        <w:rPr>
          <w:lang w:eastAsia="ko-KR"/>
        </w:rPr>
        <w:t xml:space="preserve"> </w:t>
      </w:r>
      <w:r w:rsidR="00E424ED" w:rsidRPr="00D80134">
        <w:rPr>
          <w:color w:val="FF0000"/>
          <w:highlight w:val="green"/>
          <w:lang w:eastAsia="ko-KR"/>
        </w:rPr>
        <w:t>[</w:t>
      </w:r>
      <w:r w:rsidR="00925FC8">
        <w:rPr>
          <w:color w:val="FF0000"/>
          <w:highlight w:val="green"/>
          <w:lang w:eastAsia="ko-KR"/>
        </w:rPr>
        <w:t>6-</w:t>
      </w:r>
      <w:r w:rsidR="00E424ED" w:rsidRPr="00D80134">
        <w:rPr>
          <w:color w:val="FF0000"/>
          <w:highlight w:val="green"/>
          <w:lang w:eastAsia="ko-KR"/>
        </w:rPr>
        <w:t>272r3</w:t>
      </w:r>
      <w:r w:rsidR="00925FC8" w:rsidRPr="00925FC8">
        <w:rPr>
          <w:color w:val="FF0000"/>
          <w:highlight w:val="yellow"/>
          <w:lang w:eastAsia="ko-KR"/>
        </w:rPr>
        <w:t xml:space="preserve">, </w:t>
      </w:r>
      <w:r w:rsidR="00EE0987" w:rsidRPr="007D5727">
        <w:rPr>
          <w:i/>
          <w:iCs/>
          <w:color w:val="FF0000"/>
          <w:highlight w:val="yellow"/>
          <w:lang w:eastAsia="ko-KR"/>
        </w:rPr>
        <w:t>[</w:t>
      </w:r>
      <w:r w:rsidR="00EE0987">
        <w:rPr>
          <w:i/>
          <w:iCs/>
          <w:color w:val="FF0000"/>
          <w:highlight w:val="yellow"/>
          <w:lang w:eastAsia="ko-KR"/>
        </w:rPr>
        <w:t>1</w:t>
      </w:r>
      <w:r w:rsidR="00EE0987">
        <w:rPr>
          <w:color w:val="FF0000"/>
          <w:highlight w:val="yellow"/>
          <w:lang w:eastAsia="ko-KR"/>
        </w:rPr>
        <w:t>-THIS-FIX 5</w:t>
      </w:r>
      <w:r w:rsidR="00EE0987" w:rsidRPr="007D5727">
        <w:rPr>
          <w:i/>
          <w:iCs/>
          <w:color w:val="FF0000"/>
          <w:highlight w:val="yellow"/>
          <w:lang w:eastAsia="ko-KR"/>
        </w:rPr>
        <w:t>]</w:t>
      </w:r>
      <w:r w:rsidR="00E424ED" w:rsidRPr="00925FC8">
        <w:rPr>
          <w:color w:val="FF0000"/>
          <w:highlight w:val="yellow"/>
          <w:lang w:eastAsia="ko-KR"/>
        </w:rPr>
        <w:t>]</w:t>
      </w:r>
      <w:r w:rsidR="000A1E1B" w:rsidRPr="000A1E1B">
        <w:rPr>
          <w:color w:val="FF0000"/>
        </w:rPr>
        <w:t xml:space="preserve"> </w:t>
      </w:r>
      <w:r w:rsidR="000A1E1B">
        <w:rPr>
          <w:color w:val="FF0000"/>
        </w:rPr>
        <w:t>POC: Wook</w:t>
      </w:r>
      <w:r w:rsidR="00CB07C3">
        <w:rPr>
          <w:color w:val="FF0000"/>
        </w:rPr>
        <w:t xml:space="preserve"> </w:t>
      </w:r>
      <w:r w:rsidR="000A1E1B">
        <w:rPr>
          <w:color w:val="FF0000"/>
        </w:rPr>
        <w:t>Bong</w:t>
      </w:r>
    </w:p>
    <w:p w14:paraId="52B96234" w14:textId="36EEC3B5" w:rsidR="00FB3F83" w:rsidRPr="00FB3F83" w:rsidRDefault="00FB3F83" w:rsidP="00FB3F83">
      <w:pPr>
        <w:pStyle w:val="T"/>
        <w:rPr>
          <w:lang w:eastAsia="en-US"/>
        </w:rPr>
      </w:pPr>
      <w:r>
        <w:rPr>
          <w:lang w:eastAsia="en-US"/>
        </w:rPr>
        <w:t>…</w:t>
      </w:r>
    </w:p>
    <w:p w14:paraId="050F3461" w14:textId="77777777" w:rsidR="009B0544" w:rsidRPr="009B0544" w:rsidRDefault="009B0544" w:rsidP="009B054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33592B6E" w14:textId="3D6A2F4B" w:rsidR="009B0544" w:rsidRPr="009B0544" w:rsidRDefault="009B0544" w:rsidP="003E6E3F">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7EE3EBA8" w14:textId="1DB3B529" w:rsidR="009B0544" w:rsidRPr="009B0544" w:rsidRDefault="009B0544" w:rsidP="003E6E3F">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094A71" w:rsidRPr="00094A71">
        <w:rPr>
          <w:w w:val="100"/>
          <w:highlight w:val="green"/>
        </w:rPr>
        <w:t xml:space="preserve"> </w:t>
      </w:r>
      <w:r w:rsidR="00094A71" w:rsidRPr="00094A71">
        <w:rPr>
          <w:i/>
          <w:iCs/>
          <w:color w:val="FF0000"/>
          <w:w w:val="100"/>
          <w:highlight w:val="green"/>
        </w:rPr>
        <w:t>[</w:t>
      </w:r>
      <w:r w:rsidR="00027F7A">
        <w:rPr>
          <w:i/>
          <w:iCs/>
          <w:color w:val="FF0000"/>
          <w:w w:val="100"/>
          <w:highlight w:val="green"/>
        </w:rPr>
        <w:t>#</w:t>
      </w:r>
      <w:r w:rsidR="00094A71" w:rsidRPr="00094A71">
        <w:rPr>
          <w:i/>
          <w:iCs/>
          <w:color w:val="FF0000"/>
          <w:w w:val="100"/>
          <w:highlight w:val="green"/>
        </w:rPr>
        <w:t>272r3]</w:t>
      </w:r>
    </w:p>
    <w:p w14:paraId="2201E30A" w14:textId="1A604576" w:rsidR="009A3BBA" w:rsidRDefault="009B0544" w:rsidP="003E6E3F">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2999ED6C" w14:textId="6F9750B3" w:rsidR="009B0544" w:rsidRDefault="00FB3F83" w:rsidP="009B0544">
      <w:pPr>
        <w:pStyle w:val="T"/>
        <w:rPr>
          <w:w w:val="100"/>
        </w:rPr>
      </w:pPr>
      <w:r>
        <w:rPr>
          <w:w w:val="100"/>
        </w:rPr>
        <w:t>…</w:t>
      </w:r>
    </w:p>
    <w:p w14:paraId="5385F8E2" w14:textId="43FB7D47" w:rsidR="00474A83" w:rsidRDefault="00474A83" w:rsidP="00474A83">
      <w:pPr>
        <w:pStyle w:val="T"/>
        <w:rPr>
          <w:w w:val="100"/>
        </w:rPr>
      </w:pPr>
      <w:r>
        <w:rPr>
          <w:w w:val="100"/>
        </w:rPr>
        <w:t xml:space="preserve">The EHT beamformer shall use the lowest </w:t>
      </w:r>
      <w:r>
        <w:rPr>
          <w:noProof/>
          <w:w w:val="100"/>
        </w:rPr>
        <w:drawing>
          <wp:inline distT="0" distB="0" distL="0" distR="0" wp14:anchorId="2F97B32E" wp14:editId="454F6A36">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69C1C912" wp14:editId="4DF2D4D6">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55A9DC27" w14:textId="77777777" w:rsidR="00474A83" w:rsidRDefault="00474A83" w:rsidP="003E6E3F">
      <w:pPr>
        <w:pStyle w:val="DL"/>
        <w:numPr>
          <w:ilvl w:val="0"/>
          <w:numId w:val="4"/>
        </w:numPr>
        <w:tabs>
          <w:tab w:val="clear" w:pos="640"/>
          <w:tab w:val="left" w:pos="600"/>
        </w:tabs>
        <w:ind w:left="600" w:hanging="400"/>
        <w:rPr>
          <w:w w:val="100"/>
        </w:rPr>
      </w:pPr>
      <w:r>
        <w:rPr>
          <w:w w:val="100"/>
        </w:rPr>
        <w:lastRenderedPageBreak/>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07522A47" w14:textId="0F4708CA" w:rsidR="00474A83" w:rsidRDefault="00474A83" w:rsidP="003E6E3F">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A51C7E" w:rsidRPr="00094A71">
        <w:rPr>
          <w:i/>
          <w:iCs/>
          <w:color w:val="FF0000"/>
          <w:w w:val="100"/>
          <w:highlight w:val="green"/>
        </w:rPr>
        <w:t>[</w:t>
      </w:r>
      <w:r w:rsidR="00027F7A">
        <w:rPr>
          <w:i/>
          <w:iCs/>
          <w:color w:val="FF0000"/>
          <w:w w:val="100"/>
          <w:highlight w:val="green"/>
        </w:rPr>
        <w:t>#</w:t>
      </w:r>
      <w:r w:rsidR="00A51C7E" w:rsidRPr="000006F6">
        <w:rPr>
          <w:i/>
          <w:iCs/>
          <w:color w:val="FF0000"/>
          <w:w w:val="100"/>
          <w:highlight w:val="green"/>
        </w:rPr>
        <w:t>272r3]</w:t>
      </w:r>
    </w:p>
    <w:p w14:paraId="762CA45B" w14:textId="349321C4" w:rsidR="00474A83" w:rsidRDefault="00474A83" w:rsidP="00474A83">
      <w:pPr>
        <w:pStyle w:val="T"/>
        <w:rPr>
          <w:w w:val="100"/>
        </w:rPr>
      </w:pPr>
      <w:r>
        <w:rPr>
          <w:w w:val="100"/>
        </w:rPr>
        <w:t xml:space="preserve">The EHT beamformer shall use the highest </w:t>
      </w:r>
      <w:r>
        <w:rPr>
          <w:noProof/>
          <w:w w:val="100"/>
        </w:rPr>
        <w:drawing>
          <wp:inline distT="0" distB="0" distL="0" distR="0" wp14:anchorId="4A4B9DD1" wp14:editId="731CD7E3">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51F23271" wp14:editId="334AFFF2">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29AA2A9A" w14:textId="77777777" w:rsidR="00474A83" w:rsidRDefault="00474A83" w:rsidP="003E6E3F">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00310D06" w14:textId="77777777" w:rsidR="00474A83" w:rsidRDefault="00474A83" w:rsidP="003E6E3F">
      <w:pPr>
        <w:pStyle w:val="DL"/>
        <w:numPr>
          <w:ilvl w:val="0"/>
          <w:numId w:val="4"/>
        </w:numPr>
        <w:tabs>
          <w:tab w:val="clear" w:pos="640"/>
          <w:tab w:val="left" w:pos="600"/>
        </w:tabs>
        <w:ind w:left="600" w:hanging="400"/>
        <w:rPr>
          <w:w w:val="100"/>
        </w:rPr>
      </w:pPr>
      <w:r>
        <w:rPr>
          <w:w w:val="100"/>
        </w:rPr>
        <w:t>.</w:t>
      </w:r>
    </w:p>
    <w:p w14:paraId="74CD3FB2" w14:textId="72325835" w:rsidR="00474A83" w:rsidRDefault="00474A83" w:rsidP="003E6E3F">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00953250" w:rsidRPr="00094A71">
        <w:rPr>
          <w:i/>
          <w:iCs/>
          <w:color w:val="FF0000"/>
          <w:w w:val="100"/>
          <w:highlight w:val="green"/>
        </w:rPr>
        <w:t>[</w:t>
      </w:r>
      <w:r w:rsidR="00027F7A" w:rsidRPr="00027F7A">
        <w:rPr>
          <w:i/>
          <w:iCs/>
          <w:color w:val="FF0000"/>
          <w:w w:val="100"/>
          <w:highlight w:val="green"/>
        </w:rPr>
        <w:t xml:space="preserve"> </w:t>
      </w:r>
      <w:r w:rsidR="00027F7A">
        <w:rPr>
          <w:i/>
          <w:iCs/>
          <w:color w:val="FF0000"/>
          <w:w w:val="100"/>
          <w:highlight w:val="green"/>
        </w:rPr>
        <w:t>#</w:t>
      </w:r>
      <w:r w:rsidR="00953250" w:rsidRPr="000006F6">
        <w:rPr>
          <w:i/>
          <w:iCs/>
          <w:color w:val="FF0000"/>
          <w:w w:val="100"/>
          <w:highlight w:val="green"/>
        </w:rPr>
        <w:t>272r3]</w:t>
      </w:r>
    </w:p>
    <w:p w14:paraId="2E87ECE4" w14:textId="5EC79358" w:rsidR="00474A83" w:rsidRDefault="00474A83" w:rsidP="005D396C">
      <w:pPr>
        <w:rPr>
          <w:b/>
          <w:u w:val="single"/>
          <w:lang w:eastAsia="ko-KR"/>
        </w:rPr>
      </w:pPr>
    </w:p>
    <w:p w14:paraId="296C759B" w14:textId="262D56EB" w:rsidR="002E2490" w:rsidRPr="00FB3F83" w:rsidRDefault="00FB3F83" w:rsidP="005D396C">
      <w:pPr>
        <w:rPr>
          <w:b/>
          <w:lang w:eastAsia="ko-KR"/>
        </w:rPr>
      </w:pPr>
      <w:r w:rsidRPr="00FB3F83">
        <w:rPr>
          <w:b/>
          <w:lang w:eastAsia="ko-KR"/>
        </w:rPr>
        <w:t>…</w:t>
      </w:r>
    </w:p>
    <w:p w14:paraId="75FB2B0E" w14:textId="6D79AC0E" w:rsidR="005439C8" w:rsidRDefault="005439C8" w:rsidP="005439C8">
      <w:pPr>
        <w:pStyle w:val="T"/>
        <w:suppressAutoHyphens/>
        <w:rPr>
          <w:b/>
          <w:bCs/>
          <w:i/>
          <w:iCs/>
          <w:w w:val="100"/>
        </w:rPr>
      </w:pPr>
      <w:r w:rsidRPr="007F1AD6">
        <w:rPr>
          <w:b/>
          <w:bCs/>
          <w:i/>
          <w:iCs/>
          <w:w w:val="100"/>
          <w:highlight w:val="cyan"/>
        </w:rPr>
        <w:t xml:space="preserve">DISCUSSION FOR TBD-FIX </w:t>
      </w:r>
      <w:r>
        <w:rPr>
          <w:b/>
          <w:bCs/>
          <w:i/>
          <w:iCs/>
          <w:w w:val="100"/>
          <w:highlight w:val="cyan"/>
        </w:rPr>
        <w:t>5</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w:t>
      </w:r>
      <w:r w:rsidR="000F6E8C">
        <w:rPr>
          <w:b/>
          <w:bCs/>
          <w:i/>
          <w:iCs/>
          <w:w w:val="100"/>
          <w:highlight w:val="cyan"/>
        </w:rPr>
        <w:t>since the RA field settings are going to be the same</w:t>
      </w:r>
      <w:r w:rsidRPr="00A269C2">
        <w:rPr>
          <w:b/>
          <w:bCs/>
          <w:i/>
          <w:iCs/>
          <w:w w:val="100"/>
          <w:highlight w:val="cyan"/>
        </w:rPr>
        <w:t>.</w:t>
      </w:r>
    </w:p>
    <w:p w14:paraId="362CF68C" w14:textId="3CE1D5A3" w:rsidR="005439C8" w:rsidRPr="005439C8" w:rsidRDefault="005439C8" w:rsidP="002E2490">
      <w:pPr>
        <w:pStyle w:val="T"/>
        <w:rPr>
          <w:b/>
          <w:i/>
          <w:iCs/>
        </w:rPr>
      </w:pPr>
      <w:r w:rsidRPr="00602236">
        <w:rPr>
          <w:b/>
          <w:i/>
          <w:iCs/>
          <w:highlight w:val="yellow"/>
        </w:rPr>
        <w:t>TGbe editor:</w:t>
      </w:r>
      <w:r>
        <w:rPr>
          <w:b/>
          <w:i/>
          <w:iCs/>
          <w:highlight w:val="yellow"/>
        </w:rPr>
        <w:t xml:space="preserve"> Please change the paragraph below as follows [#Fix 5]:</w:t>
      </w:r>
      <w:r w:rsidRPr="00602236">
        <w:rPr>
          <w:b/>
          <w:i/>
          <w:iCs/>
          <w:highlight w:val="yellow"/>
        </w:rPr>
        <w:t xml:space="preserve"> </w:t>
      </w:r>
    </w:p>
    <w:p w14:paraId="2EDB22A8" w14:textId="093E67D8" w:rsidR="002E2490" w:rsidRDefault="002E2490" w:rsidP="002E2490">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5F1E349E" wp14:editId="72F77E57">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24D58850" wp14:editId="42BFF758">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00172013" w:rsidRPr="00172013">
        <w:rPr>
          <w:i/>
          <w:iCs/>
          <w:color w:val="FF0000"/>
          <w:w w:val="100"/>
          <w:highlight w:val="green"/>
        </w:rPr>
        <w:t xml:space="preserve"> </w:t>
      </w:r>
      <w:r w:rsidR="00172013" w:rsidRPr="000006F6">
        <w:rPr>
          <w:i/>
          <w:iCs/>
          <w:color w:val="FF0000"/>
          <w:w w:val="100"/>
          <w:highlight w:val="green"/>
        </w:rPr>
        <w:t>[</w:t>
      </w:r>
      <w:r w:rsidR="00027F7A">
        <w:rPr>
          <w:i/>
          <w:iCs/>
          <w:color w:val="FF0000"/>
          <w:w w:val="100"/>
          <w:highlight w:val="green"/>
        </w:rPr>
        <w:t>#</w:t>
      </w:r>
      <w:r w:rsidR="00172013" w:rsidRPr="000006F6">
        <w:rPr>
          <w:i/>
          <w:iCs/>
          <w:color w:val="FF0000"/>
          <w:w w:val="100"/>
          <w:highlight w:val="green"/>
        </w:rPr>
        <w:t>272r3]</w:t>
      </w:r>
      <w:r>
        <w:rPr>
          <w:w w:val="100"/>
        </w:rPr>
        <w:t xml:space="preserve"> 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Pr="006B2C47">
        <w:rPr>
          <w:color w:val="auto"/>
          <w:w w:val="100"/>
          <w:highlight w:val="yellow"/>
        </w:rPr>
        <w:t>26.5.2.3.5 (RA field for frame carried in an HE TB PPDU)</w:t>
      </w:r>
      <w:del w:id="45" w:author="Alfred Aster" w:date="2021-04-06T10:46:00Z">
        <w:r w:rsidRPr="006B2C47" w:rsidDel="005439C8">
          <w:rPr>
            <w:color w:val="auto"/>
            <w:w w:val="100"/>
            <w:highlight w:val="yellow"/>
          </w:rPr>
          <w:delText xml:space="preserve"> </w:delText>
        </w:r>
        <w:r w:rsidRPr="005439C8" w:rsidDel="005439C8">
          <w:rPr>
            <w:color w:val="FF0000"/>
            <w:w w:val="100"/>
            <w:highlight w:val="yellow"/>
          </w:rPr>
          <w:delText>(TBD)</w:delText>
        </w:r>
      </w:del>
      <w:ins w:id="46" w:author="Alfred Aster" w:date="2021-04-06T10:46:00Z">
        <w:r w:rsidR="005439C8" w:rsidRPr="006B2C47">
          <w:rPr>
            <w:i/>
            <w:iCs/>
            <w:color w:val="FF0000"/>
            <w:w w:val="100"/>
            <w:highlight w:val="yellow"/>
          </w:rPr>
          <w:t>[</w:t>
        </w:r>
        <w:r w:rsidR="005439C8" w:rsidRPr="005439C8">
          <w:rPr>
            <w:i/>
            <w:iCs/>
            <w:color w:val="FF0000"/>
            <w:w w:val="100"/>
            <w:highlight w:val="yellow"/>
          </w:rPr>
          <w:t># Fix 5</w:t>
        </w:r>
        <w:r w:rsidR="005439C8" w:rsidRPr="006B2C47">
          <w:rPr>
            <w:i/>
            <w:iCs/>
            <w:color w:val="FF0000"/>
            <w:w w:val="100"/>
            <w:highlight w:val="yellow"/>
          </w:rPr>
          <w:t>]</w:t>
        </w:r>
      </w:ins>
      <w:r>
        <w:rPr>
          <w:w w:val="100"/>
        </w:rPr>
        <w:t>.</w:t>
      </w:r>
    </w:p>
    <w:p w14:paraId="27CD4659" w14:textId="5931354C" w:rsidR="002E2490" w:rsidRDefault="002E2490" w:rsidP="002E2490">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00512B2A" w:rsidRPr="00512B2A">
        <w:rPr>
          <w:i/>
          <w:iCs/>
          <w:color w:val="FF0000"/>
          <w:w w:val="100"/>
          <w:highlight w:val="green"/>
        </w:rPr>
        <w:t xml:space="preserve"> </w:t>
      </w:r>
      <w:r w:rsidR="00512B2A" w:rsidRPr="000006F6">
        <w:rPr>
          <w:i/>
          <w:iCs/>
          <w:color w:val="FF0000"/>
          <w:w w:val="100"/>
          <w:highlight w:val="green"/>
        </w:rPr>
        <w:t>[</w:t>
      </w:r>
      <w:r w:rsidR="00027F7A">
        <w:rPr>
          <w:i/>
          <w:iCs/>
          <w:color w:val="FF0000"/>
          <w:w w:val="100"/>
          <w:highlight w:val="green"/>
        </w:rPr>
        <w:t>#</w:t>
      </w:r>
      <w:r w:rsidR="00512B2A" w:rsidRPr="000006F6">
        <w:rPr>
          <w:i/>
          <w:iCs/>
          <w:color w:val="FF0000"/>
          <w:w w:val="100"/>
          <w:highlight w:val="green"/>
        </w:rPr>
        <w:t>272r3]</w:t>
      </w:r>
    </w:p>
    <w:p w14:paraId="6AB43939" w14:textId="77777777" w:rsidR="008A20F6" w:rsidRDefault="008A20F6" w:rsidP="008A20F6">
      <w:pPr>
        <w:pStyle w:val="T"/>
        <w:rPr>
          <w:w w:val="100"/>
        </w:rPr>
      </w:pPr>
      <w:r>
        <w:rPr>
          <w:w w:val="100"/>
        </w:rPr>
        <w:t>An EHT beamformer that sends a BFRP Trigger frame shall set the Feedback Segment Retransmission Bitmap fields of the BFRP Trigger frame to all 1s.</w:t>
      </w:r>
    </w:p>
    <w:p w14:paraId="1F041D98" w14:textId="77777777" w:rsidR="008A20F6" w:rsidRDefault="008A20F6" w:rsidP="008A20F6">
      <w:pPr>
        <w:pStyle w:val="Note"/>
        <w:rPr>
          <w:w w:val="100"/>
        </w:rPr>
      </w:pPr>
      <w:r>
        <w:rPr>
          <w:w w:val="100"/>
        </w:rPr>
        <w:t>NOTE 2—The BFRP Trigger frame contains one or more User Info fields, each of which identifies an EHT beamformee.</w:t>
      </w:r>
    </w:p>
    <w:p w14:paraId="7BF01A8B" w14:textId="773E7F96" w:rsidR="008A20F6" w:rsidRDefault="008A20F6" w:rsidP="008A20F6">
      <w:pPr>
        <w:pStyle w:val="T"/>
        <w:rPr>
          <w:color w:val="FF0000"/>
          <w:w w:val="100"/>
        </w:rPr>
      </w:pPr>
      <w:r w:rsidRPr="00172013">
        <w:rPr>
          <w:color w:val="FF0000"/>
          <w:w w:val="100"/>
          <w:highlight w:val="green"/>
        </w:rPr>
        <w:t>The SNR per subcarrier computation should be done on at least four subcarriers in a 26-tone RU. (TBD)</w:t>
      </w:r>
      <w:r w:rsidR="00DA0454" w:rsidRPr="00172013">
        <w:rPr>
          <w:i/>
          <w:iCs/>
          <w:color w:val="FF0000"/>
          <w:w w:val="100"/>
          <w:highlight w:val="green"/>
        </w:rPr>
        <w:t xml:space="preserve"> [</w:t>
      </w:r>
      <w:r w:rsidR="00027F7A">
        <w:rPr>
          <w:i/>
          <w:iCs/>
          <w:color w:val="FF0000"/>
          <w:w w:val="100"/>
          <w:highlight w:val="green"/>
        </w:rPr>
        <w:t>#</w:t>
      </w:r>
      <w:r w:rsidR="00DA0454" w:rsidRPr="000006F6">
        <w:rPr>
          <w:i/>
          <w:iCs/>
          <w:color w:val="FF0000"/>
          <w:w w:val="100"/>
          <w:highlight w:val="green"/>
        </w:rPr>
        <w:t>272r3]</w:t>
      </w:r>
    </w:p>
    <w:p w14:paraId="375C4AF4" w14:textId="0079725A" w:rsidR="008A20F6" w:rsidRDefault="008A20F6" w:rsidP="005D396C">
      <w:pPr>
        <w:rPr>
          <w:b/>
          <w:u w:val="single"/>
          <w:lang w:eastAsia="ko-KR"/>
        </w:rPr>
      </w:pPr>
    </w:p>
    <w:p w14:paraId="4E248FC1" w14:textId="674E9C7F" w:rsidR="00A7741C" w:rsidRDefault="00A7741C" w:rsidP="00757B7E">
      <w:pPr>
        <w:pStyle w:val="Heading3"/>
        <w:rPr>
          <w:lang w:eastAsia="ko-KR"/>
        </w:rPr>
      </w:pPr>
      <w:r w:rsidRPr="00A7741C">
        <w:rPr>
          <w:lang w:eastAsia="ko-KR"/>
        </w:rPr>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lastRenderedPageBreak/>
        <w:t>35.7.2 Restricted TWT agreement setup</w:t>
      </w:r>
      <w:r w:rsidR="00517776" w:rsidRPr="00517776">
        <w:rPr>
          <w:i/>
          <w:iCs/>
          <w:color w:val="FF0000"/>
        </w:rPr>
        <w:t xml:space="preserve"> </w:t>
      </w:r>
      <w:r w:rsidR="00517776">
        <w:rPr>
          <w:i/>
          <w:iCs/>
          <w:color w:val="FF0000"/>
        </w:rPr>
        <w:t>POC: Chunyu</w:t>
      </w:r>
    </w:p>
    <w:p w14:paraId="49E3FA71" w14:textId="27DFC38F" w:rsidR="00347B6E" w:rsidRPr="00347B6E" w:rsidRDefault="00347B6E" w:rsidP="00347B6E">
      <w:pPr>
        <w:pStyle w:val="Heading3"/>
      </w:pPr>
      <w:r w:rsidRPr="00347B6E">
        <w:t>35.7.2.1 General</w:t>
      </w:r>
      <w:r>
        <w:t xml:space="preserve"> – 1 TBD</w:t>
      </w:r>
      <w:r w:rsidR="00735177">
        <w:t xml:space="preserve"> </w:t>
      </w:r>
      <w:r w:rsidR="00735177" w:rsidRPr="00A01D86">
        <w:rPr>
          <w:i/>
          <w:iCs/>
          <w:color w:val="FF0000"/>
          <w:highlight w:val="yellow"/>
        </w:rPr>
        <w:t>[1-</w:t>
      </w:r>
      <w:r w:rsidR="00CB00D4">
        <w:rPr>
          <w:i/>
          <w:iCs/>
          <w:color w:val="FF0000"/>
          <w:highlight w:val="yellow"/>
        </w:rPr>
        <w:t>None</w:t>
      </w:r>
      <w:r w:rsidR="00735177" w:rsidRPr="00A01D86">
        <w:rPr>
          <w:i/>
          <w:iCs/>
          <w:color w:val="FF0000"/>
          <w:highlight w:val="yellow"/>
        </w:rPr>
        <w:t>]</w:t>
      </w:r>
      <w:r w:rsidR="006F7BCC">
        <w:rPr>
          <w:i/>
          <w:iCs/>
          <w:color w:val="FF0000"/>
        </w:rPr>
        <w:t xml:space="preserve"> POC: Chunyu</w:t>
      </w:r>
    </w:p>
    <w:p w14:paraId="754703E2" w14:textId="77777777" w:rsidR="00DF4545" w:rsidRDefault="00DF4545" w:rsidP="00DF4545">
      <w:pPr>
        <w:pStyle w:val="T"/>
        <w:rPr>
          <w:color w:val="FF0000"/>
          <w:w w:val="100"/>
        </w:rPr>
      </w:pPr>
      <w:r>
        <w:rPr>
          <w:color w:val="FF0000"/>
          <w:w w:val="100"/>
        </w:rPr>
        <w:t>TBD</w:t>
      </w:r>
    </w:p>
    <w:p w14:paraId="7431A51E" w14:textId="1586114F" w:rsidR="001E7F7E" w:rsidRDefault="001E7F7E" w:rsidP="001E7F7E">
      <w:pPr>
        <w:pStyle w:val="Heading3"/>
      </w:pPr>
      <w:r w:rsidRPr="001E7F7E">
        <w:t>35.7.3 Restricted TWT service periods announcement</w:t>
      </w:r>
      <w:r>
        <w:t xml:space="preserve"> – 4 TBD</w:t>
      </w:r>
      <w:r w:rsidR="00A01D86">
        <w:t xml:space="preserve">  </w:t>
      </w:r>
      <w:r w:rsidR="00A01D86" w:rsidRPr="00A01D86">
        <w:rPr>
          <w:i/>
          <w:iCs/>
          <w:color w:val="FF0000"/>
          <w:highlight w:val="yellow"/>
        </w:rPr>
        <w:t>[</w:t>
      </w:r>
      <w:r w:rsidR="00A01D86">
        <w:rPr>
          <w:i/>
          <w:iCs/>
          <w:color w:val="FF0000"/>
          <w:highlight w:val="yellow"/>
        </w:rPr>
        <w:t>4</w:t>
      </w:r>
      <w:r w:rsidR="00A01D86" w:rsidRPr="00A01D86">
        <w:rPr>
          <w:i/>
          <w:iCs/>
          <w:color w:val="FF0000"/>
          <w:highlight w:val="yellow"/>
        </w:rPr>
        <w:t>-</w:t>
      </w:r>
      <w:r w:rsidR="0015397E">
        <w:rPr>
          <w:i/>
          <w:iCs/>
          <w:color w:val="FF0000"/>
          <w:highlight w:val="yellow"/>
        </w:rPr>
        <w:t>None</w:t>
      </w:r>
      <w:r w:rsidR="00A01D86" w:rsidRPr="00A01D86">
        <w:rPr>
          <w:i/>
          <w:iCs/>
          <w:color w:val="FF0000"/>
          <w:highlight w:val="yellow"/>
        </w:rPr>
        <w:t>]</w:t>
      </w:r>
      <w:r w:rsidR="00B5325D">
        <w:rPr>
          <w:i/>
          <w:iCs/>
          <w:color w:val="FF0000"/>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77777777"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POC: 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t>35.10.1 Setting TXVECTOR parameters for an EHT PPDU</w:t>
      </w:r>
    </w:p>
    <w:p w14:paraId="382DD4FE" w14:textId="67163C7F" w:rsidR="006D5674" w:rsidRDefault="00F81308" w:rsidP="00F81308">
      <w:pPr>
        <w:pStyle w:val="Heading3"/>
        <w:rPr>
          <w:lang w:eastAsia="ko-KR"/>
        </w:rPr>
      </w:pPr>
      <w:r w:rsidRPr="00F81308">
        <w:rPr>
          <w:lang w:eastAsia="ko-KR"/>
        </w:rPr>
        <w:t>35.10.1.1 STA_ID</w:t>
      </w:r>
      <w:r w:rsidR="001E46F7">
        <w:rPr>
          <w:lang w:eastAsia="ko-KR"/>
        </w:rPr>
        <w:t xml:space="preserve"> – 3 TBD</w:t>
      </w:r>
      <w:r w:rsidR="003418A4">
        <w:rPr>
          <w:lang w:eastAsia="ko-KR"/>
        </w:rPr>
        <w:t xml:space="preserve"> </w:t>
      </w:r>
      <w:r w:rsidR="003418A4" w:rsidRPr="00A01D86">
        <w:rPr>
          <w:i/>
          <w:iCs/>
          <w:color w:val="FF0000"/>
          <w:highlight w:val="yellow"/>
        </w:rPr>
        <w:t>[</w:t>
      </w:r>
      <w:r w:rsidR="003418A4">
        <w:rPr>
          <w:i/>
          <w:iCs/>
          <w:color w:val="FF0000"/>
          <w:highlight w:val="yellow"/>
        </w:rPr>
        <w:t>3</w:t>
      </w:r>
      <w:r w:rsidR="003418A4" w:rsidRPr="00A01D86">
        <w:rPr>
          <w:i/>
          <w:iCs/>
          <w:color w:val="FF0000"/>
          <w:highlight w:val="yellow"/>
        </w:rPr>
        <w:t>-</w:t>
      </w:r>
      <w:r w:rsidR="00DC0681">
        <w:rPr>
          <w:i/>
          <w:iCs/>
          <w:color w:val="FF0000"/>
          <w:highlight w:val="yellow"/>
        </w:rPr>
        <w:t>None</w:t>
      </w:r>
      <w:r w:rsidR="003418A4" w:rsidRPr="00A01D86">
        <w:rPr>
          <w:i/>
          <w:iCs/>
          <w:color w:val="FF0000"/>
          <w:highlight w:val="yellow"/>
        </w:rPr>
        <w:t>]</w:t>
      </w:r>
      <w:r w:rsidR="00B5325D">
        <w:rPr>
          <w:i/>
          <w:iCs/>
          <w:color w:val="FF0000"/>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t xml:space="preserve">The behavior of the STAs depending on the STA_ID values upon reception of an EHT PPDU is </w:t>
      </w:r>
      <w:r>
        <w:rPr>
          <w:color w:val="FF0000"/>
          <w:w w:val="100"/>
        </w:rPr>
        <w:t>TBD</w:t>
      </w:r>
      <w:r>
        <w:rPr>
          <w:w w:val="100"/>
        </w:rPr>
        <w:t xml:space="preserve">. </w:t>
      </w:r>
    </w:p>
    <w:p w14:paraId="565FF28A" w14:textId="211AF342" w:rsidR="00AD1BF6" w:rsidRDefault="002D47BC" w:rsidP="002D47BC">
      <w:pPr>
        <w:pStyle w:val="Heading3"/>
        <w:rPr>
          <w:lang w:eastAsia="ko-KR"/>
        </w:rPr>
      </w:pPr>
      <w:r w:rsidRPr="002D47BC">
        <w:rPr>
          <w:lang w:eastAsia="ko-KR"/>
        </w:rPr>
        <w:lastRenderedPageBreak/>
        <w:t xml:space="preserve">35.11 </w:t>
      </w:r>
      <w:r w:rsidRPr="002D47BC">
        <w:rPr>
          <w:lang w:eastAsia="ko-KR"/>
        </w:rPr>
        <w:tab/>
        <w:t>Nominal packet padding values selection rules</w:t>
      </w:r>
      <w:r>
        <w:rPr>
          <w:lang w:eastAsia="ko-KR"/>
        </w:rPr>
        <w:t xml:space="preserve"> – 1 TBD</w:t>
      </w:r>
      <w:r w:rsidR="00207C99">
        <w:rPr>
          <w:lang w:eastAsia="ko-KR"/>
        </w:rPr>
        <w:t xml:space="preserve"> </w:t>
      </w:r>
      <w:r w:rsidR="00207C99" w:rsidRPr="00A01D86">
        <w:rPr>
          <w:i/>
          <w:iCs/>
          <w:color w:val="FF0000"/>
          <w:highlight w:val="yellow"/>
        </w:rPr>
        <w:t>[1-</w:t>
      </w:r>
      <w:r w:rsidR="00103D97">
        <w:rPr>
          <w:i/>
          <w:iCs/>
          <w:color w:val="FF0000"/>
          <w:highlight w:val="yellow"/>
        </w:rPr>
        <w:t>None</w:t>
      </w:r>
      <w:r w:rsidR="00207C99" w:rsidRPr="00A01D86">
        <w:rPr>
          <w:i/>
          <w:iCs/>
          <w:color w:val="FF0000"/>
          <w:highlight w:val="yellow"/>
        </w:rPr>
        <w:t>]</w:t>
      </w:r>
      <w:r w:rsidR="005F4832">
        <w:rPr>
          <w:i/>
          <w:iCs/>
          <w:color w:val="FF0000"/>
        </w:rPr>
        <w:t xml:space="preserve"> POC: ??</w:t>
      </w:r>
    </w:p>
    <w:p w14:paraId="18F35C96" w14:textId="77777777" w:rsidR="00BC58A0" w:rsidRDefault="00BC58A0" w:rsidP="00BC58A0">
      <w:pPr>
        <w:pStyle w:val="T"/>
        <w:rPr>
          <w:color w:val="FF0000"/>
          <w:w w:val="100"/>
        </w:rPr>
      </w:pPr>
      <w:r>
        <w:rPr>
          <w:color w:val="FF0000"/>
          <w:w w:val="100"/>
        </w:rPr>
        <w:t>The nominal packet padding value shall be 0 for all RU or MRU with size less than 242 unless the RU size is 106 or MRU size is 132 and EHT-MCS 15 is applied to the RU or MRU (TBD).</w:t>
      </w:r>
    </w:p>
    <w:p w14:paraId="7141CF23" w14:textId="70C165A6" w:rsidR="00BC58A0" w:rsidRDefault="00BC58A0" w:rsidP="005D396C">
      <w:pPr>
        <w:rPr>
          <w:b/>
          <w:u w:val="single"/>
          <w:lang w:eastAsia="ko-KR"/>
        </w:rPr>
      </w:pPr>
    </w:p>
    <w:p w14:paraId="46658585" w14:textId="60143397" w:rsidR="00B0618B" w:rsidRDefault="00D53000" w:rsidP="00D53000">
      <w:pPr>
        <w:pStyle w:val="Heading3"/>
        <w:rPr>
          <w:lang w:eastAsia="ko-KR"/>
        </w:rPr>
      </w:pPr>
      <w:r w:rsidRPr="00D53000">
        <w:rPr>
          <w:lang w:eastAsia="ko-KR"/>
        </w:rPr>
        <w:t>35.13.3 NSEP priority access procedure</w:t>
      </w:r>
      <w:r>
        <w:rPr>
          <w:lang w:eastAsia="ko-KR"/>
        </w:rPr>
        <w:t xml:space="preserve"> – 3 TBD</w:t>
      </w:r>
      <w:r w:rsidR="00207C99">
        <w:rPr>
          <w:lang w:eastAsia="ko-KR"/>
        </w:rPr>
        <w:t xml:space="preserve"> </w:t>
      </w:r>
      <w:r w:rsidR="00207C99" w:rsidRPr="00A01D86">
        <w:rPr>
          <w:i/>
          <w:iCs/>
          <w:color w:val="FF0000"/>
          <w:highlight w:val="yellow"/>
        </w:rPr>
        <w:t>[</w:t>
      </w:r>
      <w:r w:rsidR="00B0576C">
        <w:rPr>
          <w:i/>
          <w:iCs/>
          <w:color w:val="FF0000"/>
          <w:highlight w:val="yellow"/>
        </w:rPr>
        <w:t xml:space="preserve">1-511r0, </w:t>
      </w:r>
      <w:r w:rsidR="0059316D">
        <w:rPr>
          <w:i/>
          <w:iCs/>
          <w:color w:val="FF0000"/>
          <w:highlight w:val="yellow"/>
        </w:rPr>
        <w:t>2</w:t>
      </w:r>
      <w:r w:rsidR="00207C99" w:rsidRPr="00A01D86">
        <w:rPr>
          <w:i/>
          <w:iCs/>
          <w:color w:val="FF0000"/>
          <w:highlight w:val="yellow"/>
        </w:rPr>
        <w:t>-</w:t>
      </w:r>
      <w:r w:rsidR="0059316D">
        <w:rPr>
          <w:i/>
          <w:iCs/>
          <w:color w:val="FF0000"/>
          <w:highlight w:val="yellow"/>
        </w:rPr>
        <w:t>555r0</w:t>
      </w:r>
      <w:r w:rsidR="00207C99" w:rsidRPr="00A01D86">
        <w:rPr>
          <w:i/>
          <w:iCs/>
          <w:color w:val="FF0000"/>
          <w:highlight w:val="yellow"/>
        </w:rPr>
        <w:t>]</w:t>
      </w:r>
      <w:r w:rsidR="009754F8">
        <w:rPr>
          <w:i/>
          <w:iCs/>
          <w:color w:val="FF0000"/>
        </w:rPr>
        <w:t xml:space="preserve"> POC: Subir</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582D85F1" w:rsidR="00B0618B" w:rsidRDefault="00B0618B" w:rsidP="00B0618B">
      <w:pPr>
        <w:pStyle w:val="T"/>
        <w:rPr>
          <w:w w:val="100"/>
        </w:rPr>
      </w:pPr>
      <w:r>
        <w:rPr>
          <w:w w:val="100"/>
        </w:rPr>
        <w:t xml:space="preserve">Additional details regarding NSEP priority access operation between non-AP MLD and AP MLD </w:t>
      </w:r>
      <w:r w:rsidRPr="00B0576C">
        <w:rPr>
          <w:w w:val="100"/>
          <w:highlight w:val="yellow"/>
        </w:rPr>
        <w:t xml:space="preserve">is </w:t>
      </w:r>
      <w:r w:rsidRPr="00B0576C">
        <w:rPr>
          <w:color w:val="FF0000"/>
          <w:w w:val="100"/>
          <w:highlight w:val="yellow"/>
        </w:rPr>
        <w:t>TBD</w:t>
      </w:r>
      <w:r w:rsidRPr="0059316D">
        <w:rPr>
          <w:color w:val="FF0000"/>
          <w:w w:val="100"/>
          <w:highlight w:val="yellow"/>
        </w:rPr>
        <w:t>.</w:t>
      </w:r>
      <w:r w:rsidR="00B0576C" w:rsidRPr="0059316D">
        <w:rPr>
          <w:i/>
          <w:iCs/>
          <w:color w:val="FF0000"/>
          <w:w w:val="100"/>
          <w:highlight w:val="yellow"/>
        </w:rPr>
        <w:t>[#511r0]</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POC: 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63B5CD99" w:rsidR="00390EDE" w:rsidRDefault="00E74259" w:rsidP="00E74259">
      <w:pPr>
        <w:pStyle w:val="Heading2"/>
        <w:rPr>
          <w:lang w:eastAsia="ko-KR"/>
        </w:rPr>
      </w:pPr>
      <w:r>
        <w:rPr>
          <w:lang w:eastAsia="ko-KR"/>
        </w:rPr>
        <w:t>PHY</w:t>
      </w:r>
      <w:r w:rsidR="00605A29">
        <w:rPr>
          <w:lang w:eastAsia="ko-KR"/>
        </w:rPr>
        <w:t>-PENDING</w:t>
      </w:r>
    </w:p>
    <w:p w14:paraId="08124A2A" w14:textId="4CFA9455" w:rsidR="00E14170" w:rsidRDefault="008E1382" w:rsidP="008E1382">
      <w:pPr>
        <w:pStyle w:val="Heading3"/>
      </w:pPr>
      <w:r w:rsidRPr="008E1382">
        <w:t>36.2.2 TXVECTOR and RXVECTOR parameters</w:t>
      </w:r>
      <w:r w:rsidR="00746E28">
        <w:t xml:space="preserve">- 78 TBD </w:t>
      </w:r>
      <w:r w:rsidR="00746E28" w:rsidRPr="003E73A4">
        <w:rPr>
          <w:color w:val="FF0000"/>
          <w:highlight w:val="green"/>
        </w:rPr>
        <w:t>[</w:t>
      </w:r>
      <w:r w:rsidR="003E73A4" w:rsidRPr="003E73A4">
        <w:rPr>
          <w:color w:val="FF0000"/>
          <w:highlight w:val="green"/>
        </w:rPr>
        <w:t>1-494r6,</w:t>
      </w:r>
      <w:r w:rsidR="003E73A4">
        <w:rPr>
          <w:color w:val="FF0000"/>
          <w:highlight w:val="yellow"/>
        </w:rPr>
        <w:t xml:space="preserve"> </w:t>
      </w:r>
      <w:r w:rsidR="00746E28">
        <w:rPr>
          <w:color w:val="FF0000"/>
          <w:highlight w:val="yellow"/>
        </w:rPr>
        <w:t>7</w:t>
      </w:r>
      <w:r w:rsidR="003E73A4">
        <w:rPr>
          <w:color w:val="FF0000"/>
          <w:highlight w:val="yellow"/>
        </w:rPr>
        <w:t>7</w:t>
      </w:r>
      <w:r w:rsidR="00746E28">
        <w:rPr>
          <w:color w:val="FF0000"/>
          <w:highlight w:val="yellow"/>
        </w:rPr>
        <w:t>-None</w:t>
      </w:r>
      <w:r w:rsidR="00746E28" w:rsidRPr="00F3624D">
        <w:rPr>
          <w:color w:val="FF0000"/>
          <w:highlight w:val="yellow"/>
        </w:rPr>
        <w:t>]</w:t>
      </w:r>
      <w:r w:rsidR="00746E28">
        <w:rPr>
          <w:color w:val="FF0000"/>
        </w:rPr>
        <w:t xml:space="preserve"> POC:</w:t>
      </w:r>
      <w:r w:rsidR="00CF3BC5">
        <w:rPr>
          <w:color w:val="FF0000"/>
        </w:rPr>
        <w:t xml:space="preserve"> </w:t>
      </w:r>
      <w:r w:rsidR="003845C4">
        <w:rPr>
          <w:color w:val="FF0000"/>
        </w:rPr>
        <w:t>Bo</w:t>
      </w:r>
      <w:r w:rsidR="000C44E9">
        <w:rPr>
          <w:color w:val="FF0000"/>
        </w:rPr>
        <w:t>.</w:t>
      </w:r>
    </w:p>
    <w:p w14:paraId="24BBB9A0" w14:textId="77777777" w:rsidR="0058165B" w:rsidRDefault="0058165B" w:rsidP="0058165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58165B" w14:paraId="618523F1" w14:textId="77777777" w:rsidTr="0058165B">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50CCF2A2" w14:textId="77777777" w:rsidR="0058165B" w:rsidRDefault="0058165B" w:rsidP="003E6E3F">
            <w:pPr>
              <w:pStyle w:val="TableTitle"/>
              <w:numPr>
                <w:ilvl w:val="0"/>
                <w:numId w:val="20"/>
              </w:numPr>
            </w:pPr>
            <w:bookmarkStart w:id="47"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7"/>
          </w:p>
        </w:tc>
      </w:tr>
      <w:tr w:rsidR="0058165B" w14:paraId="6AC6D795" w14:textId="77777777" w:rsidTr="0058165B">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BC0AE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F0400"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94D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59AC38E"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5D4CEA56"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58165B" w14:paraId="0E78F851" w14:textId="77777777" w:rsidTr="008E1382">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495002" w14:textId="77292F7C"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8F57AF" w14:textId="30EB6CC7" w:rsidR="0058165B" w:rsidRDefault="008E1382"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0F795" w14:textId="552105CE" w:rsidR="0058165B" w:rsidRDefault="0058165B" w:rsidP="0058165B">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76EB38" w14:textId="6EE89570"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2A7FE3" w14:textId="1129442D"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58165B" w14:paraId="25FFCD1A" w14:textId="77777777" w:rsidTr="0058165B">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DAEE87"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rPr>
            </w:pPr>
            <w:r>
              <w:rPr>
                <w:color w:val="FF0000"/>
                <w:w w:val="100"/>
              </w:rPr>
              <w:lastRenderedPageBreak/>
              <w:t>NON_HT_</w:t>
            </w:r>
          </w:p>
          <w:p w14:paraId="56FD863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rPr>
                <w:color w:val="FF0000"/>
                <w:w w:val="100"/>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71399CA"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rPr>
            </w:pPr>
            <w:r>
              <w:rPr>
                <w:b w:val="0"/>
                <w:bCs w:val="0"/>
                <w:color w:val="FF0000"/>
                <w:w w:val="100"/>
              </w:rPr>
              <w:t>See corresponding entry in Table 19-1 (TXVECTOR and RXVECTOR parameters). (TBD)</w:t>
            </w:r>
          </w:p>
        </w:tc>
      </w:tr>
      <w:tr w:rsidR="0058165B" w14:paraId="50C02517"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6C1571" w14:textId="77777777" w:rsidR="0058165B" w:rsidRDefault="0058165B" w:rsidP="0058165B">
            <w:pPr>
              <w:pStyle w:val="CellBody"/>
              <w:jc w:val="center"/>
            </w:pPr>
            <w:r>
              <w:rPr>
                <w:w w:val="100"/>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F765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B4C0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0AEB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CC6EB7" w14:textId="77777777" w:rsidR="0058165B" w:rsidRDefault="0058165B" w:rsidP="0058165B">
            <w:pPr>
              <w:pStyle w:val="CellBody"/>
              <w:jc w:val="center"/>
            </w:pPr>
            <w:r>
              <w:rPr>
                <w:w w:val="100"/>
              </w:rPr>
              <w:t>N</w:t>
            </w:r>
          </w:p>
        </w:tc>
      </w:tr>
      <w:tr w:rsidR="0058165B" w14:paraId="66612C93"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65BCF8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3927"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3B5A6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89F20"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CD69D0" w14:textId="77777777" w:rsidR="0058165B" w:rsidRDefault="0058165B" w:rsidP="0058165B">
            <w:pPr>
              <w:pStyle w:val="CellBody"/>
              <w:jc w:val="center"/>
              <w:rPr>
                <w:color w:val="FF0000"/>
              </w:rPr>
            </w:pPr>
            <w:r>
              <w:rPr>
                <w:color w:val="FF0000"/>
                <w:w w:val="100"/>
              </w:rPr>
              <w:t>TBD</w:t>
            </w:r>
          </w:p>
        </w:tc>
      </w:tr>
      <w:tr w:rsidR="0058165B" w14:paraId="364FC37D"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8F7DF5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FE19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BD9D7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B6894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D0B6EA6" w14:textId="26663BF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0A0C9" w14:textId="03C58C3A"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5079F" w14:textId="7B747B4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25F57" w14:textId="3564AF6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505AC1" w14:textId="72AB0831" w:rsidR="0058165B" w:rsidRDefault="0058165B" w:rsidP="0058165B">
            <w:pPr>
              <w:pStyle w:val="CellBody"/>
              <w:jc w:val="center"/>
            </w:pPr>
          </w:p>
        </w:tc>
      </w:tr>
      <w:tr w:rsidR="0058165B" w14:paraId="0DD01F4A"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9BC9F9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432BF0" w14:textId="3328FC01"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F96623" w14:textId="3EAAB168" w:rsidR="0058165B" w:rsidRDefault="0058165B" w:rsidP="0058165B">
            <w:pPr>
              <w:pStyle w:val="CellBody"/>
            </w:pPr>
          </w:p>
        </w:tc>
      </w:tr>
      <w:tr w:rsidR="0058165B" w14:paraId="31635D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4D13CE" w14:textId="77777777" w:rsidR="0058165B" w:rsidRDefault="0058165B" w:rsidP="0058165B">
            <w:pPr>
              <w:pStyle w:val="CellBody"/>
              <w:jc w:val="center"/>
            </w:pPr>
            <w:r>
              <w:rPr>
                <w:w w:val="100"/>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88F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C88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54FD7"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4948A" w14:textId="77777777" w:rsidR="0058165B" w:rsidRDefault="0058165B" w:rsidP="0058165B">
            <w:pPr>
              <w:pStyle w:val="CellBody"/>
              <w:jc w:val="center"/>
              <w:rPr>
                <w:color w:val="FF0000"/>
              </w:rPr>
            </w:pPr>
            <w:r>
              <w:rPr>
                <w:color w:val="FF0000"/>
                <w:w w:val="100"/>
              </w:rPr>
              <w:t>TBD</w:t>
            </w:r>
          </w:p>
        </w:tc>
      </w:tr>
      <w:tr w:rsidR="0058165B" w14:paraId="2A2CA6EF"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BF8A38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5C1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6FDE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72B7C"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CC001A" w14:textId="77777777" w:rsidR="0058165B" w:rsidRDefault="0058165B" w:rsidP="0058165B">
            <w:pPr>
              <w:pStyle w:val="CellBody"/>
              <w:jc w:val="center"/>
              <w:rPr>
                <w:color w:val="FF0000"/>
              </w:rPr>
            </w:pPr>
            <w:r>
              <w:rPr>
                <w:color w:val="FF0000"/>
                <w:w w:val="100"/>
              </w:rPr>
              <w:t>TBD</w:t>
            </w:r>
          </w:p>
        </w:tc>
      </w:tr>
      <w:tr w:rsidR="0058165B" w14:paraId="0B416D60" w14:textId="77777777" w:rsidTr="0058165B">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0E0CEF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233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C72E21"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EFE75AD"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0DB6FE" w14:textId="77777777" w:rsidR="0058165B" w:rsidRDefault="0058165B" w:rsidP="0058165B">
            <w:pPr>
              <w:pStyle w:val="CellBody"/>
              <w:jc w:val="center"/>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2142C"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3CDD6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5ED1E"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665CAF" w14:textId="77777777" w:rsidR="0058165B" w:rsidRDefault="0058165B" w:rsidP="0058165B">
            <w:pPr>
              <w:pStyle w:val="CellBody"/>
              <w:jc w:val="center"/>
              <w:rPr>
                <w:color w:val="FF0000"/>
              </w:rPr>
            </w:pPr>
            <w:r>
              <w:rPr>
                <w:color w:val="FF0000"/>
                <w:w w:val="100"/>
              </w:rPr>
              <w:t>TBD</w:t>
            </w:r>
          </w:p>
        </w:tc>
      </w:tr>
      <w:tr w:rsidR="0058165B" w14:paraId="13BC058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2F527F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0C135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E5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09C44"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A7C84C" w14:textId="77777777" w:rsidR="0058165B" w:rsidRDefault="0058165B" w:rsidP="0058165B">
            <w:pPr>
              <w:pStyle w:val="CellBody"/>
              <w:jc w:val="center"/>
              <w:rPr>
                <w:color w:val="FF0000"/>
              </w:rPr>
            </w:pPr>
            <w:r>
              <w:rPr>
                <w:color w:val="FF0000"/>
                <w:w w:val="100"/>
              </w:rPr>
              <w:t>TBD</w:t>
            </w:r>
          </w:p>
        </w:tc>
      </w:tr>
      <w:tr w:rsidR="0058165B" w14:paraId="630A2295" w14:textId="77777777" w:rsidTr="0058165B">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2F2C871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47A45F"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9A5A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3F884"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F1B06D"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58165B" w14:paraId="57F2A0AB"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6DD97EE" w14:textId="77777777" w:rsidR="0058165B" w:rsidRDefault="0058165B" w:rsidP="0058165B">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A4B3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814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15EA2"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B849C4" w14:textId="77777777" w:rsidR="0058165B" w:rsidRDefault="0058165B" w:rsidP="0058165B">
            <w:pPr>
              <w:pStyle w:val="CellBody"/>
              <w:jc w:val="center"/>
              <w:rPr>
                <w:color w:val="FF0000"/>
              </w:rPr>
            </w:pPr>
            <w:r>
              <w:rPr>
                <w:color w:val="FF0000"/>
                <w:w w:val="100"/>
              </w:rPr>
              <w:t>TBD</w:t>
            </w:r>
          </w:p>
        </w:tc>
      </w:tr>
      <w:tr w:rsidR="0058165B" w14:paraId="04E14AC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20AB05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CBD5F"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99BA5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E1A08"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8985DE" w14:textId="77777777" w:rsidR="0058165B" w:rsidRDefault="0058165B" w:rsidP="0058165B">
            <w:pPr>
              <w:pStyle w:val="CellBody"/>
              <w:jc w:val="center"/>
              <w:rPr>
                <w:color w:val="FF0000"/>
              </w:rPr>
            </w:pPr>
            <w:r>
              <w:rPr>
                <w:color w:val="FF0000"/>
                <w:w w:val="100"/>
              </w:rPr>
              <w:t>TBD</w:t>
            </w:r>
          </w:p>
        </w:tc>
      </w:tr>
      <w:tr w:rsidR="0058165B" w14:paraId="067F63F2"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FE5F7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0B09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A38DA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74C1B082" w14:textId="77777777" w:rsidTr="008E1382">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B6E7322" w14:textId="25DBF03F"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39214" w14:textId="55F01096"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DB5F3" w14:textId="01DC767E" w:rsidR="0058165B" w:rsidRDefault="0058165B" w:rsidP="0058165B">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9F130" w14:textId="0F5AB4E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683F8" w14:textId="67ADBDE4" w:rsidR="0058165B" w:rsidRDefault="0058165B" w:rsidP="0058165B">
            <w:pPr>
              <w:pStyle w:val="CellBody"/>
              <w:jc w:val="center"/>
            </w:pPr>
          </w:p>
        </w:tc>
      </w:tr>
      <w:tr w:rsidR="0058165B" w14:paraId="669912DE"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59D6F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1C630" w14:textId="52FEC5BE"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DCF467" w14:textId="028CEDAA" w:rsidR="0058165B" w:rsidRDefault="0058165B" w:rsidP="0058165B">
            <w:pPr>
              <w:pStyle w:val="CellBody"/>
            </w:pPr>
          </w:p>
        </w:tc>
      </w:tr>
      <w:tr w:rsidR="0058165B" w14:paraId="6FE8E4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75CDCE" w14:textId="77777777" w:rsidR="0058165B" w:rsidRDefault="0058165B" w:rsidP="0058165B">
            <w:pPr>
              <w:pStyle w:val="CellBody"/>
              <w:jc w:val="center"/>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514A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71D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63304"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301D83" w14:textId="77777777" w:rsidR="0058165B" w:rsidRDefault="0058165B" w:rsidP="0058165B">
            <w:pPr>
              <w:pStyle w:val="CellBody"/>
              <w:jc w:val="center"/>
            </w:pPr>
          </w:p>
        </w:tc>
      </w:tr>
      <w:tr w:rsidR="0058165B" w14:paraId="31052BC9"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484D9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93F672"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21A3A"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9500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3B825F" w14:textId="77777777" w:rsidR="0058165B" w:rsidRDefault="0058165B" w:rsidP="0058165B">
            <w:pPr>
              <w:pStyle w:val="CellBody"/>
              <w:jc w:val="center"/>
            </w:pPr>
            <w:r>
              <w:rPr>
                <w:w w:val="100"/>
              </w:rPr>
              <w:t>N</w:t>
            </w:r>
          </w:p>
        </w:tc>
      </w:tr>
      <w:tr w:rsidR="0058165B" w14:paraId="4EA4921B"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D9D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F3AE5"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C33A69"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A502C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85E5F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lastRenderedPageBreak/>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4B5A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49E85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22FB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CC389F"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r>
      <w:tr w:rsidR="0058165B" w14:paraId="3CF8023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9677B8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FAECF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60BFE7"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EDF8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C30DE0" w14:textId="77777777" w:rsidR="0058165B" w:rsidRDefault="0058165B" w:rsidP="0058165B">
            <w:pPr>
              <w:pStyle w:val="CellBody"/>
              <w:jc w:val="center"/>
            </w:pPr>
            <w:r>
              <w:rPr>
                <w:w w:val="100"/>
              </w:rPr>
              <w:t>N</w:t>
            </w:r>
          </w:p>
        </w:tc>
      </w:tr>
      <w:tr w:rsidR="0058165B" w14:paraId="469E0F3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1791E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ECCB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4FAC9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6238AEB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8BAF837" w14:textId="77777777" w:rsidR="0058165B" w:rsidRDefault="0058165B" w:rsidP="0058165B">
            <w:pPr>
              <w:pStyle w:val="CellBody"/>
              <w:jc w:val="center"/>
            </w:pPr>
            <w:r>
              <w:rPr>
                <w:w w:val="100"/>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12F24"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7E2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9569D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0948BF" w14:textId="77777777" w:rsidR="0058165B" w:rsidRDefault="0058165B" w:rsidP="0058165B">
            <w:pPr>
              <w:pStyle w:val="CellBody"/>
              <w:jc w:val="center"/>
            </w:pPr>
          </w:p>
        </w:tc>
      </w:tr>
      <w:tr w:rsidR="0058165B" w14:paraId="76C5B37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3687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B69B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4163B"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F6D68C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82DAF0" w14:textId="77777777" w:rsidR="0058165B" w:rsidRDefault="0058165B" w:rsidP="0058165B">
            <w:pPr>
              <w:pStyle w:val="CellBody"/>
              <w:jc w:val="center"/>
              <w:rPr>
                <w:w w:val="100"/>
              </w:rPr>
            </w:pPr>
            <w:r>
              <w:rPr>
                <w:w w:val="100"/>
              </w:rPr>
              <w:t>GI_</w:t>
            </w:r>
          </w:p>
          <w:p w14:paraId="4C15E2A8" w14:textId="77777777" w:rsidR="0058165B" w:rsidRDefault="0058165B" w:rsidP="0058165B">
            <w:pPr>
              <w:pStyle w:val="CellBody"/>
              <w:jc w:val="center"/>
            </w:pPr>
            <w:r>
              <w:rPr>
                <w:w w:val="100"/>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52D1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BF6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F66B3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7C08E0" w14:textId="77777777" w:rsidR="0058165B" w:rsidRDefault="0058165B" w:rsidP="0058165B">
            <w:pPr>
              <w:pStyle w:val="CellBody"/>
              <w:jc w:val="center"/>
            </w:pPr>
          </w:p>
        </w:tc>
      </w:tr>
      <w:tr w:rsidR="0058165B" w14:paraId="57B4B9D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5A11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5D7E7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8781C"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612F8F"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FD92B8" w14:textId="322EDFF9"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F2551E" w14:textId="271A1297"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B82330" w14:textId="2497DBB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AA043" w14:textId="70D53E9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53012F" w14:textId="3FCF26C2" w:rsidR="0058165B" w:rsidRDefault="0058165B" w:rsidP="0058165B">
            <w:pPr>
              <w:pStyle w:val="CellBody"/>
              <w:jc w:val="center"/>
            </w:pPr>
          </w:p>
        </w:tc>
      </w:tr>
      <w:tr w:rsidR="0058165B" w14:paraId="00922756"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C6A3F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DB864" w14:textId="632F9129"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67937E" w14:textId="5E9210B5" w:rsidR="0058165B" w:rsidRDefault="0058165B" w:rsidP="0058165B">
            <w:pPr>
              <w:pStyle w:val="CellBody"/>
            </w:pPr>
          </w:p>
        </w:tc>
      </w:tr>
      <w:tr w:rsidR="0058165B" w14:paraId="09804D5A" w14:textId="77777777" w:rsidTr="0058165B">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FBCA90" w14:textId="77777777" w:rsidR="0058165B" w:rsidRDefault="0058165B" w:rsidP="0058165B">
            <w:pPr>
              <w:pStyle w:val="CellBody"/>
              <w:jc w:val="center"/>
              <w:rPr>
                <w:color w:val="FF0000"/>
                <w:w w:val="100"/>
              </w:rPr>
            </w:pPr>
            <w:r>
              <w:rPr>
                <w:color w:val="FF0000"/>
                <w:w w:val="100"/>
              </w:rPr>
              <w:t>MU_COMPRE</w:t>
            </w:r>
          </w:p>
          <w:p w14:paraId="3396B242" w14:textId="77777777" w:rsidR="0058165B" w:rsidRDefault="0058165B" w:rsidP="0058165B">
            <w:pPr>
              <w:pStyle w:val="CellBody"/>
              <w:jc w:val="center"/>
              <w:rPr>
                <w:color w:val="FF0000"/>
              </w:rPr>
            </w:pPr>
            <w:r>
              <w:rPr>
                <w:color w:val="FF0000"/>
                <w:w w:val="100"/>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158F1" w14:textId="77777777" w:rsidR="0058165B" w:rsidRDefault="0058165B" w:rsidP="0058165B">
            <w:pPr>
              <w:pStyle w:val="CellBody"/>
              <w:rPr>
                <w:color w:val="FF0000"/>
              </w:rPr>
            </w:pPr>
            <w:r>
              <w:rPr>
                <w:color w:val="FF0000"/>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DE144" w14:textId="77777777" w:rsidR="0058165B" w:rsidRDefault="0058165B" w:rsidP="0058165B">
            <w:pPr>
              <w:pStyle w:val="CellBody"/>
              <w:rPr>
                <w:color w:val="FF0000"/>
                <w:w w:val="100"/>
              </w:rPr>
            </w:pPr>
            <w:r>
              <w:rPr>
                <w:color w:val="FF0000"/>
                <w:w w:val="100"/>
              </w:rPr>
              <w:t>Indicates whether or not the RU Allocation subfield(s) is included in the Common field of the EHT-SIG.</w:t>
            </w:r>
          </w:p>
          <w:p w14:paraId="06B7C96B" w14:textId="77777777" w:rsidR="0058165B" w:rsidRDefault="0058165B" w:rsidP="0058165B">
            <w:pPr>
              <w:pStyle w:val="CellBody"/>
              <w:rPr>
                <w:color w:val="FF0000"/>
                <w:w w:val="100"/>
              </w:rPr>
            </w:pPr>
            <w:r>
              <w:rPr>
                <w:color w:val="FF0000"/>
                <w:w w:val="100"/>
              </w:rPr>
              <w:t xml:space="preserve">Integer: </w:t>
            </w:r>
          </w:p>
          <w:p w14:paraId="53B6CDEF" w14:textId="77777777" w:rsidR="0058165B" w:rsidRDefault="0058165B" w:rsidP="0058165B">
            <w:pPr>
              <w:pStyle w:val="LP"/>
              <w:spacing w:before="40" w:after="40" w:line="220" w:lineRule="atLeast"/>
              <w:ind w:left="240"/>
              <w:rPr>
                <w:color w:val="FF0000"/>
                <w:w w:val="100"/>
                <w:sz w:val="18"/>
                <w:szCs w:val="18"/>
              </w:rPr>
            </w:pPr>
            <w:r>
              <w:rPr>
                <w:color w:val="FF0000"/>
                <w:w w:val="100"/>
                <w:sz w:val="18"/>
                <w:szCs w:val="18"/>
              </w:rPr>
              <w:t>0 indicates that the RU Allocation subfield is present</w:t>
            </w:r>
          </w:p>
          <w:p w14:paraId="27072F47" w14:textId="77777777" w:rsidR="0058165B" w:rsidRDefault="0058165B" w:rsidP="0058165B">
            <w:pPr>
              <w:pStyle w:val="LP"/>
              <w:spacing w:before="40" w:after="40" w:line="220" w:lineRule="atLeast"/>
              <w:ind w:left="240"/>
              <w:rPr>
                <w:color w:val="FF0000"/>
                <w:sz w:val="18"/>
                <w:szCs w:val="18"/>
              </w:rPr>
            </w:pPr>
            <w:r>
              <w:rPr>
                <w:color w:val="FF0000"/>
                <w:w w:val="100"/>
                <w:sz w:val="18"/>
                <w:szCs w:val="18"/>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D8E62" w14:textId="77777777" w:rsidR="0058165B" w:rsidRDefault="0058165B" w:rsidP="0058165B">
            <w:pPr>
              <w:pStyle w:val="CellBody"/>
              <w:jc w:val="center"/>
              <w:rPr>
                <w:color w:val="FF0000"/>
              </w:rPr>
            </w:pPr>
            <w:r>
              <w:rPr>
                <w:color w:val="FF0000"/>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3C2C67" w14:textId="77777777" w:rsidR="0058165B" w:rsidRDefault="0058165B" w:rsidP="0058165B">
            <w:pPr>
              <w:pStyle w:val="CellBody"/>
              <w:jc w:val="center"/>
              <w:rPr>
                <w:color w:val="FF0000"/>
              </w:rPr>
            </w:pPr>
            <w:r>
              <w:rPr>
                <w:color w:val="FF0000"/>
                <w:w w:val="100"/>
              </w:rPr>
              <w:t>N</w:t>
            </w:r>
          </w:p>
        </w:tc>
      </w:tr>
      <w:tr w:rsidR="0058165B" w14:paraId="465193B6"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1A2438C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233C1"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A865AE" w14:textId="77777777" w:rsidR="0058165B" w:rsidRDefault="0058165B" w:rsidP="0058165B">
            <w:pPr>
              <w:pStyle w:val="CellBody"/>
              <w:rPr>
                <w:color w:val="FF0000"/>
              </w:rPr>
            </w:pPr>
            <w:r>
              <w:rPr>
                <w:color w:val="FF0000"/>
                <w:w w:val="100"/>
              </w:rPr>
              <w:t>Not present.</w:t>
            </w:r>
          </w:p>
        </w:tc>
      </w:tr>
      <w:tr w:rsidR="0058165B" w14:paraId="21A5B5F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40EF74" w14:textId="6804424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EEEFB" w14:textId="0F325F9F"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31C13" w14:textId="5C7ED26B"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FFB6" w14:textId="22147E5C"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66B7CC" w14:textId="07405F39" w:rsidR="0058165B" w:rsidRDefault="0058165B" w:rsidP="0058165B">
            <w:pPr>
              <w:pStyle w:val="CellBody"/>
              <w:jc w:val="center"/>
            </w:pPr>
          </w:p>
        </w:tc>
      </w:tr>
      <w:tr w:rsidR="0058165B" w14:paraId="09AE4CA3" w14:textId="77777777" w:rsidTr="008E1382">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6D41DE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2C42D" w14:textId="62E57A34"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2CB1CF" w14:textId="59D85D44" w:rsidR="0058165B" w:rsidRDefault="0058165B" w:rsidP="0058165B">
            <w:pPr>
              <w:pStyle w:val="CellBody"/>
            </w:pPr>
          </w:p>
        </w:tc>
      </w:tr>
      <w:tr w:rsidR="0058165B" w14:paraId="162B3507"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EB532" w14:textId="77777777" w:rsidR="0058165B" w:rsidRDefault="0058165B" w:rsidP="0058165B">
            <w:pPr>
              <w:pStyle w:val="CellBody"/>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30E7"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303EE" w14:textId="77777777" w:rsidR="0058165B" w:rsidRDefault="0058165B" w:rsidP="0058165B">
            <w:pPr>
              <w:pStyle w:val="CellBody"/>
              <w:rPr>
                <w:w w:val="100"/>
              </w:rPr>
            </w:pPr>
            <w:r>
              <w:rPr>
                <w:w w:val="100"/>
              </w:rPr>
              <w:t>Indicates the modulation and coding schemes used in the transmission of the PPDU.</w:t>
            </w:r>
          </w:p>
          <w:p w14:paraId="5B6A9E98" w14:textId="77777777" w:rsidR="0058165B" w:rsidRDefault="0058165B" w:rsidP="0058165B">
            <w:pPr>
              <w:pStyle w:val="CellBody"/>
            </w:pPr>
            <w:r>
              <w:rPr>
                <w:w w:val="100"/>
              </w:rPr>
              <w:t xml:space="preserve">Integer: range 0 to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324F5"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4BD8886" w14:textId="77777777" w:rsidR="0058165B" w:rsidRDefault="0058165B" w:rsidP="0058165B">
            <w:pPr>
              <w:pStyle w:val="CellBody"/>
              <w:jc w:val="center"/>
            </w:pPr>
            <w:r>
              <w:rPr>
                <w:w w:val="100"/>
              </w:rPr>
              <w:t>MU</w:t>
            </w:r>
          </w:p>
        </w:tc>
      </w:tr>
      <w:tr w:rsidR="0058165B" w14:paraId="21CD665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E17C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3C72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FCC98F"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6D99CA5"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DBE6F4" w14:textId="77777777" w:rsidR="0058165B" w:rsidRDefault="0058165B" w:rsidP="0058165B">
            <w:pPr>
              <w:pStyle w:val="CellBody"/>
              <w:jc w:val="center"/>
              <w:rPr>
                <w:color w:val="FF0000"/>
              </w:rPr>
            </w:pPr>
            <w:r>
              <w:rPr>
                <w:color w:val="FF0000"/>
                <w:w w:val="100"/>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063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260B1"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42671" w14:textId="77777777" w:rsidR="0058165B" w:rsidRDefault="0058165B" w:rsidP="0058165B">
            <w:pPr>
              <w:pStyle w:val="CellBody"/>
              <w:jc w:val="center"/>
              <w:rPr>
                <w:color w:val="FF0000"/>
              </w:rPr>
            </w:pPr>
            <w:r>
              <w:rPr>
                <w:color w:val="FF0000"/>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853831C" w14:textId="77777777" w:rsidR="0058165B" w:rsidRDefault="0058165B" w:rsidP="0058165B">
            <w:pPr>
              <w:pStyle w:val="CellBody"/>
              <w:jc w:val="center"/>
              <w:rPr>
                <w:color w:val="FF0000"/>
              </w:rPr>
            </w:pPr>
            <w:r>
              <w:rPr>
                <w:color w:val="FF0000"/>
                <w:w w:val="100"/>
              </w:rPr>
              <w:t>MU</w:t>
            </w:r>
          </w:p>
        </w:tc>
      </w:tr>
      <w:tr w:rsidR="0058165B" w14:paraId="4F1116C8"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55B26C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EA988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EA216D"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3153F2DD"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A3DBBC" w14:textId="77777777" w:rsidR="0058165B" w:rsidRDefault="0058165B" w:rsidP="0058165B">
            <w:pPr>
              <w:pStyle w:val="CellBody"/>
              <w:jc w:val="center"/>
              <w:rPr>
                <w:w w:val="100"/>
              </w:rPr>
            </w:pPr>
            <w:r>
              <w:rPr>
                <w:w w:val="100"/>
              </w:rPr>
              <w:t>MCS_</w:t>
            </w:r>
          </w:p>
          <w:p w14:paraId="72319668" w14:textId="77777777" w:rsidR="0058165B" w:rsidRDefault="0058165B" w:rsidP="0058165B">
            <w:pPr>
              <w:pStyle w:val="CellBody"/>
              <w:jc w:val="center"/>
            </w:pPr>
            <w:r>
              <w:rPr>
                <w:w w:val="100"/>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40F2F"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78492" w14:textId="77777777" w:rsidR="0058165B" w:rsidRDefault="0058165B" w:rsidP="0058165B">
            <w:pPr>
              <w:pStyle w:val="CellBody"/>
              <w:rPr>
                <w:w w:val="100"/>
              </w:rPr>
            </w:pPr>
            <w:r>
              <w:rPr>
                <w:w w:val="100"/>
              </w:rPr>
              <w:t>Indicates the modulation and coding scheme used for the EHT_SIG field.</w:t>
            </w:r>
          </w:p>
          <w:p w14:paraId="1595B0AE" w14:textId="77777777" w:rsidR="0058165B" w:rsidRDefault="0058165B" w:rsidP="0058165B">
            <w:pPr>
              <w:pStyle w:val="CellBody"/>
            </w:pPr>
            <w:r>
              <w:rPr>
                <w:w w:val="100"/>
              </w:rPr>
              <w:t xml:space="preserve">Integer: </w:t>
            </w: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7BC4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EFE5E8" w14:textId="77777777" w:rsidR="0058165B" w:rsidRDefault="0058165B" w:rsidP="0058165B">
            <w:pPr>
              <w:pStyle w:val="CellBody"/>
              <w:jc w:val="center"/>
            </w:pPr>
            <w:r>
              <w:rPr>
                <w:w w:val="100"/>
              </w:rPr>
              <w:t>Y</w:t>
            </w:r>
          </w:p>
        </w:tc>
      </w:tr>
      <w:tr w:rsidR="0058165B" w14:paraId="532CEAC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C98CC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05D1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5EF014" w14:textId="77777777" w:rsidR="0058165B" w:rsidRDefault="0058165B" w:rsidP="0058165B">
            <w:pPr>
              <w:pStyle w:val="CellBody"/>
            </w:pPr>
            <w:r>
              <w:rPr>
                <w:w w:val="100"/>
              </w:rPr>
              <w:t>Not present.</w:t>
            </w:r>
          </w:p>
        </w:tc>
      </w:tr>
      <w:tr w:rsidR="0058165B" w14:paraId="69D1DD5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D36F6DB" w14:textId="6818F478"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91C5B" w14:textId="6E0C475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19F02" w14:textId="1A6CD245"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DE24C" w14:textId="7AFD61E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4F5DE4" w14:textId="65A19BBB" w:rsidR="0058165B" w:rsidRDefault="0058165B" w:rsidP="0058165B">
            <w:pPr>
              <w:pStyle w:val="CellBody"/>
              <w:jc w:val="center"/>
            </w:pPr>
          </w:p>
        </w:tc>
      </w:tr>
      <w:tr w:rsidR="0058165B" w14:paraId="1232EE3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324AFC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7BA49" w14:textId="208EFEE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325252" w14:textId="3684A9A4"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CD86C" w14:textId="54DB454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578FC3" w14:textId="03E0336C" w:rsidR="0058165B" w:rsidRDefault="0058165B" w:rsidP="0058165B">
            <w:pPr>
              <w:pStyle w:val="CellBody"/>
              <w:jc w:val="center"/>
            </w:pPr>
          </w:p>
        </w:tc>
      </w:tr>
      <w:tr w:rsidR="0058165B" w14:paraId="455DA142"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6E9FE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000B7" w14:textId="55BB6D96"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83888" w14:textId="1DD0AA81" w:rsidR="0058165B" w:rsidRDefault="0058165B" w:rsidP="0058165B">
            <w:pPr>
              <w:pStyle w:val="CellBody"/>
            </w:pPr>
          </w:p>
        </w:tc>
      </w:tr>
      <w:tr w:rsidR="0058165B" w14:paraId="7601033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003160" w14:textId="77777777" w:rsidR="0058165B" w:rsidRDefault="0058165B" w:rsidP="0058165B">
            <w:pPr>
              <w:pStyle w:val="CellBody"/>
              <w:jc w:val="center"/>
              <w:rPr>
                <w:w w:val="100"/>
              </w:rPr>
            </w:pPr>
            <w:r>
              <w:rPr>
                <w:w w:val="100"/>
              </w:rPr>
              <w:t>CH_</w:t>
            </w:r>
          </w:p>
          <w:p w14:paraId="067305E6" w14:textId="77777777" w:rsidR="0058165B" w:rsidRDefault="0058165B" w:rsidP="0058165B">
            <w:pPr>
              <w:pStyle w:val="CellBody"/>
              <w:jc w:val="center"/>
            </w:pPr>
            <w:r>
              <w:rPr>
                <w:w w:val="100"/>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B5E9C0"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D5302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469D5"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CF649" w14:textId="77777777" w:rsidR="0058165B" w:rsidRDefault="0058165B" w:rsidP="0058165B">
            <w:pPr>
              <w:pStyle w:val="CellBody"/>
              <w:jc w:val="center"/>
            </w:pPr>
            <w:r>
              <w:rPr>
                <w:w w:val="100"/>
              </w:rPr>
              <w:t>Y</w:t>
            </w:r>
          </w:p>
        </w:tc>
      </w:tr>
      <w:tr w:rsidR="0058165B" w14:paraId="7F941B5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FE463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BFFF7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940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EED29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10E0FE" w14:textId="77777777" w:rsidR="0058165B" w:rsidRDefault="0058165B" w:rsidP="0058165B">
            <w:pPr>
              <w:pStyle w:val="CellBody"/>
              <w:jc w:val="center"/>
            </w:pPr>
            <w:r>
              <w:rPr>
                <w:w w:val="100"/>
              </w:rPr>
              <w:t>Y</w:t>
            </w:r>
          </w:p>
        </w:tc>
      </w:tr>
      <w:tr w:rsidR="0058165B" w14:paraId="2AA81828"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6FEA5CE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B166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9783C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1759FF8"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B3715A" w14:textId="77777777" w:rsidR="0058165B" w:rsidRDefault="0058165B" w:rsidP="0058165B">
            <w:pPr>
              <w:pStyle w:val="CellBody"/>
              <w:jc w:val="center"/>
              <w:rPr>
                <w:w w:val="100"/>
              </w:rPr>
            </w:pPr>
            <w:r>
              <w:rPr>
                <w:w w:val="100"/>
              </w:rPr>
              <w:t>INACTIVE_</w:t>
            </w:r>
          </w:p>
          <w:p w14:paraId="381053BA" w14:textId="77777777" w:rsidR="0058165B" w:rsidRDefault="0058165B" w:rsidP="0058165B">
            <w:pPr>
              <w:pStyle w:val="CellBody"/>
              <w:jc w:val="center"/>
            </w:pPr>
            <w:r>
              <w:rPr>
                <w:w w:val="100"/>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8CBBA"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5C918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471A7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D02DB1" w14:textId="77777777" w:rsidR="0058165B" w:rsidRDefault="0058165B" w:rsidP="0058165B">
            <w:pPr>
              <w:pStyle w:val="CellBody"/>
              <w:jc w:val="center"/>
            </w:pPr>
            <w:r>
              <w:rPr>
                <w:w w:val="100"/>
              </w:rPr>
              <w:t>Y</w:t>
            </w:r>
          </w:p>
        </w:tc>
      </w:tr>
      <w:tr w:rsidR="0058165B" w14:paraId="5B3728DD"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886973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382E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0B52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3451C"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8EFAC4" w14:textId="77777777" w:rsidR="0058165B" w:rsidRDefault="0058165B" w:rsidP="0058165B">
            <w:pPr>
              <w:pStyle w:val="CellBody"/>
              <w:jc w:val="center"/>
            </w:pPr>
            <w:r>
              <w:rPr>
                <w:w w:val="100"/>
              </w:rPr>
              <w:t>Y</w:t>
            </w:r>
          </w:p>
        </w:tc>
      </w:tr>
      <w:tr w:rsidR="0058165B" w14:paraId="4B2221CD"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E27834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E3D7DD" w14:textId="77777777" w:rsidR="0058165B" w:rsidRDefault="0058165B" w:rsidP="0058165B">
            <w:pPr>
              <w:pStyle w:val="CellBody"/>
              <w:rPr>
                <w:w w:val="100"/>
              </w:rPr>
            </w:pPr>
            <w:r>
              <w:rPr>
                <w:w w:val="100"/>
              </w:rPr>
              <w:t>FORMAT is NON_HT and NON_HT_MODULATION is equal to NON_HT_DUP_</w:t>
            </w:r>
          </w:p>
          <w:p w14:paraId="4BDD2568" w14:textId="77777777" w:rsidR="0058165B" w:rsidRDefault="0058165B" w:rsidP="0058165B">
            <w:pPr>
              <w:pStyle w:val="CellBody"/>
            </w:pPr>
            <w:r>
              <w:rPr>
                <w:w w:val="100"/>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0E4D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FE3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76BD" w14:textId="77777777" w:rsidR="0058165B" w:rsidRDefault="0058165B" w:rsidP="0058165B">
            <w:pPr>
              <w:pStyle w:val="CellBody"/>
              <w:jc w:val="center"/>
            </w:pPr>
          </w:p>
        </w:tc>
      </w:tr>
      <w:tr w:rsidR="0058165B" w14:paraId="46BE04F5"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799F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9EF5F"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40DF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27BF9A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2D0F569" w14:textId="77777777" w:rsidR="0058165B" w:rsidRDefault="0058165B" w:rsidP="0058165B">
            <w:pPr>
              <w:pStyle w:val="CellBody"/>
              <w:jc w:val="center"/>
              <w:rPr>
                <w:color w:val="FF0000"/>
                <w:w w:val="100"/>
              </w:rPr>
            </w:pPr>
            <w:r>
              <w:rPr>
                <w:color w:val="FF0000"/>
                <w:w w:val="100"/>
              </w:rPr>
              <w:t>DYN_BANDWIDTH</w:t>
            </w:r>
          </w:p>
          <w:p w14:paraId="25637EC9" w14:textId="77777777" w:rsidR="0058165B" w:rsidRDefault="0058165B" w:rsidP="0058165B">
            <w:pPr>
              <w:pStyle w:val="CellBody"/>
              <w:jc w:val="center"/>
              <w:rPr>
                <w:color w:val="FF0000"/>
              </w:rPr>
            </w:pPr>
            <w:r>
              <w:rPr>
                <w:color w:val="FF0000"/>
                <w:w w:val="100"/>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039CFE"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AA10E"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1556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66168E" w14:textId="77777777" w:rsidR="0058165B" w:rsidRDefault="0058165B" w:rsidP="0058165B">
            <w:pPr>
              <w:pStyle w:val="CellBody"/>
              <w:jc w:val="center"/>
              <w:rPr>
                <w:color w:val="FF0000"/>
              </w:rPr>
            </w:pPr>
            <w:r>
              <w:rPr>
                <w:color w:val="FF0000"/>
                <w:w w:val="100"/>
              </w:rPr>
              <w:t>N</w:t>
            </w:r>
          </w:p>
        </w:tc>
      </w:tr>
      <w:tr w:rsidR="0058165B" w14:paraId="27C6CFB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2925AB7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3990"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C01A8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0516C97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B6012" w14:textId="77777777" w:rsidR="0058165B" w:rsidRPr="00B720E1" w:rsidRDefault="0058165B" w:rsidP="0058165B">
            <w:pPr>
              <w:pStyle w:val="CellBody"/>
              <w:jc w:val="center"/>
              <w:rPr>
                <w:color w:val="FF0000"/>
                <w:w w:val="100"/>
                <w:highlight w:val="green"/>
              </w:rPr>
            </w:pPr>
            <w:r w:rsidRPr="00B720E1">
              <w:rPr>
                <w:color w:val="FF0000"/>
                <w:w w:val="100"/>
                <w:highlight w:val="green"/>
              </w:rPr>
              <w:t>CH_BANDWIDTH</w:t>
            </w:r>
          </w:p>
          <w:p w14:paraId="62415C0B" w14:textId="77777777" w:rsidR="0058165B" w:rsidRPr="00B720E1" w:rsidRDefault="0058165B" w:rsidP="0058165B">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74F31B" w14:textId="77777777" w:rsidR="0058165B" w:rsidRPr="00B720E1" w:rsidRDefault="0058165B" w:rsidP="0058165B">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9F15DF" w14:textId="77777777" w:rsidR="0058165B" w:rsidRPr="00B720E1" w:rsidRDefault="0058165B" w:rsidP="0058165B">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6D54A" w14:textId="77777777" w:rsidR="0058165B" w:rsidRPr="00B720E1" w:rsidRDefault="0058165B" w:rsidP="0058165B">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0175F3" w14:textId="77777777" w:rsidR="0058165B" w:rsidRPr="00B720E1" w:rsidRDefault="0058165B" w:rsidP="0058165B">
            <w:pPr>
              <w:pStyle w:val="CellBody"/>
              <w:jc w:val="center"/>
              <w:rPr>
                <w:color w:val="FF0000"/>
                <w:highlight w:val="green"/>
              </w:rPr>
            </w:pPr>
            <w:r w:rsidRPr="00B720E1">
              <w:rPr>
                <w:color w:val="FF0000"/>
                <w:w w:val="100"/>
                <w:highlight w:val="green"/>
              </w:rPr>
              <w:t>N</w:t>
            </w:r>
          </w:p>
        </w:tc>
      </w:tr>
      <w:tr w:rsidR="0058165B" w14:paraId="746B199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563B9A11" w14:textId="77777777" w:rsidR="0058165B" w:rsidRPr="00B720E1"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7516" w14:textId="77777777" w:rsidR="0058165B" w:rsidRPr="00B720E1" w:rsidRDefault="0058165B" w:rsidP="0058165B">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9229E" w14:textId="77777777" w:rsidR="0058165B" w:rsidRPr="00B720E1" w:rsidRDefault="0058165B" w:rsidP="0058165B">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58A2B0F2" w14:textId="46DBC29C" w:rsidR="00B720E1" w:rsidRPr="00B720E1" w:rsidRDefault="00B720E1" w:rsidP="0058165B">
            <w:pPr>
              <w:pStyle w:val="CellBody"/>
              <w:rPr>
                <w:i/>
                <w:iCs/>
                <w:color w:val="FF0000"/>
                <w:highlight w:val="green"/>
              </w:rPr>
            </w:pPr>
            <w:r w:rsidRPr="004C25BE">
              <w:rPr>
                <w:i/>
                <w:iCs/>
                <w:color w:val="FF0000"/>
                <w:w w:val="100"/>
                <w:highlight w:val="yellow"/>
              </w:rPr>
              <w:t>[#494r6]</w:t>
            </w:r>
          </w:p>
        </w:tc>
      </w:tr>
      <w:tr w:rsidR="0058165B" w14:paraId="6D87C87F"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C1A25A" w14:textId="77777777" w:rsidR="0058165B" w:rsidRDefault="0058165B" w:rsidP="0058165B">
            <w:pPr>
              <w:pStyle w:val="CellBody"/>
              <w:jc w:val="center"/>
              <w:rPr>
                <w:color w:val="FF0000"/>
              </w:rPr>
            </w:pPr>
            <w:r>
              <w:rPr>
                <w:color w:val="FF0000"/>
                <w:w w:val="100"/>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E312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2FC869"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1C92"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DCB7E6" w14:textId="77777777" w:rsidR="0058165B" w:rsidRDefault="0058165B" w:rsidP="0058165B">
            <w:pPr>
              <w:pStyle w:val="CellBody"/>
              <w:jc w:val="center"/>
              <w:rPr>
                <w:color w:val="FF0000"/>
              </w:rPr>
            </w:pPr>
            <w:r>
              <w:rPr>
                <w:color w:val="FF0000"/>
                <w:w w:val="100"/>
              </w:rPr>
              <w:t>N</w:t>
            </w:r>
          </w:p>
        </w:tc>
      </w:tr>
      <w:tr w:rsidR="0058165B" w14:paraId="6A6FE4BF" w14:textId="77777777" w:rsidTr="0058165B">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0D23971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81703"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4796C6"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74FABB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A763C7" w14:textId="77777777" w:rsidR="0058165B" w:rsidRDefault="0058165B" w:rsidP="0058165B">
            <w:pPr>
              <w:pStyle w:val="CellBody"/>
              <w:jc w:val="center"/>
              <w:rPr>
                <w:w w:val="100"/>
              </w:rPr>
            </w:pPr>
            <w:r>
              <w:rPr>
                <w:w w:val="100"/>
              </w:rPr>
              <w:lastRenderedPageBreak/>
              <w:t>APEP_</w:t>
            </w:r>
          </w:p>
          <w:p w14:paraId="6DABB4D0"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4828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F5AE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FAAEF"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D6A31" w14:textId="77777777" w:rsidR="0058165B" w:rsidRDefault="0058165B" w:rsidP="0058165B">
            <w:pPr>
              <w:pStyle w:val="CellBody"/>
              <w:jc w:val="center"/>
            </w:pPr>
            <w:r>
              <w:rPr>
                <w:w w:val="100"/>
              </w:rPr>
              <w:t>O</w:t>
            </w:r>
          </w:p>
        </w:tc>
      </w:tr>
      <w:tr w:rsidR="0058165B" w14:paraId="3193C67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67AB9F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CD43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A6A84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9648A6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31FFC1" w14:textId="77777777" w:rsidR="0058165B" w:rsidRDefault="0058165B" w:rsidP="0058165B">
            <w:pPr>
              <w:pStyle w:val="CellBody"/>
              <w:jc w:val="center"/>
              <w:rPr>
                <w:w w:val="100"/>
              </w:rPr>
            </w:pPr>
            <w:r>
              <w:rPr>
                <w:w w:val="100"/>
              </w:rPr>
              <w:t>PSDU_</w:t>
            </w:r>
          </w:p>
          <w:p w14:paraId="522D42E3"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6BEC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9F7F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BC1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F5CA73" w14:textId="77777777" w:rsidR="0058165B" w:rsidRDefault="0058165B" w:rsidP="0058165B">
            <w:pPr>
              <w:pStyle w:val="CellBody"/>
              <w:jc w:val="center"/>
            </w:pPr>
            <w:r>
              <w:rPr>
                <w:w w:val="100"/>
              </w:rPr>
              <w:t>Y</w:t>
            </w:r>
          </w:p>
        </w:tc>
      </w:tr>
      <w:tr w:rsidR="0058165B" w14:paraId="29EDB24F"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1F39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F07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A3A495"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8071D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DE53CC" w14:textId="77777777" w:rsidR="0058165B" w:rsidRDefault="0058165B" w:rsidP="0058165B">
            <w:pPr>
              <w:pStyle w:val="CellBody"/>
              <w:jc w:val="center"/>
              <w:rPr>
                <w:color w:val="FF0000"/>
                <w:w w:val="100"/>
              </w:rPr>
            </w:pPr>
            <w:r>
              <w:rPr>
                <w:color w:val="FF0000"/>
                <w:w w:val="100"/>
              </w:rPr>
              <w:t>USER_</w:t>
            </w:r>
          </w:p>
          <w:p w14:paraId="52417D71" w14:textId="77777777" w:rsidR="0058165B" w:rsidRDefault="0058165B" w:rsidP="0058165B">
            <w:pPr>
              <w:pStyle w:val="CellBody"/>
              <w:jc w:val="center"/>
              <w:rPr>
                <w:color w:val="FF0000"/>
              </w:rPr>
            </w:pPr>
            <w:r>
              <w:rPr>
                <w:color w:val="FF0000"/>
                <w:w w:val="100"/>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64B11"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2A9E0D"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E082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8B992E" w14:textId="77777777" w:rsidR="0058165B" w:rsidRDefault="0058165B" w:rsidP="0058165B">
            <w:pPr>
              <w:pStyle w:val="CellBody"/>
              <w:jc w:val="center"/>
              <w:rPr>
                <w:color w:val="FF0000"/>
              </w:rPr>
            </w:pPr>
            <w:r>
              <w:rPr>
                <w:color w:val="FF0000"/>
                <w:w w:val="100"/>
              </w:rPr>
              <w:t>N</w:t>
            </w:r>
          </w:p>
        </w:tc>
      </w:tr>
      <w:tr w:rsidR="0058165B" w14:paraId="35AD00C2" w14:textId="77777777" w:rsidTr="0058165B">
        <w:trPr>
          <w:trHeight w:val="1040"/>
          <w:jc w:val="center"/>
        </w:trPr>
        <w:tc>
          <w:tcPr>
            <w:tcW w:w="640" w:type="dxa"/>
            <w:vMerge/>
            <w:tcBorders>
              <w:top w:val="single" w:sz="2" w:space="0" w:color="000000"/>
              <w:left w:val="single" w:sz="10" w:space="0" w:color="000000"/>
              <w:bottom w:val="single" w:sz="2" w:space="0" w:color="000000"/>
              <w:right w:val="single" w:sz="2" w:space="0" w:color="000000"/>
            </w:tcBorders>
          </w:tcPr>
          <w:p w14:paraId="7B9B65A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75B69"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9A975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8E90D9D" w14:textId="77777777" w:rsidTr="0058165B">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02DAA2" w14:textId="77777777" w:rsidR="0058165B" w:rsidRDefault="0058165B" w:rsidP="0058165B">
            <w:pPr>
              <w:pStyle w:val="CellBody"/>
              <w:jc w:val="center"/>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A4F9F"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4747" w14:textId="77777777" w:rsidR="0058165B" w:rsidRDefault="0058165B" w:rsidP="0058165B">
            <w:pPr>
              <w:pStyle w:val="CellBody"/>
              <w:rPr>
                <w:w w:val="100"/>
              </w:rPr>
            </w:pPr>
            <w:r>
              <w:rPr>
                <w:w w:val="100"/>
              </w:rPr>
              <w:t xml:space="preserve">Indicates the number of spatial streams. Note that the EHT PHY does not support STBC, the terms “space-time stream” and “spatial streams” are equivalent in EHT. </w:t>
            </w:r>
          </w:p>
          <w:p w14:paraId="14443155" w14:textId="77777777" w:rsidR="0058165B" w:rsidRDefault="0058165B" w:rsidP="0058165B">
            <w:pPr>
              <w:pStyle w:val="CellBody"/>
              <w:rPr>
                <w:w w:val="100"/>
              </w:rPr>
            </w:pPr>
            <w:r>
              <w:rPr>
                <w:w w:val="100"/>
              </w:rPr>
              <w:t>Integer in the range:</w:t>
            </w:r>
          </w:p>
          <w:p w14:paraId="172548BF" w14:textId="77777777" w:rsidR="0058165B" w:rsidRDefault="0058165B" w:rsidP="0058165B">
            <w:pPr>
              <w:pStyle w:val="LP"/>
              <w:spacing w:before="40" w:after="40" w:line="220" w:lineRule="atLeast"/>
              <w:ind w:left="260" w:hanging="20"/>
              <w:rPr>
                <w:w w:val="100"/>
                <w:sz w:val="18"/>
                <w:szCs w:val="18"/>
              </w:rPr>
            </w:pPr>
            <w:r>
              <w:rPr>
                <w:w w:val="100"/>
                <w:sz w:val="18"/>
                <w:szCs w:val="18"/>
              </w:rPr>
              <w:t>1–4 per user per MU-MIMO RU in the TXVECTOR</w:t>
            </w:r>
          </w:p>
          <w:p w14:paraId="0C648A14" w14:textId="77777777" w:rsidR="0058165B" w:rsidRDefault="0058165B" w:rsidP="0058165B">
            <w:pPr>
              <w:pStyle w:val="LP"/>
              <w:spacing w:before="40" w:after="40" w:line="220" w:lineRule="atLeast"/>
              <w:ind w:left="260" w:hanging="20"/>
              <w:rPr>
                <w:w w:val="100"/>
                <w:sz w:val="18"/>
                <w:szCs w:val="18"/>
              </w:rPr>
            </w:pPr>
            <w:r>
              <w:rPr>
                <w:w w:val="100"/>
                <w:sz w:val="18"/>
                <w:szCs w:val="18"/>
              </w:rPr>
              <w:t>1–4 per MU-MIMO RU in the RXVECTOR</w:t>
            </w:r>
          </w:p>
          <w:p w14:paraId="0811C7B5" w14:textId="77777777" w:rsidR="0058165B" w:rsidRDefault="0058165B" w:rsidP="0058165B">
            <w:pPr>
              <w:pStyle w:val="LP"/>
              <w:spacing w:before="40" w:after="40" w:line="220" w:lineRule="atLeast"/>
              <w:ind w:left="260" w:hanging="20"/>
              <w:rPr>
                <w:w w:val="100"/>
                <w:sz w:val="18"/>
                <w:szCs w:val="18"/>
              </w:rPr>
            </w:pPr>
            <w:r>
              <w:rPr>
                <w:w w:val="100"/>
                <w:sz w:val="18"/>
                <w:szCs w:val="18"/>
              </w:rPr>
              <w:t>1–</w:t>
            </w:r>
            <w:r>
              <w:rPr>
                <w:color w:val="FF0000"/>
                <w:w w:val="100"/>
                <w:sz w:val="18"/>
                <w:szCs w:val="18"/>
              </w:rPr>
              <w:t>TBD</w:t>
            </w:r>
            <w:r>
              <w:rPr>
                <w:w w:val="100"/>
                <w:sz w:val="18"/>
                <w:szCs w:val="18"/>
              </w:rPr>
              <w:t xml:space="preserve"> per RU assigned to no more than 1 user in the TXVECTOR and RXVECTOR</w:t>
            </w:r>
          </w:p>
          <w:p w14:paraId="2D272533"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CAE314"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765007" w14:textId="77777777" w:rsidR="0058165B" w:rsidRDefault="0058165B" w:rsidP="0058165B">
            <w:pPr>
              <w:pStyle w:val="CellBody"/>
              <w:jc w:val="center"/>
            </w:pPr>
            <w:r>
              <w:rPr>
                <w:w w:val="100"/>
              </w:rPr>
              <w:t>Y</w:t>
            </w:r>
          </w:p>
        </w:tc>
      </w:tr>
      <w:tr w:rsidR="0058165B" w14:paraId="641AE985" w14:textId="77777777" w:rsidTr="0058165B">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0FBBF74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73CC"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2443" w14:textId="77777777" w:rsidR="0058165B" w:rsidRDefault="0058165B" w:rsidP="0058165B">
            <w:pPr>
              <w:pStyle w:val="CellBody"/>
              <w:rPr>
                <w:w w:val="100"/>
              </w:rPr>
            </w:pPr>
            <w:r>
              <w:rPr>
                <w:w w:val="100"/>
              </w:rPr>
              <w:t xml:space="preserve">Indicates the number of spatial streams. </w:t>
            </w:r>
          </w:p>
          <w:p w14:paraId="78F7FF4B" w14:textId="77777777" w:rsidR="0058165B" w:rsidRDefault="0058165B" w:rsidP="0058165B">
            <w:pPr>
              <w:pStyle w:val="CellBody"/>
              <w:rPr>
                <w:w w:val="100"/>
              </w:rPr>
            </w:pPr>
            <w:r>
              <w:rPr>
                <w:w w:val="100"/>
              </w:rPr>
              <w:t>Integer in the</w:t>
            </w:r>
          </w:p>
          <w:p w14:paraId="5D09E218" w14:textId="77777777" w:rsidR="0058165B" w:rsidRDefault="0058165B" w:rsidP="0058165B">
            <w:pPr>
              <w:pStyle w:val="CellBody"/>
              <w:rPr>
                <w:w w:val="100"/>
              </w:rPr>
            </w:pPr>
            <w:r>
              <w:rPr>
                <w:w w:val="100"/>
              </w:rPr>
              <w:t xml:space="preserve"> range:</w:t>
            </w:r>
          </w:p>
          <w:p w14:paraId="5F33AAAD" w14:textId="77777777" w:rsidR="0058165B" w:rsidRDefault="0058165B" w:rsidP="0058165B">
            <w:pPr>
              <w:pStyle w:val="LP"/>
              <w:spacing w:before="40" w:after="40" w:line="220" w:lineRule="atLeast"/>
              <w:ind w:left="240"/>
              <w:rPr>
                <w:w w:val="100"/>
                <w:sz w:val="18"/>
                <w:szCs w:val="18"/>
              </w:rPr>
            </w:pPr>
            <w:r>
              <w:rPr>
                <w:w w:val="100"/>
                <w:sz w:val="18"/>
                <w:szCs w:val="18"/>
              </w:rPr>
              <w:t>1–4 for a MU-MIMO RU</w:t>
            </w:r>
          </w:p>
          <w:p w14:paraId="5C27A7A1" w14:textId="77777777" w:rsidR="0058165B" w:rsidRDefault="0058165B" w:rsidP="0058165B">
            <w:pPr>
              <w:pStyle w:val="LP"/>
              <w:spacing w:before="40" w:after="40" w:line="220" w:lineRule="atLeast"/>
              <w:ind w:left="240"/>
              <w:rPr>
                <w:w w:val="100"/>
                <w:sz w:val="18"/>
                <w:szCs w:val="18"/>
              </w:rPr>
            </w:pPr>
            <w:r>
              <w:rPr>
                <w:w w:val="100"/>
                <w:sz w:val="18"/>
                <w:szCs w:val="18"/>
              </w:rPr>
              <w:t>1–</w:t>
            </w:r>
            <w:r>
              <w:rPr>
                <w:color w:val="FF0000"/>
                <w:w w:val="100"/>
                <w:sz w:val="18"/>
                <w:szCs w:val="18"/>
              </w:rPr>
              <w:t>TBD</w:t>
            </w:r>
            <w:r>
              <w:rPr>
                <w:w w:val="100"/>
                <w:sz w:val="18"/>
                <w:szCs w:val="18"/>
              </w:rPr>
              <w:t xml:space="preserve"> for an RU assigned to no more than 1 user </w:t>
            </w:r>
          </w:p>
          <w:p w14:paraId="7856C432"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1A3E8"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E9CAEE" w14:textId="77777777" w:rsidR="0058165B" w:rsidRDefault="0058165B" w:rsidP="0058165B">
            <w:pPr>
              <w:pStyle w:val="CellBody"/>
              <w:jc w:val="center"/>
            </w:pPr>
            <w:r>
              <w:rPr>
                <w:w w:val="100"/>
              </w:rPr>
              <w:t>N</w:t>
            </w:r>
          </w:p>
        </w:tc>
      </w:tr>
      <w:tr w:rsidR="0058165B" w14:paraId="72177B6D"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D841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101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85BD3" w14:textId="77777777" w:rsidR="0058165B" w:rsidRDefault="0058165B" w:rsidP="0058165B">
            <w:pPr>
              <w:pStyle w:val="CellBody"/>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6781F8CA"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E6F345" w14:textId="77777777" w:rsidR="0058165B" w:rsidRDefault="0058165B" w:rsidP="0058165B">
            <w:pPr>
              <w:pStyle w:val="CellBody"/>
              <w:jc w:val="center"/>
              <w:rPr>
                <w:color w:val="FF0000"/>
                <w:w w:val="100"/>
              </w:rPr>
            </w:pPr>
            <w:r>
              <w:rPr>
                <w:color w:val="FF0000"/>
                <w:w w:val="100"/>
              </w:rPr>
              <w:t>GROUP</w:t>
            </w:r>
          </w:p>
          <w:p w14:paraId="7C0F5C7A" w14:textId="77777777" w:rsidR="0058165B" w:rsidRDefault="0058165B" w:rsidP="0058165B">
            <w:pPr>
              <w:pStyle w:val="CellBody"/>
              <w:jc w:val="center"/>
              <w:rPr>
                <w:color w:val="FF0000"/>
              </w:rPr>
            </w:pPr>
            <w:r>
              <w:rPr>
                <w:color w:val="FF0000"/>
                <w:w w:val="100"/>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BC049"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C960B"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528FE"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4281FF" w14:textId="77777777" w:rsidR="0058165B" w:rsidRDefault="0058165B" w:rsidP="0058165B">
            <w:pPr>
              <w:pStyle w:val="CellBody"/>
              <w:jc w:val="center"/>
              <w:rPr>
                <w:color w:val="FF0000"/>
              </w:rPr>
            </w:pPr>
            <w:r>
              <w:rPr>
                <w:color w:val="FF0000"/>
                <w:w w:val="100"/>
              </w:rPr>
              <w:t>N</w:t>
            </w:r>
          </w:p>
        </w:tc>
      </w:tr>
      <w:tr w:rsidR="0058165B" w14:paraId="2D125C6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0323F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98928"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CF7D9A"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4DDCFE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6FC4FE" w14:textId="77777777" w:rsidR="0058165B" w:rsidRDefault="0058165B" w:rsidP="0058165B">
            <w:pPr>
              <w:pStyle w:val="CellBody"/>
              <w:jc w:val="center"/>
              <w:rPr>
                <w:color w:val="FF0000"/>
                <w:w w:val="100"/>
              </w:rPr>
            </w:pPr>
            <w:r>
              <w:rPr>
                <w:color w:val="FF0000"/>
                <w:w w:val="100"/>
              </w:rPr>
              <w:t>PARTIAL</w:t>
            </w:r>
          </w:p>
          <w:p w14:paraId="3EE51B7E" w14:textId="77777777" w:rsidR="0058165B" w:rsidRDefault="0058165B" w:rsidP="0058165B">
            <w:pPr>
              <w:pStyle w:val="CellBody"/>
              <w:jc w:val="center"/>
              <w:rPr>
                <w:color w:val="FF0000"/>
              </w:rPr>
            </w:pPr>
            <w:r>
              <w:rPr>
                <w:color w:val="FF0000"/>
                <w:w w:val="100"/>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5C74BB"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F72078"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58338"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A7DD33" w14:textId="77777777" w:rsidR="0058165B" w:rsidRDefault="0058165B" w:rsidP="0058165B">
            <w:pPr>
              <w:pStyle w:val="CellBody"/>
              <w:jc w:val="center"/>
              <w:rPr>
                <w:color w:val="FF0000"/>
              </w:rPr>
            </w:pPr>
            <w:r>
              <w:rPr>
                <w:color w:val="FF0000"/>
                <w:w w:val="100"/>
              </w:rPr>
              <w:t>N</w:t>
            </w:r>
          </w:p>
        </w:tc>
      </w:tr>
      <w:tr w:rsidR="0058165B" w14:paraId="52FDAC60"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6C7DE41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3A33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B947A1"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74FB960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CAC440" w14:textId="77777777" w:rsidR="0058165B" w:rsidRDefault="0058165B" w:rsidP="0058165B">
            <w:pPr>
              <w:pStyle w:val="CellBody"/>
              <w:jc w:val="center"/>
              <w:rPr>
                <w:w w:val="100"/>
              </w:rPr>
            </w:pPr>
            <w:r>
              <w:rPr>
                <w:w w:val="100"/>
              </w:rPr>
              <w:lastRenderedPageBreak/>
              <w:t>TXOP_</w:t>
            </w:r>
          </w:p>
          <w:p w14:paraId="45D7C23C"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362B9"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F0E67"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84BED"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95A584" w14:textId="77777777" w:rsidR="0058165B" w:rsidRDefault="0058165B" w:rsidP="0058165B">
            <w:pPr>
              <w:pStyle w:val="CellBody"/>
              <w:jc w:val="center"/>
            </w:pPr>
          </w:p>
        </w:tc>
      </w:tr>
      <w:tr w:rsidR="0058165B" w14:paraId="2BF44A22" w14:textId="77777777" w:rsidTr="0058165B">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B6E1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376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EB0A3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C7B9D6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CCC5E1" w14:textId="77777777" w:rsidR="0058165B" w:rsidRDefault="0058165B" w:rsidP="0058165B">
            <w:pPr>
              <w:pStyle w:val="CellBody"/>
              <w:jc w:val="center"/>
              <w:rPr>
                <w:w w:val="100"/>
              </w:rPr>
            </w:pPr>
            <w:r>
              <w:rPr>
                <w:w w:val="100"/>
              </w:rPr>
              <w:t>SPATIAL_</w:t>
            </w:r>
          </w:p>
          <w:p w14:paraId="2BD0262D" w14:textId="77777777" w:rsidR="0058165B" w:rsidRDefault="0058165B" w:rsidP="0058165B">
            <w:pPr>
              <w:pStyle w:val="CellBody"/>
              <w:jc w:val="center"/>
            </w:pPr>
            <w:r>
              <w:rPr>
                <w:w w:val="100"/>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5533A"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6D1D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8C924C"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D5571B" w14:textId="77777777" w:rsidR="0058165B" w:rsidRDefault="0058165B" w:rsidP="0058165B">
            <w:pPr>
              <w:pStyle w:val="CellBody"/>
              <w:jc w:val="center"/>
            </w:pPr>
          </w:p>
        </w:tc>
      </w:tr>
      <w:tr w:rsidR="0058165B" w14:paraId="3AEE2DEB"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D5300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3FF33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62BCB4"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FFE234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E6452C2" w14:textId="77777777" w:rsidR="0058165B" w:rsidRDefault="0058165B" w:rsidP="0058165B">
            <w:pPr>
              <w:pStyle w:val="CellBody"/>
              <w:jc w:val="center"/>
            </w:pPr>
            <w:r>
              <w:rPr>
                <w:w w:val="100"/>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C7B3C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8578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16F3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236C49" w14:textId="77777777" w:rsidR="0058165B" w:rsidRDefault="0058165B" w:rsidP="0058165B">
            <w:pPr>
              <w:pStyle w:val="CellBody"/>
              <w:jc w:val="center"/>
            </w:pPr>
            <w:r>
              <w:rPr>
                <w:w w:val="100"/>
              </w:rPr>
              <w:t>Y</w:t>
            </w:r>
          </w:p>
        </w:tc>
      </w:tr>
      <w:tr w:rsidR="0058165B" w14:paraId="4E97907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C57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C00C7"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4693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DD1AF54"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8D216F" w14:textId="77777777" w:rsidR="0058165B" w:rsidRDefault="0058165B" w:rsidP="0058165B">
            <w:pPr>
              <w:pStyle w:val="CellBody"/>
              <w:jc w:val="center"/>
              <w:rPr>
                <w:w w:val="100"/>
              </w:rPr>
            </w:pPr>
            <w:r>
              <w:rPr>
                <w:w w:val="100"/>
              </w:rPr>
              <w:t>NUM_</w:t>
            </w:r>
          </w:p>
          <w:p w14:paraId="6C4865C1" w14:textId="77777777" w:rsidR="0058165B" w:rsidRDefault="0058165B" w:rsidP="0058165B">
            <w:pPr>
              <w:pStyle w:val="CellBody"/>
              <w:jc w:val="center"/>
            </w:pPr>
            <w:r>
              <w:rPr>
                <w:w w:val="100"/>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4936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88F3F"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C24C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0BA550" w14:textId="77777777" w:rsidR="0058165B" w:rsidRDefault="0058165B" w:rsidP="0058165B">
            <w:pPr>
              <w:pStyle w:val="CellBody"/>
              <w:jc w:val="center"/>
            </w:pPr>
          </w:p>
        </w:tc>
      </w:tr>
      <w:tr w:rsidR="0058165B" w14:paraId="7A52824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03FE50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41601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10D89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1ACC27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A5BF08C" w14:textId="77777777" w:rsidR="0058165B" w:rsidRDefault="0058165B" w:rsidP="0058165B">
            <w:pPr>
              <w:pStyle w:val="CellBody"/>
              <w:jc w:val="center"/>
              <w:rPr>
                <w:w w:val="100"/>
              </w:rPr>
            </w:pPr>
            <w:r>
              <w:rPr>
                <w:w w:val="100"/>
              </w:rPr>
              <w:t>RU_</w:t>
            </w:r>
          </w:p>
          <w:p w14:paraId="44280B4B" w14:textId="77777777" w:rsidR="0058165B" w:rsidRDefault="0058165B" w:rsidP="0058165B">
            <w:pPr>
              <w:pStyle w:val="CellBody"/>
              <w:jc w:val="center"/>
            </w:pPr>
            <w:r>
              <w:rPr>
                <w:w w:val="100"/>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460D51"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79CAC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5BCF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0E324E" w14:textId="77777777" w:rsidR="0058165B" w:rsidRDefault="0058165B" w:rsidP="0058165B">
            <w:pPr>
              <w:pStyle w:val="CellBody"/>
              <w:jc w:val="center"/>
            </w:pPr>
          </w:p>
        </w:tc>
      </w:tr>
      <w:tr w:rsidR="0058165B" w14:paraId="53F18E2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BADFB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3E53"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6BF3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231EB"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1B9CC" w14:textId="77777777" w:rsidR="0058165B" w:rsidRDefault="0058165B" w:rsidP="0058165B">
            <w:pPr>
              <w:pStyle w:val="CellBody"/>
              <w:jc w:val="center"/>
            </w:pPr>
          </w:p>
        </w:tc>
      </w:tr>
      <w:tr w:rsidR="0058165B" w14:paraId="408D1035"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74E6DC6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801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19959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2940CD0"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3A43B" w14:textId="77777777" w:rsidR="0058165B" w:rsidRDefault="0058165B" w:rsidP="0058165B">
            <w:pPr>
              <w:pStyle w:val="CellBody"/>
              <w:jc w:val="center"/>
            </w:pPr>
            <w:r>
              <w:rPr>
                <w:w w:val="100"/>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0699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D0816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03BC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033850" w14:textId="77777777" w:rsidR="0058165B" w:rsidRDefault="0058165B" w:rsidP="0058165B">
            <w:pPr>
              <w:pStyle w:val="CellBody"/>
              <w:jc w:val="center"/>
            </w:pPr>
          </w:p>
        </w:tc>
      </w:tr>
      <w:tr w:rsidR="0058165B" w14:paraId="1AAEC166"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406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0B6FE"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911D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554C32E"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288C687" w14:textId="138A6509"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4F758" w14:textId="33E65621"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93866" w14:textId="699FD61F"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58BAE" w14:textId="20679E2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CC57E5" w14:textId="422AE9A0" w:rsidR="0058165B" w:rsidRDefault="0058165B" w:rsidP="0058165B">
            <w:pPr>
              <w:pStyle w:val="CellBody"/>
              <w:jc w:val="center"/>
            </w:pPr>
          </w:p>
        </w:tc>
      </w:tr>
      <w:tr w:rsidR="0058165B" w14:paraId="7F5A1B13"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FD0B77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1C3950" w14:textId="26830BED"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CF7221" w14:textId="0C6D5812" w:rsidR="0058165B" w:rsidRDefault="0058165B" w:rsidP="0058165B">
            <w:pPr>
              <w:pStyle w:val="CellBody"/>
            </w:pPr>
          </w:p>
        </w:tc>
      </w:tr>
      <w:tr w:rsidR="0058165B" w14:paraId="26AA971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CDA5DB" w14:textId="77777777" w:rsidR="0058165B" w:rsidRDefault="0058165B" w:rsidP="0058165B">
            <w:pPr>
              <w:pStyle w:val="CellBody"/>
              <w:jc w:val="center"/>
              <w:rPr>
                <w:w w:val="100"/>
              </w:rPr>
            </w:pPr>
            <w:r>
              <w:rPr>
                <w:w w:val="100"/>
              </w:rPr>
              <w:t>E</w:t>
            </w:r>
          </w:p>
          <w:p w14:paraId="7260A96F" w14:textId="77777777" w:rsidR="0058165B" w:rsidRDefault="0058165B" w:rsidP="0058165B">
            <w:pPr>
              <w:pStyle w:val="CellBody"/>
              <w:jc w:val="center"/>
              <w:rPr>
                <w:w w:val="100"/>
              </w:rPr>
            </w:pPr>
            <w:r>
              <w:rPr>
                <w:w w:val="100"/>
              </w:rPr>
              <w:t>HT_LTF_</w:t>
            </w:r>
          </w:p>
          <w:p w14:paraId="0150F03A" w14:textId="77777777" w:rsidR="0058165B" w:rsidRDefault="0058165B" w:rsidP="0058165B">
            <w:pPr>
              <w:pStyle w:val="CellBody"/>
              <w:jc w:val="center"/>
            </w:pPr>
            <w:r>
              <w:rPr>
                <w:w w:val="100"/>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C9FF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7CD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75AE"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365D6B" w14:textId="77777777" w:rsidR="0058165B" w:rsidRDefault="0058165B" w:rsidP="0058165B">
            <w:pPr>
              <w:pStyle w:val="CellBody"/>
              <w:jc w:val="center"/>
            </w:pPr>
          </w:p>
        </w:tc>
      </w:tr>
      <w:tr w:rsidR="0058165B" w14:paraId="1FBF1D8E" w14:textId="77777777" w:rsidTr="0058165B">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7973BA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0FCD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9E8B" w14:textId="77777777" w:rsidR="0058165B" w:rsidRDefault="0058165B" w:rsidP="0058165B">
            <w:pPr>
              <w:pStyle w:val="CellBody"/>
            </w:pPr>
            <w:r>
              <w:rPr>
                <w:w w:val="100"/>
              </w:rPr>
              <w:t>Not present.</w:t>
            </w:r>
          </w:p>
        </w:tc>
      </w:tr>
      <w:tr w:rsidR="0058165B" w14:paraId="465F907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DD8929" w14:textId="77777777" w:rsidR="0058165B" w:rsidRDefault="0058165B" w:rsidP="0058165B">
            <w:pPr>
              <w:pStyle w:val="CellBody"/>
              <w:jc w:val="center"/>
              <w:rPr>
                <w:w w:val="100"/>
              </w:rPr>
            </w:pPr>
            <w:r>
              <w:rPr>
                <w:w w:val="100"/>
              </w:rPr>
              <w:t>NUM_</w:t>
            </w:r>
          </w:p>
          <w:p w14:paraId="2AE3A2B1" w14:textId="77777777" w:rsidR="0058165B" w:rsidRDefault="0058165B" w:rsidP="0058165B">
            <w:pPr>
              <w:pStyle w:val="CellBody"/>
              <w:jc w:val="center"/>
            </w:pPr>
            <w:r>
              <w:rPr>
                <w:w w:val="100"/>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52E0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2B4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B3D3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E899C3" w14:textId="77777777" w:rsidR="0058165B" w:rsidRDefault="0058165B" w:rsidP="0058165B">
            <w:pPr>
              <w:pStyle w:val="CellBody"/>
              <w:jc w:val="center"/>
            </w:pPr>
          </w:p>
        </w:tc>
      </w:tr>
      <w:tr w:rsidR="0058165B" w14:paraId="26DE695E" w14:textId="77777777" w:rsidTr="0058165B">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B3577F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87063"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C5324" w14:textId="77777777" w:rsidR="0058165B" w:rsidRDefault="0058165B" w:rsidP="0058165B">
            <w:pPr>
              <w:pStyle w:val="CellBody"/>
            </w:pPr>
            <w:r>
              <w:rPr>
                <w:w w:val="100"/>
              </w:rPr>
              <w:t>Not present.</w:t>
            </w:r>
          </w:p>
        </w:tc>
      </w:tr>
      <w:tr w:rsidR="0058165B" w14:paraId="35D22B71"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7CF418" w14:textId="77777777" w:rsidR="0058165B" w:rsidRDefault="0058165B" w:rsidP="0058165B">
            <w:pPr>
              <w:pStyle w:val="CellBody"/>
              <w:rPr>
                <w:w w:val="100"/>
              </w:rPr>
            </w:pPr>
            <w:r>
              <w:rPr>
                <w:w w:val="100"/>
              </w:rPr>
              <w:lastRenderedPageBreak/>
              <w:t>STARTING_</w:t>
            </w:r>
          </w:p>
          <w:p w14:paraId="7DAD185A" w14:textId="77777777" w:rsidR="0058165B" w:rsidRDefault="0058165B" w:rsidP="0058165B">
            <w:pPr>
              <w:pStyle w:val="CellBody"/>
              <w:jc w:val="center"/>
            </w:pPr>
            <w:r>
              <w:rPr>
                <w:w w:val="100"/>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8C3A8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DC3AD" w14:textId="77777777" w:rsidR="0058165B" w:rsidRDefault="0058165B" w:rsidP="0058165B">
            <w:pPr>
              <w:pStyle w:val="CellBody"/>
            </w:pPr>
            <w:r>
              <w:rPr>
                <w:w w:val="100"/>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8A914"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B26F3" w14:textId="77777777" w:rsidR="0058165B" w:rsidRDefault="0058165B" w:rsidP="0058165B">
            <w:pPr>
              <w:pStyle w:val="CellBody"/>
              <w:jc w:val="center"/>
            </w:pPr>
            <w:r>
              <w:rPr>
                <w:w w:val="100"/>
              </w:rPr>
              <w:t>N</w:t>
            </w:r>
          </w:p>
        </w:tc>
      </w:tr>
      <w:tr w:rsidR="0058165B" w14:paraId="6F0AE161"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AD96E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7EBB79"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AEAB9"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85E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8D1927" w14:textId="77777777" w:rsidR="0058165B" w:rsidRDefault="0058165B" w:rsidP="0058165B">
            <w:pPr>
              <w:pStyle w:val="CellBody"/>
              <w:jc w:val="center"/>
            </w:pPr>
          </w:p>
        </w:tc>
      </w:tr>
      <w:tr w:rsidR="0058165B" w14:paraId="3E2D715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753B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89C0E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BA3FC7"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335D7CD1"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060D07F" w14:textId="77777777" w:rsidR="0058165B" w:rsidRDefault="0058165B" w:rsidP="0058165B">
            <w:pPr>
              <w:pStyle w:val="CellBody"/>
              <w:jc w:val="center"/>
              <w:rPr>
                <w:w w:val="100"/>
              </w:rPr>
            </w:pPr>
            <w:r>
              <w:rPr>
                <w:w w:val="100"/>
              </w:rPr>
              <w:t>NOMINAL_</w:t>
            </w:r>
          </w:p>
          <w:p w14:paraId="4D2B7F16" w14:textId="77777777" w:rsidR="0058165B" w:rsidRDefault="0058165B" w:rsidP="0058165B">
            <w:pPr>
              <w:pStyle w:val="CellBody"/>
              <w:jc w:val="center"/>
            </w:pPr>
            <w:r>
              <w:rPr>
                <w:w w:val="100"/>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B75F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4BEC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D76CC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73CBC7" w14:textId="77777777" w:rsidR="0058165B" w:rsidRDefault="0058165B" w:rsidP="0058165B">
            <w:pPr>
              <w:pStyle w:val="CellBody"/>
              <w:jc w:val="center"/>
            </w:pPr>
          </w:p>
        </w:tc>
      </w:tr>
      <w:tr w:rsidR="0058165B" w14:paraId="6739FE89" w14:textId="77777777" w:rsidTr="008E1382">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248A2A8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D62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12D31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A22AC24"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6E6C967" w14:textId="77777777" w:rsidR="0058165B" w:rsidRDefault="0058165B" w:rsidP="0058165B">
            <w:pPr>
              <w:pStyle w:val="CellBody"/>
              <w:jc w:val="center"/>
              <w:rPr>
                <w:w w:val="100"/>
              </w:rPr>
            </w:pPr>
            <w:r>
              <w:rPr>
                <w:w w:val="100"/>
              </w:rPr>
              <w:t>TRIGGER_</w:t>
            </w:r>
          </w:p>
          <w:p w14:paraId="4EC94304" w14:textId="77777777" w:rsidR="0058165B" w:rsidRDefault="0058165B" w:rsidP="0058165B">
            <w:pPr>
              <w:pStyle w:val="CellBody"/>
              <w:jc w:val="center"/>
            </w:pPr>
            <w:r>
              <w:rPr>
                <w:w w:val="100"/>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1CDF0D"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A5AD1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EE547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82B8F3C" w14:textId="77777777" w:rsidR="0058165B" w:rsidRDefault="0058165B" w:rsidP="0058165B">
            <w:pPr>
              <w:pStyle w:val="CellBody"/>
              <w:jc w:val="center"/>
            </w:pPr>
          </w:p>
        </w:tc>
      </w:tr>
      <w:tr w:rsidR="0058165B" w14:paraId="0A8EC34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2B5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6AA45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300642"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CEB9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96E2FC" w14:textId="77777777" w:rsidR="0058165B" w:rsidRDefault="0058165B" w:rsidP="0058165B">
            <w:pPr>
              <w:pStyle w:val="CellBody"/>
              <w:jc w:val="center"/>
            </w:pPr>
          </w:p>
        </w:tc>
      </w:tr>
      <w:tr w:rsidR="0058165B" w14:paraId="34FF3F99"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1E72E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524F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C7CC8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31E511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F37AC85" w14:textId="77777777" w:rsidR="0058165B" w:rsidRDefault="0058165B" w:rsidP="0058165B">
            <w:pPr>
              <w:pStyle w:val="CellBody"/>
              <w:jc w:val="center"/>
              <w:rPr>
                <w:w w:val="100"/>
              </w:rPr>
            </w:pPr>
            <w:r>
              <w:rPr>
                <w:w w:val="100"/>
              </w:rPr>
              <w:t>DEFAULT_PE_</w:t>
            </w:r>
          </w:p>
          <w:p w14:paraId="55E23F49"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2AC9B"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C4B56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F7333"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A35C71" w14:textId="77777777" w:rsidR="0058165B" w:rsidRDefault="0058165B" w:rsidP="0058165B">
            <w:pPr>
              <w:pStyle w:val="CellBody"/>
              <w:jc w:val="center"/>
            </w:pPr>
          </w:p>
        </w:tc>
      </w:tr>
      <w:tr w:rsidR="0058165B" w14:paraId="5E13EF7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D18AFF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2CEA7"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9A30"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DDBC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57846" w14:textId="77777777" w:rsidR="0058165B" w:rsidRDefault="0058165B" w:rsidP="0058165B">
            <w:pPr>
              <w:pStyle w:val="CellBody"/>
              <w:jc w:val="center"/>
            </w:pPr>
          </w:p>
        </w:tc>
      </w:tr>
      <w:tr w:rsidR="0058165B" w14:paraId="0AE1EF24" w14:textId="77777777" w:rsidTr="0058165B">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3DD79B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F98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42C0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6BCEB4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89FEC9B" w14:textId="77777777" w:rsidR="0058165B" w:rsidRDefault="0058165B" w:rsidP="0058165B">
            <w:pPr>
              <w:pStyle w:val="CellBody"/>
              <w:jc w:val="center"/>
              <w:rPr>
                <w:w w:val="100"/>
              </w:rPr>
            </w:pPr>
            <w:r>
              <w:rPr>
                <w:w w:val="100"/>
              </w:rPr>
              <w:t>BSS_</w:t>
            </w:r>
          </w:p>
          <w:p w14:paraId="4A44B672" w14:textId="77777777" w:rsidR="0058165B" w:rsidRDefault="0058165B" w:rsidP="0058165B">
            <w:pPr>
              <w:pStyle w:val="CellBody"/>
              <w:jc w:val="center"/>
            </w:pPr>
            <w:r>
              <w:rPr>
                <w:w w:val="100"/>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81FD6"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8A283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3586C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80F828" w14:textId="77777777" w:rsidR="0058165B" w:rsidRDefault="0058165B" w:rsidP="0058165B">
            <w:pPr>
              <w:pStyle w:val="CellBody"/>
              <w:jc w:val="center"/>
            </w:pPr>
          </w:p>
        </w:tc>
      </w:tr>
      <w:tr w:rsidR="0058165B" w14:paraId="45F1902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89AC6F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049E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AFD7A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F175E45"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347B50" w14:textId="77777777" w:rsidR="0058165B" w:rsidRDefault="0058165B" w:rsidP="0058165B">
            <w:pPr>
              <w:pStyle w:val="CellBody"/>
              <w:jc w:val="center"/>
              <w:rPr>
                <w:w w:val="100"/>
              </w:rPr>
            </w:pPr>
            <w:r>
              <w:rPr>
                <w:w w:val="100"/>
              </w:rPr>
              <w:t>UPLINK_</w:t>
            </w:r>
          </w:p>
          <w:p w14:paraId="7B6BA704" w14:textId="77777777" w:rsidR="0058165B" w:rsidRDefault="0058165B" w:rsidP="0058165B">
            <w:pPr>
              <w:pStyle w:val="CellBody"/>
              <w:jc w:val="center"/>
            </w:pPr>
            <w:r>
              <w:rPr>
                <w:w w:val="100"/>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F3476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80DEA"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ACAD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134A54" w14:textId="77777777" w:rsidR="0058165B" w:rsidRDefault="0058165B" w:rsidP="0058165B">
            <w:pPr>
              <w:pStyle w:val="CellBody"/>
              <w:jc w:val="center"/>
            </w:pPr>
          </w:p>
        </w:tc>
      </w:tr>
      <w:tr w:rsidR="0058165B" w14:paraId="07FAE18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E884A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97E9A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C9367"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F8C1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0D441D" w14:textId="77777777" w:rsidR="0058165B" w:rsidRDefault="0058165B" w:rsidP="0058165B">
            <w:pPr>
              <w:pStyle w:val="CellBody"/>
              <w:jc w:val="center"/>
            </w:pPr>
          </w:p>
        </w:tc>
      </w:tr>
      <w:tr w:rsidR="0058165B" w14:paraId="6404541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EA9EA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76B5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CE5E4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0350E8E"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1ABEF7" w14:textId="77777777" w:rsidR="0058165B" w:rsidRDefault="0058165B" w:rsidP="0058165B">
            <w:pPr>
              <w:pStyle w:val="CellBody"/>
              <w:jc w:val="center"/>
            </w:pPr>
            <w:r>
              <w:rPr>
                <w:w w:val="100"/>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1CBD9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CB47"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04DF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BAE6CC" w14:textId="77777777" w:rsidR="0058165B" w:rsidRDefault="0058165B" w:rsidP="0058165B">
            <w:pPr>
              <w:pStyle w:val="CellBody"/>
              <w:jc w:val="center"/>
            </w:pPr>
          </w:p>
        </w:tc>
      </w:tr>
      <w:tr w:rsidR="0058165B" w14:paraId="436AD14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E7C2D8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BB3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4BF0E3"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51DF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3B5CFB" w14:textId="77777777" w:rsidR="0058165B" w:rsidRDefault="0058165B" w:rsidP="0058165B">
            <w:pPr>
              <w:pStyle w:val="CellBody"/>
              <w:jc w:val="center"/>
            </w:pPr>
          </w:p>
        </w:tc>
      </w:tr>
      <w:tr w:rsidR="0058165B" w14:paraId="6E2CFA3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EAF90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5F6EB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2608D1"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71A191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E87E3F9" w14:textId="77777777" w:rsidR="0058165B" w:rsidRDefault="0058165B" w:rsidP="0058165B">
            <w:pPr>
              <w:pStyle w:val="CellBody"/>
              <w:jc w:val="center"/>
            </w:pPr>
            <w:r>
              <w:rPr>
                <w:w w:val="100"/>
              </w:rPr>
              <w:lastRenderedPageBreak/>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1B91F" w14:textId="77777777" w:rsidR="0058165B" w:rsidRDefault="0058165B" w:rsidP="0058165B">
            <w:pPr>
              <w:pStyle w:val="CellBody"/>
            </w:pPr>
            <w:r>
              <w:rPr>
                <w:w w:val="100"/>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67C92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9CD6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E86291" w14:textId="77777777" w:rsidR="0058165B" w:rsidRDefault="0058165B" w:rsidP="0058165B">
            <w:pPr>
              <w:pStyle w:val="CellBody"/>
              <w:jc w:val="center"/>
            </w:pPr>
            <w:r>
              <w:rPr>
                <w:w w:val="100"/>
              </w:rPr>
              <w:t>Y</w:t>
            </w:r>
          </w:p>
        </w:tc>
      </w:tr>
      <w:tr w:rsidR="0058165B" w14:paraId="0C9226F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F4134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39C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91AA31"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AC8EF"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3B35F7" w14:textId="77777777" w:rsidR="0058165B" w:rsidRDefault="0058165B" w:rsidP="0058165B">
            <w:pPr>
              <w:pStyle w:val="CellBody"/>
              <w:jc w:val="center"/>
            </w:pPr>
            <w:r>
              <w:rPr>
                <w:w w:val="100"/>
              </w:rPr>
              <w:t>N</w:t>
            </w:r>
          </w:p>
        </w:tc>
      </w:tr>
      <w:tr w:rsidR="0058165B" w14:paraId="5F8A3B3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DED8A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CAB4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A2FB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3AEF1E2"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0EBFB0" w14:textId="77777777" w:rsidR="0058165B" w:rsidRDefault="0058165B" w:rsidP="0058165B">
            <w:pPr>
              <w:pStyle w:val="CellBody"/>
              <w:jc w:val="center"/>
              <w:rPr>
                <w:w w:val="100"/>
              </w:rPr>
            </w:pPr>
            <w:r>
              <w:rPr>
                <w:w w:val="100"/>
              </w:rPr>
              <w:t>FEEDBACK_</w:t>
            </w:r>
          </w:p>
          <w:p w14:paraId="31DCB5CE" w14:textId="77777777" w:rsidR="0058165B" w:rsidRDefault="0058165B" w:rsidP="0058165B">
            <w:pPr>
              <w:pStyle w:val="CellBody"/>
              <w:jc w:val="center"/>
            </w:pPr>
            <w:r>
              <w:rPr>
                <w:w w:val="100"/>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3764C4"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1B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8D67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03B47" w14:textId="77777777" w:rsidR="0058165B" w:rsidRDefault="0058165B" w:rsidP="0058165B">
            <w:pPr>
              <w:pStyle w:val="CellBody"/>
              <w:jc w:val="center"/>
            </w:pPr>
            <w:r>
              <w:rPr>
                <w:w w:val="100"/>
              </w:rPr>
              <w:t>N</w:t>
            </w:r>
          </w:p>
        </w:tc>
      </w:tr>
      <w:tr w:rsidR="0058165B" w14:paraId="58024EE0"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9820B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EE66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58F6"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390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264A70" w14:textId="77777777" w:rsidR="0058165B" w:rsidRDefault="0058165B" w:rsidP="0058165B">
            <w:pPr>
              <w:pStyle w:val="CellBody"/>
              <w:jc w:val="center"/>
            </w:pPr>
            <w:r>
              <w:rPr>
                <w:w w:val="100"/>
              </w:rPr>
              <w:t>N</w:t>
            </w:r>
          </w:p>
        </w:tc>
      </w:tr>
      <w:tr w:rsidR="0058165B" w14:paraId="250CC097"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B98DD5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F2A8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BFE04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15560B8"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54539CB" w14:textId="77777777" w:rsidR="0058165B" w:rsidRDefault="0058165B" w:rsidP="0058165B">
            <w:pPr>
              <w:pStyle w:val="CellBody"/>
              <w:jc w:val="center"/>
              <w:rPr>
                <w:w w:val="100"/>
              </w:rPr>
            </w:pPr>
            <w:r>
              <w:rPr>
                <w:w w:val="100"/>
              </w:rPr>
              <w:t>RU_TONE_</w:t>
            </w:r>
          </w:p>
          <w:p w14:paraId="7BC711E2" w14:textId="77777777" w:rsidR="0058165B" w:rsidRDefault="0058165B" w:rsidP="0058165B">
            <w:pPr>
              <w:pStyle w:val="CellBody"/>
              <w:jc w:val="center"/>
            </w:pPr>
            <w:r>
              <w:rPr>
                <w:w w:val="100"/>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61619"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A6E7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33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9DEB36" w14:textId="77777777" w:rsidR="0058165B" w:rsidRDefault="0058165B" w:rsidP="0058165B">
            <w:pPr>
              <w:pStyle w:val="CellBody"/>
              <w:jc w:val="center"/>
            </w:pPr>
            <w:r>
              <w:rPr>
                <w:w w:val="100"/>
              </w:rPr>
              <w:t>N</w:t>
            </w:r>
          </w:p>
        </w:tc>
      </w:tr>
      <w:tr w:rsidR="0058165B" w14:paraId="7482C43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36C2E1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1DC0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3D5A"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886C80"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75D4A" w14:textId="77777777" w:rsidR="0058165B" w:rsidRDefault="0058165B" w:rsidP="0058165B">
            <w:pPr>
              <w:pStyle w:val="CellBody"/>
              <w:jc w:val="center"/>
            </w:pPr>
            <w:r>
              <w:rPr>
                <w:w w:val="100"/>
              </w:rPr>
              <w:t>N</w:t>
            </w:r>
          </w:p>
        </w:tc>
      </w:tr>
      <w:tr w:rsidR="0058165B" w14:paraId="54EFDF7C"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7AE2DD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1BC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38A5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B6973FD"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5D7FC0" w14:textId="77777777" w:rsidR="0058165B" w:rsidRDefault="0058165B" w:rsidP="0058165B">
            <w:pPr>
              <w:pStyle w:val="CellBody"/>
              <w:jc w:val="center"/>
              <w:rPr>
                <w:w w:val="100"/>
              </w:rPr>
            </w:pPr>
            <w:r>
              <w:rPr>
                <w:w w:val="100"/>
              </w:rPr>
              <w:t>MIDAMBLE_</w:t>
            </w:r>
          </w:p>
          <w:p w14:paraId="4AFAAB36" w14:textId="77777777" w:rsidR="0058165B" w:rsidRDefault="0058165B" w:rsidP="0058165B">
            <w:pPr>
              <w:pStyle w:val="CellBody"/>
              <w:jc w:val="center"/>
            </w:pPr>
            <w:r>
              <w:rPr>
                <w:w w:val="100"/>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714E1" w14:textId="77777777" w:rsidR="0058165B" w:rsidRDefault="0058165B" w:rsidP="0058165B">
            <w:pPr>
              <w:pStyle w:val="CellBody"/>
            </w:pPr>
            <w:r>
              <w:rPr>
                <w:w w:val="100"/>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C28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8C41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DB171D9" w14:textId="77777777" w:rsidR="0058165B" w:rsidRDefault="0058165B" w:rsidP="0058165B">
            <w:pPr>
              <w:pStyle w:val="CellBody"/>
              <w:jc w:val="center"/>
            </w:pPr>
            <w:r>
              <w:rPr>
                <w:w w:val="100"/>
              </w:rPr>
              <w:t>N</w:t>
            </w:r>
          </w:p>
        </w:tc>
      </w:tr>
      <w:tr w:rsidR="0058165B" w14:paraId="6D8D6C7B" w14:textId="77777777" w:rsidTr="0058165B">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279388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9BC8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C2503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0B7C83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87A497" w14:textId="77777777" w:rsidR="0058165B" w:rsidRDefault="0058165B" w:rsidP="0058165B">
            <w:pPr>
              <w:pStyle w:val="CellBody"/>
              <w:jc w:val="center"/>
              <w:rPr>
                <w:w w:val="100"/>
              </w:rPr>
            </w:pPr>
            <w:r>
              <w:rPr>
                <w:w w:val="100"/>
              </w:rPr>
              <w:t>EHT_PRE_FEC_</w:t>
            </w:r>
          </w:p>
          <w:p w14:paraId="1FC22314" w14:textId="77777777" w:rsidR="0058165B" w:rsidRDefault="0058165B" w:rsidP="0058165B">
            <w:pPr>
              <w:pStyle w:val="CellBody"/>
              <w:jc w:val="center"/>
            </w:pPr>
            <w:r>
              <w:rPr>
                <w:w w:val="100"/>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8712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A02E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DCC4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D3A042" w14:textId="77777777" w:rsidR="0058165B" w:rsidRDefault="0058165B" w:rsidP="0058165B">
            <w:pPr>
              <w:pStyle w:val="CellBody"/>
              <w:jc w:val="center"/>
            </w:pPr>
          </w:p>
        </w:tc>
      </w:tr>
      <w:tr w:rsidR="0058165B" w14:paraId="4441350B" w14:textId="77777777" w:rsidTr="0058165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358991D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CE275"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89E4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5D330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7C8684" w14:textId="77777777" w:rsidR="0058165B" w:rsidRDefault="0058165B" w:rsidP="0058165B">
            <w:pPr>
              <w:pStyle w:val="CellBody"/>
              <w:jc w:val="center"/>
            </w:pPr>
            <w:r>
              <w:rPr>
                <w:w w:val="100"/>
              </w:rPr>
              <w:t>N</w:t>
            </w:r>
          </w:p>
        </w:tc>
      </w:tr>
      <w:tr w:rsidR="0058165B" w14:paraId="1BAD353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49CBE97" w14:textId="77777777" w:rsidR="0058165B" w:rsidRDefault="0058165B" w:rsidP="0058165B">
            <w:pPr>
              <w:pStyle w:val="CellBody"/>
              <w:jc w:val="center"/>
              <w:rPr>
                <w:w w:val="100"/>
              </w:rPr>
            </w:pPr>
            <w:r>
              <w:rPr>
                <w:w w:val="100"/>
              </w:rPr>
              <w:t>EHT_TB_PE_</w:t>
            </w:r>
          </w:p>
          <w:p w14:paraId="5C4872C2" w14:textId="77777777" w:rsidR="0058165B" w:rsidRDefault="0058165B" w:rsidP="0058165B">
            <w:pPr>
              <w:pStyle w:val="CellBody"/>
              <w:jc w:val="center"/>
            </w:pPr>
            <w:r>
              <w:rPr>
                <w:w w:val="100"/>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75664"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A12F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6895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8362" w14:textId="77777777" w:rsidR="0058165B" w:rsidRDefault="0058165B" w:rsidP="0058165B">
            <w:pPr>
              <w:pStyle w:val="CellBody"/>
              <w:jc w:val="center"/>
            </w:pPr>
            <w:r>
              <w:rPr>
                <w:w w:val="100"/>
              </w:rPr>
              <w:t>N</w:t>
            </w:r>
          </w:p>
        </w:tc>
      </w:tr>
      <w:tr w:rsidR="0058165B" w14:paraId="1E3FEE25" w14:textId="77777777" w:rsidTr="0058165B">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5EDE9CE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60650"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CEDF9"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624B29"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EA5EB4" w14:textId="77777777" w:rsidR="0058165B" w:rsidRDefault="0058165B" w:rsidP="0058165B">
            <w:pPr>
              <w:pStyle w:val="CellBody"/>
              <w:jc w:val="center"/>
            </w:pPr>
            <w:r>
              <w:rPr>
                <w:w w:val="100"/>
              </w:rPr>
              <w:t>N</w:t>
            </w:r>
          </w:p>
        </w:tc>
      </w:tr>
      <w:tr w:rsidR="0058165B" w14:paraId="5F985679" w14:textId="77777777" w:rsidTr="008E1382">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9FB14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2A5F936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2FA5D3BF"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7B9024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723A3825" w14:textId="77777777" w:rsidR="0058165B" w:rsidRDefault="0058165B" w:rsidP="0058165B">
      <w:pPr>
        <w:pStyle w:val="T"/>
        <w:tabs>
          <w:tab w:val="left" w:pos="0"/>
        </w:tabs>
        <w:rPr>
          <w:w w:val="100"/>
        </w:rPr>
      </w:pPr>
    </w:p>
    <w:p w14:paraId="3E88DBA0" w14:textId="441971B9" w:rsidR="0058165B" w:rsidRDefault="00FC7C50" w:rsidP="00541F16">
      <w:pPr>
        <w:pStyle w:val="Heading3"/>
      </w:pPr>
      <w:r w:rsidRPr="00FC7C50">
        <w:lastRenderedPageBreak/>
        <w:t>36.2.3 TRIGVECTOR parameters –</w:t>
      </w:r>
      <w:r>
        <w:t xml:space="preserve"> </w:t>
      </w:r>
      <w:r w:rsidR="00AC0F4A">
        <w:t xml:space="preserve">17 TBD </w:t>
      </w:r>
      <w:r w:rsidR="00AC0F4A" w:rsidRPr="00F3624D">
        <w:rPr>
          <w:color w:val="FF0000"/>
          <w:highlight w:val="yellow"/>
        </w:rPr>
        <w:t>[</w:t>
      </w:r>
      <w:r w:rsidR="00AC0F4A">
        <w:rPr>
          <w:color w:val="FF0000"/>
          <w:highlight w:val="yellow"/>
        </w:rPr>
        <w:t>17-None</w:t>
      </w:r>
      <w:r w:rsidR="00AC0F4A" w:rsidRPr="00F3624D">
        <w:rPr>
          <w:color w:val="FF0000"/>
          <w:highlight w:val="yellow"/>
        </w:rPr>
        <w:t>]</w:t>
      </w:r>
      <w:r w:rsidR="00AC0F4A">
        <w:rPr>
          <w:color w:val="FF0000"/>
        </w:rPr>
        <w:t xml:space="preserve"> POC: </w:t>
      </w:r>
      <w:r w:rsidR="00EE279C">
        <w:rPr>
          <w:color w:val="FF0000"/>
        </w:rPr>
        <w:t>Bo</w:t>
      </w:r>
      <w:r w:rsidR="000C44E9">
        <w:rPr>
          <w:color w:val="FF0000"/>
        </w:rPr>
        <w:t>.</w:t>
      </w:r>
    </w:p>
    <w:p w14:paraId="235E7074" w14:textId="77777777" w:rsidR="0058165B" w:rsidRDefault="0058165B" w:rsidP="0058165B">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58165B" w14:paraId="7CCC1020" w14:textId="77777777" w:rsidTr="0058165B">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790CD81F" w14:textId="77777777" w:rsidR="0058165B" w:rsidRDefault="0058165B" w:rsidP="003E6E3F">
            <w:pPr>
              <w:pStyle w:val="TableTitle"/>
              <w:numPr>
                <w:ilvl w:val="0"/>
                <w:numId w:val="21"/>
              </w:numPr>
            </w:pPr>
            <w:bookmarkStart w:id="48"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8"/>
          </w:p>
        </w:tc>
      </w:tr>
      <w:tr w:rsidR="0058165B" w14:paraId="3D7D4C98" w14:textId="77777777" w:rsidTr="0058165B">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9386FF" w14:textId="77777777" w:rsidR="0058165B" w:rsidRDefault="0058165B" w:rsidP="0058165B">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AEC9B8" w14:textId="77777777" w:rsidR="0058165B" w:rsidRDefault="0058165B" w:rsidP="0058165B">
            <w:pPr>
              <w:pStyle w:val="CellHeading"/>
            </w:pPr>
            <w:r>
              <w:rPr>
                <w:w w:val="100"/>
              </w:rPr>
              <w:t>Value</w:t>
            </w:r>
          </w:p>
        </w:tc>
      </w:tr>
      <w:tr w:rsidR="0058165B" w14:paraId="111F17A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03844" w14:textId="77777777" w:rsidR="0058165B" w:rsidRDefault="0058165B" w:rsidP="0058165B">
            <w:pPr>
              <w:pStyle w:val="CellBody"/>
            </w:pPr>
            <w:r>
              <w:rPr>
                <w:w w:val="100"/>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AB4266" w14:textId="77777777" w:rsidR="0058165B" w:rsidRDefault="0058165B" w:rsidP="0058165B">
            <w:pPr>
              <w:pStyle w:val="CellBody"/>
              <w:rPr>
                <w:color w:val="FF0000"/>
              </w:rPr>
            </w:pPr>
            <w:r>
              <w:rPr>
                <w:color w:val="FF0000"/>
                <w:w w:val="100"/>
              </w:rPr>
              <w:t>TBD</w:t>
            </w:r>
          </w:p>
        </w:tc>
      </w:tr>
      <w:tr w:rsidR="0058165B" w14:paraId="203CC5F5"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DB17EA" w14:textId="77777777" w:rsidR="0058165B" w:rsidRDefault="0058165B" w:rsidP="0058165B">
            <w:pPr>
              <w:pStyle w:val="CellBody"/>
            </w:pPr>
            <w:r>
              <w:rPr>
                <w:w w:val="100"/>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315955" w14:textId="77777777" w:rsidR="0058165B" w:rsidRDefault="0058165B" w:rsidP="0058165B">
            <w:pPr>
              <w:pStyle w:val="CellBody"/>
            </w:pPr>
            <w:r>
              <w:rPr>
                <w:color w:val="FF0000"/>
                <w:w w:val="100"/>
              </w:rPr>
              <w:t>TBD</w:t>
            </w:r>
          </w:p>
        </w:tc>
      </w:tr>
      <w:tr w:rsidR="0058165B" w14:paraId="79EFAFF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8304B2" w14:textId="77777777" w:rsidR="0058165B" w:rsidRDefault="0058165B" w:rsidP="0058165B">
            <w:pPr>
              <w:pStyle w:val="CellBody"/>
            </w:pPr>
            <w:r>
              <w:rPr>
                <w:w w:val="100"/>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7FF72" w14:textId="77777777" w:rsidR="0058165B" w:rsidRDefault="0058165B" w:rsidP="0058165B">
            <w:pPr>
              <w:pStyle w:val="CellBody"/>
            </w:pPr>
            <w:r>
              <w:rPr>
                <w:color w:val="FF0000"/>
                <w:w w:val="100"/>
              </w:rPr>
              <w:t>TBD</w:t>
            </w:r>
          </w:p>
        </w:tc>
      </w:tr>
      <w:tr w:rsidR="0058165B" w14:paraId="170C1F51"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3FC5F1" w14:textId="77777777" w:rsidR="0058165B" w:rsidRDefault="0058165B" w:rsidP="0058165B">
            <w:pPr>
              <w:pStyle w:val="CellBody"/>
            </w:pPr>
            <w:r>
              <w:rPr>
                <w:w w:val="100"/>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999593" w14:textId="77777777" w:rsidR="0058165B" w:rsidRDefault="0058165B" w:rsidP="0058165B">
            <w:pPr>
              <w:pStyle w:val="CellBody"/>
            </w:pPr>
            <w:r>
              <w:rPr>
                <w:color w:val="FF0000"/>
                <w:w w:val="100"/>
              </w:rPr>
              <w:t>TBD</w:t>
            </w:r>
          </w:p>
        </w:tc>
      </w:tr>
      <w:tr w:rsidR="0058165B" w14:paraId="6BED457B"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1A2404" w14:textId="77777777" w:rsidR="0058165B" w:rsidRDefault="0058165B" w:rsidP="0058165B">
            <w:pPr>
              <w:pStyle w:val="CellBody"/>
            </w:pPr>
            <w:r>
              <w:rPr>
                <w:w w:val="100"/>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E49321" w14:textId="77777777" w:rsidR="0058165B" w:rsidRDefault="0058165B" w:rsidP="0058165B">
            <w:pPr>
              <w:pStyle w:val="CellBody"/>
            </w:pPr>
            <w:r>
              <w:rPr>
                <w:color w:val="FF0000"/>
                <w:w w:val="100"/>
              </w:rPr>
              <w:t>TBD</w:t>
            </w:r>
          </w:p>
        </w:tc>
      </w:tr>
      <w:tr w:rsidR="0058165B" w14:paraId="4B7DBC1A"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F807D" w14:textId="77777777" w:rsidR="0058165B" w:rsidRDefault="0058165B" w:rsidP="0058165B">
            <w:pPr>
              <w:pStyle w:val="CellBody"/>
            </w:pPr>
            <w:r>
              <w:rPr>
                <w:w w:val="100"/>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0F82E" w14:textId="77777777" w:rsidR="0058165B" w:rsidRDefault="0058165B" w:rsidP="0058165B">
            <w:pPr>
              <w:pStyle w:val="CellBody"/>
            </w:pPr>
            <w:r>
              <w:rPr>
                <w:color w:val="FF0000"/>
                <w:w w:val="100"/>
              </w:rPr>
              <w:t>TBD</w:t>
            </w:r>
          </w:p>
        </w:tc>
      </w:tr>
      <w:tr w:rsidR="0058165B" w14:paraId="053CFCC8"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A5FE8C" w14:textId="77777777" w:rsidR="0058165B" w:rsidRDefault="0058165B" w:rsidP="0058165B">
            <w:pPr>
              <w:pStyle w:val="CellBody"/>
            </w:pPr>
            <w:r>
              <w:rPr>
                <w:w w:val="100"/>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23172D" w14:textId="77777777" w:rsidR="0058165B" w:rsidRDefault="0058165B" w:rsidP="0058165B">
            <w:pPr>
              <w:pStyle w:val="CellBody"/>
            </w:pPr>
            <w:r>
              <w:rPr>
                <w:color w:val="FF0000"/>
                <w:w w:val="100"/>
              </w:rPr>
              <w:t>TBD</w:t>
            </w:r>
          </w:p>
        </w:tc>
      </w:tr>
      <w:tr w:rsidR="0058165B" w14:paraId="3B5AD81E"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BA398F" w14:textId="77777777" w:rsidR="0058165B" w:rsidRDefault="0058165B" w:rsidP="0058165B">
            <w:pPr>
              <w:pStyle w:val="CellBody"/>
            </w:pPr>
            <w:r>
              <w:rPr>
                <w:w w:val="100"/>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EDF90" w14:textId="77777777" w:rsidR="0058165B" w:rsidRDefault="0058165B" w:rsidP="0058165B">
            <w:pPr>
              <w:pStyle w:val="CellBody"/>
              <w:rPr>
                <w:w w:val="100"/>
              </w:rPr>
            </w:pPr>
            <w:r>
              <w:rPr>
                <w:w w:val="100"/>
              </w:rPr>
              <w:t>Indicates the pre-FEC padding factor for the expected EHT TB PPDU.</w:t>
            </w:r>
          </w:p>
          <w:p w14:paraId="6513957D" w14:textId="77777777" w:rsidR="0058165B" w:rsidRDefault="0058165B" w:rsidP="0058165B">
            <w:pPr>
              <w:pStyle w:val="CellBody"/>
            </w:pPr>
            <w:r>
              <w:rPr>
                <w:w w:val="100"/>
              </w:rPr>
              <w:t xml:space="preserve">Value range </w:t>
            </w:r>
            <w:r>
              <w:rPr>
                <w:color w:val="FF0000"/>
                <w:w w:val="100"/>
              </w:rPr>
              <w:t>TBD</w:t>
            </w:r>
          </w:p>
        </w:tc>
      </w:tr>
      <w:tr w:rsidR="0058165B" w14:paraId="30B31BBC"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1CC78" w14:textId="77777777" w:rsidR="0058165B" w:rsidRDefault="0058165B" w:rsidP="0058165B">
            <w:pPr>
              <w:pStyle w:val="CellBody"/>
            </w:pPr>
            <w:r>
              <w:rPr>
                <w:w w:val="100"/>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DDBB4" w14:textId="77777777" w:rsidR="0058165B" w:rsidRDefault="0058165B" w:rsidP="0058165B">
            <w:pPr>
              <w:pStyle w:val="CellBody"/>
              <w:rPr>
                <w:w w:val="100"/>
              </w:rPr>
            </w:pPr>
            <w:r>
              <w:rPr>
                <w:w w:val="100"/>
              </w:rPr>
              <w:t xml:space="preserve">Indicates the PE </w:t>
            </w:r>
            <w:proofErr w:type="spellStart"/>
            <w:r>
              <w:rPr>
                <w:w w:val="100"/>
              </w:rPr>
              <w:t>disambiguity</w:t>
            </w:r>
            <w:proofErr w:type="spellEnd"/>
            <w:r>
              <w:rPr>
                <w:w w:val="100"/>
              </w:rPr>
              <w:t xml:space="preserve"> of the expected EHT TB PPDU.</w:t>
            </w:r>
          </w:p>
          <w:p w14:paraId="66D26680" w14:textId="77777777" w:rsidR="0058165B" w:rsidRDefault="0058165B" w:rsidP="0058165B">
            <w:pPr>
              <w:pStyle w:val="CellBody"/>
            </w:pPr>
            <w:r>
              <w:rPr>
                <w:w w:val="100"/>
              </w:rPr>
              <w:t xml:space="preserve">Value range </w:t>
            </w:r>
            <w:r>
              <w:rPr>
                <w:color w:val="FF0000"/>
                <w:w w:val="100"/>
              </w:rPr>
              <w:t>TBD</w:t>
            </w:r>
          </w:p>
        </w:tc>
      </w:tr>
      <w:tr w:rsidR="0058165B" w14:paraId="1E4C31E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BCFF7" w14:textId="77777777" w:rsidR="0058165B" w:rsidRDefault="0058165B" w:rsidP="0058165B">
            <w:pPr>
              <w:pStyle w:val="CellBody"/>
            </w:pPr>
            <w:r>
              <w:rPr>
                <w:w w:val="100"/>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61A50" w14:textId="77777777" w:rsidR="0058165B" w:rsidRDefault="0058165B" w:rsidP="0058165B">
            <w:pPr>
              <w:pStyle w:val="CellBody"/>
            </w:pPr>
            <w:r>
              <w:rPr>
                <w:color w:val="FF0000"/>
                <w:w w:val="100"/>
              </w:rPr>
              <w:t>TBD</w:t>
            </w:r>
          </w:p>
        </w:tc>
      </w:tr>
      <w:tr w:rsidR="0058165B" w14:paraId="7C7FF202"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31F4A" w14:textId="77777777" w:rsidR="0058165B" w:rsidRDefault="0058165B" w:rsidP="0058165B">
            <w:pPr>
              <w:pStyle w:val="CellBody"/>
            </w:pPr>
            <w:r>
              <w:rPr>
                <w:w w:val="100"/>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7458D0" w14:textId="77777777" w:rsidR="0058165B" w:rsidRDefault="0058165B" w:rsidP="0058165B">
            <w:pPr>
              <w:pStyle w:val="CellBody"/>
            </w:pPr>
            <w:r>
              <w:rPr>
                <w:color w:val="FF0000"/>
                <w:w w:val="100"/>
              </w:rPr>
              <w:t>TBD</w:t>
            </w:r>
          </w:p>
        </w:tc>
      </w:tr>
      <w:tr w:rsidR="0058165B" w14:paraId="7D40C78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743DBF" w14:textId="77777777" w:rsidR="0058165B" w:rsidRDefault="0058165B" w:rsidP="0058165B">
            <w:pPr>
              <w:pStyle w:val="CellBody"/>
            </w:pPr>
            <w:r>
              <w:rPr>
                <w:w w:val="100"/>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71AE84" w14:textId="77777777" w:rsidR="0058165B" w:rsidRDefault="0058165B" w:rsidP="0058165B">
            <w:pPr>
              <w:pStyle w:val="CellBody"/>
            </w:pPr>
            <w:r>
              <w:rPr>
                <w:color w:val="FF0000"/>
                <w:w w:val="100"/>
              </w:rPr>
              <w:t>TBD</w:t>
            </w:r>
          </w:p>
        </w:tc>
      </w:tr>
      <w:tr w:rsidR="0058165B" w14:paraId="05ABEE70"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3947B" w14:textId="77777777" w:rsidR="0058165B" w:rsidRDefault="0058165B" w:rsidP="0058165B">
            <w:pPr>
              <w:pStyle w:val="CellBody"/>
            </w:pPr>
            <w:r>
              <w:rPr>
                <w:w w:val="100"/>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41811" w14:textId="77777777" w:rsidR="0058165B" w:rsidRDefault="0058165B" w:rsidP="0058165B">
            <w:pPr>
              <w:pStyle w:val="CellBody"/>
            </w:pPr>
            <w:r>
              <w:rPr>
                <w:color w:val="FF0000"/>
                <w:w w:val="100"/>
              </w:rPr>
              <w:t>TBD</w:t>
            </w:r>
          </w:p>
        </w:tc>
      </w:tr>
      <w:tr w:rsidR="0058165B" w14:paraId="28FE00EC"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E70340" w14:textId="77777777" w:rsidR="0058165B" w:rsidRDefault="0058165B" w:rsidP="0058165B">
            <w:pPr>
              <w:pStyle w:val="CellBody"/>
            </w:pPr>
            <w:r>
              <w:rPr>
                <w:w w:val="100"/>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746971" w14:textId="77777777" w:rsidR="0058165B" w:rsidRDefault="0058165B" w:rsidP="0058165B">
            <w:pPr>
              <w:pStyle w:val="CellBody"/>
            </w:pPr>
            <w:r>
              <w:rPr>
                <w:color w:val="FF0000"/>
                <w:w w:val="100"/>
              </w:rPr>
              <w:t>TBD</w:t>
            </w:r>
          </w:p>
        </w:tc>
      </w:tr>
      <w:tr w:rsidR="0058165B" w14:paraId="0DA0948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634A7" w14:textId="77777777" w:rsidR="0058165B" w:rsidRDefault="0058165B" w:rsidP="0058165B">
            <w:pPr>
              <w:pStyle w:val="CellBody"/>
              <w:rPr>
                <w:color w:val="FF0000"/>
              </w:rPr>
            </w:pPr>
            <w:r>
              <w:rPr>
                <w:color w:val="FF0000"/>
                <w:w w:val="100"/>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EB91E" w14:textId="77777777" w:rsidR="0058165B" w:rsidRDefault="0058165B" w:rsidP="0058165B">
            <w:pPr>
              <w:pStyle w:val="CellBody"/>
            </w:pPr>
            <w:r>
              <w:rPr>
                <w:color w:val="FF0000"/>
                <w:w w:val="100"/>
              </w:rPr>
              <w:t>TBD</w:t>
            </w:r>
          </w:p>
        </w:tc>
      </w:tr>
      <w:tr w:rsidR="0058165B" w14:paraId="63F32ABE" w14:textId="77777777" w:rsidTr="0058165B">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46FF190" w14:textId="77777777" w:rsidR="0058165B" w:rsidRDefault="0058165B" w:rsidP="0058165B">
            <w:pPr>
              <w:pStyle w:val="CellBody"/>
            </w:pPr>
            <w:r>
              <w:rPr>
                <w:w w:val="100"/>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930352" w14:textId="77777777" w:rsidR="0058165B" w:rsidRDefault="0058165B" w:rsidP="0058165B">
            <w:pPr>
              <w:pStyle w:val="CellBody"/>
            </w:pPr>
            <w:r>
              <w:rPr>
                <w:color w:val="FF0000"/>
                <w:w w:val="100"/>
              </w:rPr>
              <w:t>TBD</w:t>
            </w:r>
          </w:p>
        </w:tc>
      </w:tr>
    </w:tbl>
    <w:p w14:paraId="5E06B6BF" w14:textId="1F2C8ED1" w:rsidR="007014DA" w:rsidRDefault="007014DA" w:rsidP="007014DA">
      <w:pPr>
        <w:pStyle w:val="Heading3"/>
      </w:pPr>
      <w:r w:rsidRPr="007014DA">
        <w:t>36.2.4 PHY CONFIG_VECTOR</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w:t>
      </w:r>
      <w:r w:rsidR="007D08B8">
        <w:rPr>
          <w:color w:val="FF0000"/>
        </w:rPr>
        <w:t xml:space="preserve"> </w:t>
      </w:r>
      <w:r w:rsidR="008C24A2">
        <w:rPr>
          <w:color w:val="FF0000"/>
        </w:rPr>
        <w:t>Bo</w:t>
      </w:r>
      <w:r w:rsidR="000C44E9">
        <w:rPr>
          <w:color w:val="FF0000"/>
        </w:rPr>
        <w:t>.</w:t>
      </w:r>
    </w:p>
    <w:p w14:paraId="733BBDC2" w14:textId="42B2BCED"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an OPERATING_CHANNEL parameter, which identifies the operating or primary channel. The PHY shall set dot11CurrentPrimaryChannel to the value of this parameter.</w:t>
      </w:r>
    </w:p>
    <w:p w14:paraId="55EBAFFD" w14:textId="77777777" w:rsidR="0058165B" w:rsidRDefault="0058165B" w:rsidP="0058165B">
      <w:pPr>
        <w:pStyle w:val="T"/>
        <w:rPr>
          <w:w w:val="100"/>
          <w:lang w:val="en-GB"/>
        </w:rPr>
      </w:pPr>
      <w:r>
        <w:rPr>
          <w:w w:val="100"/>
        </w:rPr>
        <w:lastRenderedPageBreak/>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a transmitted </w:t>
      </w:r>
      <w:r>
        <w:rPr>
          <w:color w:val="FF0000"/>
          <w:w w:val="100"/>
        </w:rPr>
        <w:t>EHT Capabilities element (TBD)</w:t>
      </w:r>
      <w:r>
        <w:rPr>
          <w:w w:val="100"/>
          <w:lang w:val="en-GB"/>
        </w:rPr>
        <w:t>.</w:t>
      </w:r>
    </w:p>
    <w:p w14:paraId="4DCB6822" w14:textId="28CDB8AC"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 CENTER_FREQUENCY_SEGMENT parameter, which identifies the center frequency of the channel and takes a value between 1 and 255. The PHY shall set dot11CurrentChannelCenterFrequencyIndex0 to the value of this parameter.</w:t>
      </w:r>
    </w:p>
    <w:p w14:paraId="0A0F1E1A" w14:textId="0B6F9BC8" w:rsidR="0058165B" w:rsidRDefault="007D08B8" w:rsidP="007D08B8">
      <w:pPr>
        <w:pStyle w:val="Heading3"/>
      </w:pPr>
      <w:r w:rsidRPr="007D08B8">
        <w:t>36.2.6.5 Support for HE format</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9D18D8">
        <w:rPr>
          <w:color w:val="FF0000"/>
        </w:rPr>
        <w:t>Bo</w:t>
      </w:r>
      <w:r w:rsidR="000C44E9">
        <w:rPr>
          <w:color w:val="FF0000"/>
        </w:rPr>
        <w:t>.</w:t>
      </w:r>
    </w:p>
    <w:p w14:paraId="748AEE62" w14:textId="77777777" w:rsidR="0058165B" w:rsidRDefault="0058165B" w:rsidP="0058165B">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10E82E6D" w14:textId="77777777" w:rsidR="0058165B" w:rsidRDefault="0058165B" w:rsidP="003E6E3F">
      <w:pPr>
        <w:pStyle w:val="DL"/>
        <w:numPr>
          <w:ilvl w:val="0"/>
          <w:numId w:val="23"/>
        </w:numPr>
        <w:tabs>
          <w:tab w:val="clear" w:pos="640"/>
          <w:tab w:val="left" w:pos="600"/>
        </w:tabs>
        <w:ind w:left="600" w:hanging="400"/>
        <w:rPr>
          <w:color w:val="FF0000"/>
          <w:w w:val="100"/>
        </w:rPr>
      </w:pPr>
      <w:r>
        <w:rPr>
          <w:color w:val="FF0000"/>
          <w:w w:val="100"/>
        </w:rPr>
        <w:t>TBD.</w:t>
      </w:r>
    </w:p>
    <w:p w14:paraId="30DDC3B9" w14:textId="14C8C3F6" w:rsidR="0058165B" w:rsidRDefault="007D08B8" w:rsidP="0058165B">
      <w:pPr>
        <w:pStyle w:val="T"/>
        <w:rPr>
          <w:w w:val="100"/>
        </w:rPr>
      </w:pPr>
      <w:r>
        <w:rPr>
          <w:w w:val="100"/>
        </w:rPr>
        <w:t>…</w:t>
      </w:r>
    </w:p>
    <w:p w14:paraId="590B070D" w14:textId="3B264DA0" w:rsidR="0058165B" w:rsidRDefault="007D08B8" w:rsidP="007D08B8">
      <w:pPr>
        <w:pStyle w:val="Heading3"/>
      </w:pPr>
      <w:bookmarkStart w:id="49" w:name="_Hlk68793759"/>
      <w:r w:rsidRPr="007D08B8">
        <w:t>36.3.2.2 Support of wide bandwidth OFDM operation</w:t>
      </w:r>
      <w:r>
        <w:t xml:space="preserve"> - 7 TBD </w:t>
      </w:r>
      <w:r w:rsidRPr="00F3624D">
        <w:rPr>
          <w:color w:val="FF0000"/>
          <w:highlight w:val="yellow"/>
        </w:rPr>
        <w:t>[</w:t>
      </w:r>
      <w:r>
        <w:rPr>
          <w:color w:val="FF0000"/>
          <w:highlight w:val="yellow"/>
        </w:rPr>
        <w:t>7-None</w:t>
      </w:r>
      <w:r w:rsidRPr="00F3624D">
        <w:rPr>
          <w:color w:val="FF0000"/>
          <w:highlight w:val="yellow"/>
        </w:rPr>
        <w:t>]</w:t>
      </w:r>
      <w:r>
        <w:rPr>
          <w:color w:val="FF0000"/>
        </w:rPr>
        <w:t xml:space="preserve"> POC: </w:t>
      </w:r>
      <w:r w:rsidR="00C20195">
        <w:rPr>
          <w:color w:val="FF0000"/>
        </w:rPr>
        <w:t>Yan</w:t>
      </w:r>
      <w:r w:rsidR="009D18D8">
        <w:rPr>
          <w:color w:val="FF0000"/>
        </w:rPr>
        <w:t xml:space="preserve"> Xin</w:t>
      </w:r>
      <w:r w:rsidR="000C44E9">
        <w:rPr>
          <w:color w:val="FF0000"/>
        </w:rPr>
        <w:t>.</w:t>
      </w:r>
    </w:p>
    <w:bookmarkEnd w:id="49"/>
    <w:p w14:paraId="14AE77E7" w14:textId="77777777" w:rsidR="0058165B" w:rsidRDefault="0058165B" w:rsidP="0058165B">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Pr>
          <w:color w:val="FF0000"/>
          <w:w w:val="100"/>
        </w:rPr>
        <w:t xml:space="preserve">Currently supported channel width of a non-AP EHT STA is indicated in the EHT Capabilities element (see 9.4.2.295c.3 (EHT PHY Capabilities Information field) or Channel Width field in an OM Control subfield (See 9.2.4.6a.2 (OM Control)) (TBD). </w:t>
      </w:r>
    </w:p>
    <w:p w14:paraId="4CF51A55" w14:textId="12B09313" w:rsidR="0058165B" w:rsidRDefault="00B302B6" w:rsidP="0058165B">
      <w:pPr>
        <w:pStyle w:val="T"/>
        <w:rPr>
          <w:w w:val="100"/>
        </w:rPr>
      </w:pPr>
      <w:r>
        <w:rPr>
          <w:w w:val="100"/>
        </w:rPr>
        <w:t>…</w:t>
      </w:r>
      <w:r w:rsidR="0058165B">
        <w:rPr>
          <w:w w:val="100"/>
        </w:rPr>
        <w:t xml:space="preserve"> </w:t>
      </w:r>
    </w:p>
    <w:p w14:paraId="720006D8" w14:textId="77777777" w:rsidR="0058165B" w:rsidRDefault="0058165B" w:rsidP="0058165B">
      <w:pPr>
        <w:pStyle w:val="T"/>
        <w:rPr>
          <w:w w:val="100"/>
        </w:rPr>
      </w:pPr>
      <w:r>
        <w:rPr>
          <w:w w:val="100"/>
        </w:rPr>
        <w:t xml:space="preserve">A 20 MHz operating non-AP STA shall be able to support the reception of the preamble and data in the allocated RU or MRU on the 20 MHz channel assigned by the EHT AP in a 40 MHz, 80 MHz, 160 MHz, or 320 MHz EHT MU PPDU </w:t>
      </w:r>
      <w:r>
        <w:rPr>
          <w:color w:val="FF0000"/>
          <w:w w:val="100"/>
        </w:rPr>
        <w:t>(some restrictions TBD)</w:t>
      </w:r>
      <w:r>
        <w:rPr>
          <w:w w:val="100"/>
        </w:rPr>
        <w:t>.</w:t>
      </w:r>
    </w:p>
    <w:p w14:paraId="06136FC1" w14:textId="77777777" w:rsidR="0058165B" w:rsidRDefault="0058165B" w:rsidP="0058165B">
      <w:pPr>
        <w:pStyle w:val="T"/>
        <w:rPr>
          <w:color w:val="FF0000"/>
          <w:w w:val="100"/>
        </w:rPr>
      </w:pPr>
      <w:r>
        <w:rPr>
          <w:color w:val="FF0000"/>
          <w:w w:val="100"/>
        </w:rPr>
        <w:t>A 20 MHz operating non-AP EHT STA shall operate in the primary 20 MHz channel with exception TBD.</w:t>
      </w:r>
    </w:p>
    <w:p w14:paraId="32B2E627" w14:textId="77777777" w:rsidR="0058165B" w:rsidRDefault="0058165B" w:rsidP="0058165B">
      <w:pPr>
        <w:pStyle w:val="T"/>
        <w:rPr>
          <w:color w:val="FF0000"/>
          <w:w w:val="100"/>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Pr>
          <w:color w:val="FF0000"/>
          <w:w w:val="100"/>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p>
    <w:p w14:paraId="316ED695" w14:textId="23182B86" w:rsidR="0058165B" w:rsidRDefault="00B302B6" w:rsidP="0058165B">
      <w:pPr>
        <w:pStyle w:val="T"/>
        <w:rPr>
          <w:w w:val="100"/>
        </w:rPr>
      </w:pPr>
      <w:r>
        <w:rPr>
          <w:w w:val="100"/>
        </w:rPr>
        <w:t>…</w:t>
      </w:r>
    </w:p>
    <w:p w14:paraId="042AEEE5" w14:textId="77777777" w:rsidR="0058165B" w:rsidRDefault="0058165B" w:rsidP="0058165B">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Pr>
          <w:color w:val="FF0000"/>
          <w:w w:val="100"/>
        </w:rPr>
        <w:t>(some restrictions TBD)</w:t>
      </w:r>
      <w:r>
        <w:rPr>
          <w:w w:val="100"/>
        </w:rPr>
        <w:t>.</w:t>
      </w:r>
    </w:p>
    <w:p w14:paraId="7E1B75B8" w14:textId="77777777" w:rsidR="0058165B" w:rsidRDefault="0058165B" w:rsidP="0058165B">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Pr>
          <w:color w:val="FF0000"/>
          <w:w w:val="100"/>
        </w:rPr>
        <w:t xml:space="preserve">An EHT AP shall not allocate an RU or MRU on the secondary 160 MHz in a 320 MHz EHT MU or EHT TB PPDU to a 160 MHz </w:t>
      </w:r>
      <w:r>
        <w:rPr>
          <w:color w:val="FF0000"/>
          <w:w w:val="100"/>
        </w:rPr>
        <w:lastRenderedPageBreak/>
        <w:t>operating non-AP EHT STA if the 160 MHz operating non-AP EHT STA has not set up SST operation on the secondary 160 MHz channel with the EHT AP (TBD).</w:t>
      </w:r>
    </w:p>
    <w:p w14:paraId="1165CF5B" w14:textId="6890D04F" w:rsidR="0058165B" w:rsidRDefault="00B302B6" w:rsidP="0058165B">
      <w:pPr>
        <w:pStyle w:val="T"/>
        <w:rPr>
          <w:w w:val="100"/>
        </w:rPr>
      </w:pPr>
      <w:r>
        <w:rPr>
          <w:w w:val="100"/>
        </w:rPr>
        <w:t>…</w:t>
      </w:r>
    </w:p>
    <w:p w14:paraId="09D08BA3" w14:textId="77777777" w:rsidR="0058165B" w:rsidRDefault="0058165B" w:rsidP="0058165B">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Pr>
          <w:color w:val="FF0000"/>
          <w:w w:val="100"/>
        </w:rPr>
        <w:t>(some restrictions TBD)</w:t>
      </w:r>
      <w:r>
        <w:rPr>
          <w:w w:val="100"/>
        </w:rPr>
        <w:t>.</w:t>
      </w:r>
    </w:p>
    <w:p w14:paraId="4D62F62A" w14:textId="318A8022" w:rsidR="0058165B" w:rsidRDefault="00B57494" w:rsidP="00B57494">
      <w:pPr>
        <w:pStyle w:val="Heading3"/>
      </w:pPr>
      <w:bookmarkStart w:id="50" w:name="_Hlk68793824"/>
      <w:r w:rsidRPr="00B57494">
        <w:t>36.3.11.4 Transmitted signal</w:t>
      </w:r>
      <w:r>
        <w:t xml:space="preserve"> - 3 TBD </w:t>
      </w:r>
      <w:r w:rsidRPr="00F3624D">
        <w:rPr>
          <w:color w:val="FF0000"/>
          <w:highlight w:val="yellow"/>
        </w:rPr>
        <w:t>[</w:t>
      </w:r>
      <w:r>
        <w:rPr>
          <w:color w:val="FF0000"/>
          <w:highlight w:val="yellow"/>
        </w:rPr>
        <w:t>3-None</w:t>
      </w:r>
      <w:r w:rsidRPr="00F3624D">
        <w:rPr>
          <w:color w:val="FF0000"/>
          <w:highlight w:val="yellow"/>
        </w:rPr>
        <w:t>]</w:t>
      </w:r>
      <w:r>
        <w:rPr>
          <w:color w:val="FF0000"/>
        </w:rPr>
        <w:t xml:space="preserve"> POC: </w:t>
      </w:r>
      <w:r w:rsidR="0079411F">
        <w:rPr>
          <w:color w:val="FF0000"/>
        </w:rPr>
        <w:t>[check with Xiaogang, Ron, Bin] ??</w:t>
      </w:r>
    </w:p>
    <w:bookmarkEnd w:id="50"/>
    <w:p w14:paraId="4A0A0300" w14:textId="3814D4CB" w:rsidR="0058165B" w:rsidRDefault="00B57494" w:rsidP="0058165B">
      <w:pPr>
        <w:pStyle w:val="T"/>
        <w:rPr>
          <w:w w:val="100"/>
        </w:rPr>
      </w:pPr>
      <w:r>
        <w:rPr>
          <w:w w:val="100"/>
        </w:rPr>
        <w:t>…</w:t>
      </w:r>
    </w:p>
    <w:p w14:paraId="7D21EA8B" w14:textId="7A855D25" w:rsidR="0058165B" w:rsidRDefault="0058165B" w:rsidP="0058165B">
      <w:pPr>
        <w:pStyle w:val="T"/>
        <w:rPr>
          <w:w w:val="100"/>
        </w:rPr>
      </w:pPr>
      <w:r>
        <w:rPr>
          <w:w w:val="100"/>
        </w:rPr>
        <w:t xml:space="preserve">In an EHT MU PPDU, for each field excluding the PE field, </w:t>
      </w:r>
      <w:r>
        <w:rPr>
          <w:noProof/>
          <w:w w:val="100"/>
          <w:lang w:val="en-GB"/>
        </w:rPr>
        <w:drawing>
          <wp:inline distT="0" distB="0" distL="0" distR="0" wp14:anchorId="3C38E747" wp14:editId="118D731A">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6E0D5D51" wp14:editId="343E1D27">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192FC4A5" w14:textId="77777777" w:rsidR="0058165B" w:rsidRDefault="0058165B" w:rsidP="003E6E3F">
      <w:pPr>
        <w:pStyle w:val="Equation"/>
        <w:numPr>
          <w:ilvl w:val="0"/>
          <w:numId w:val="24"/>
        </w:numPr>
        <w:tabs>
          <w:tab w:val="left" w:pos="0"/>
        </w:tabs>
        <w:ind w:firstLine="0"/>
        <w:rPr>
          <w:w w:val="100"/>
        </w:rPr>
      </w:pPr>
      <w:bookmarkStart w:id="51" w:name="RTF32303330383a204571756174"/>
    </w:p>
    <w:bookmarkEnd w:id="51"/>
    <w:p w14:paraId="5897A204" w14:textId="7242D7B4" w:rsidR="0058165B" w:rsidRDefault="0058165B" w:rsidP="003E6E3F">
      <w:pPr>
        <w:pStyle w:val="EditorNote"/>
        <w:numPr>
          <w:ilvl w:val="0"/>
          <w:numId w:val="14"/>
        </w:numPr>
        <w:rPr>
          <w:w w:val="100"/>
        </w:rPr>
      </w:pPr>
      <w:r>
        <w:rPr>
          <w:noProof/>
          <w:w w:val="100"/>
        </w:rPr>
        <w:drawing>
          <wp:inline distT="0" distB="0" distL="0" distR="0" wp14:anchorId="11C1D40E" wp14:editId="0FA97038">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Pr>
          <w:w w:val="100"/>
        </w:rPr>
        <w:t xml:space="preserve">Per the authors of 20/1337r3, </w:t>
      </w:r>
      <w:r>
        <w:rPr>
          <w:noProof/>
          <w:w w:val="100"/>
        </w:rPr>
        <w:drawing>
          <wp:inline distT="0" distB="0" distL="0" distR="0" wp14:anchorId="53F0D8A7" wp14:editId="6FECCE82">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is TBD.</w:t>
      </w:r>
    </w:p>
    <w:p w14:paraId="1A2DD792" w14:textId="77777777" w:rsidR="0058165B" w:rsidRDefault="0058165B" w:rsidP="0058165B">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6BB3BF19" w14:textId="3891CDFB" w:rsidR="0058165B" w:rsidRDefault="0058165B" w:rsidP="0058165B">
      <w:pPr>
        <w:pStyle w:val="VariableList"/>
        <w:rPr>
          <w:w w:val="100"/>
          <w:lang w:val="en-GB"/>
        </w:rPr>
      </w:pPr>
      <w:r>
        <w:rPr>
          <w:noProof/>
          <w:w w:val="100"/>
        </w:rPr>
        <w:drawing>
          <wp:inline distT="0" distB="0" distL="0" distR="0" wp14:anchorId="27B3A450" wp14:editId="46A4BA7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1B3601D" wp14:editId="3181588C">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B711B9" w14:textId="71518DE7" w:rsidR="0058165B" w:rsidRDefault="0058165B" w:rsidP="0058165B">
      <w:pPr>
        <w:pStyle w:val="VariableList"/>
        <w:rPr>
          <w:w w:val="100"/>
          <w:lang w:val="en-GB"/>
        </w:rPr>
      </w:pPr>
      <w:r>
        <w:rPr>
          <w:w w:val="100"/>
          <w:lang w:val="en-GB"/>
        </w:rPr>
        <w:t xml:space="preserve"> </w:t>
      </w:r>
      <w:r>
        <w:rPr>
          <w:w w:val="100"/>
        </w:rPr>
        <w:t>(#1336)</w:t>
      </w:r>
      <w:r>
        <w:rPr>
          <w:noProof/>
          <w:w w:val="100"/>
          <w:lang w:val="en-GB"/>
        </w:rPr>
        <w:drawing>
          <wp:inline distT="0" distB="0" distL="0" distR="0" wp14:anchorId="497B0436" wp14:editId="6CBB87B1">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0F5D76FE" wp14:editId="2C9FA51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0FAAACEB" wp14:editId="3EC7348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21B86128" wp14:editId="0F251E51">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3973EE55" wp14:editId="47616B1B">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2F8B1290" wp14:editId="53C4E19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0553F66F" wp14:editId="3D4CDDFA">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0121A4D2" wp14:editId="035610C0">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02BCAB04" wp14:editId="5DF62B99">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1AF957B4" wp14:editId="07F7E87D">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6AA6498C" wp14:editId="01FE14A9">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2F2FD8EC" w14:textId="52405D7E" w:rsidR="0058165B" w:rsidRDefault="0058165B" w:rsidP="0058165B">
      <w:pPr>
        <w:pStyle w:val="VariableList"/>
        <w:rPr>
          <w:w w:val="100"/>
        </w:rPr>
      </w:pPr>
      <w:r>
        <w:rPr>
          <w:noProof/>
          <w:w w:val="100"/>
        </w:rPr>
        <w:drawing>
          <wp:inline distT="0" distB="0" distL="0" distR="0" wp14:anchorId="08607769" wp14:editId="6971EA8F">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59A1B318" w14:textId="71961661" w:rsidR="0058165B" w:rsidRDefault="0058165B" w:rsidP="0058165B">
      <w:pPr>
        <w:pStyle w:val="VariableList"/>
        <w:rPr>
          <w:w w:val="100"/>
        </w:rPr>
      </w:pPr>
      <w:r>
        <w:rPr>
          <w:noProof/>
          <w:w w:val="100"/>
        </w:rPr>
        <w:drawing>
          <wp:inline distT="0" distB="0" distL="0" distR="0" wp14:anchorId="77D1B662" wp14:editId="49FFB380">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434EB321" wp14:editId="5599BB71">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3D3AD7A0" wp14:editId="35582830">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156ED86A" wp14:editId="3E07F683">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58711254" wp14:editId="7EDD685A">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04D906B9" wp14:editId="660E4F2B">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2B6085FF" w14:textId="0372485D" w:rsidR="0058165B" w:rsidRDefault="0058165B" w:rsidP="0058165B">
      <w:pPr>
        <w:pStyle w:val="VariableList"/>
        <w:rPr>
          <w:color w:val="FF0000"/>
          <w:w w:val="100"/>
          <w:lang w:val="en-GB"/>
        </w:rPr>
      </w:pPr>
      <w:r>
        <w:rPr>
          <w:noProof/>
          <w:color w:val="FF0000"/>
          <w:w w:val="100"/>
        </w:rPr>
        <w:drawing>
          <wp:inline distT="0" distB="0" distL="0" distR="0" wp14:anchorId="14E39165" wp14:editId="40CC94B9">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Pr>
          <w:color w:val="FF0000"/>
          <w:w w:val="100"/>
          <w:lang w:val="en-GB"/>
        </w:rPr>
        <w:t xml:space="preserve">is the power boost factor in the range [0.5, 2] of the </w:t>
      </w:r>
      <w:r>
        <w:rPr>
          <w:i/>
          <w:iCs/>
          <w:color w:val="FF0000"/>
          <w:w w:val="100"/>
          <w:lang w:val="en-GB"/>
        </w:rPr>
        <w:t>r</w:t>
      </w:r>
      <w:r>
        <w:rPr>
          <w:color w:val="FF0000"/>
          <w:w w:val="100"/>
          <w:lang w:val="en-GB"/>
        </w:rPr>
        <w:t>-</w:t>
      </w:r>
      <w:proofErr w:type="spellStart"/>
      <w:r>
        <w:rPr>
          <w:color w:val="FF0000"/>
          <w:w w:val="100"/>
          <w:lang w:val="en-GB"/>
        </w:rPr>
        <w:t>th</w:t>
      </w:r>
      <w:proofErr w:type="spellEnd"/>
      <w:r>
        <w:rPr>
          <w:color w:val="FF0000"/>
          <w:w w:val="100"/>
          <w:lang w:val="en-GB"/>
        </w:rPr>
        <w:t xml:space="preserve"> occupied RU or MRU in an EHT MU PPDU. For an EHT MU PPDU, an AP shall limit the ratio between the maximum value of </w:t>
      </w:r>
      <w:r>
        <w:rPr>
          <w:noProof/>
          <w:color w:val="FF0000"/>
          <w:w w:val="100"/>
          <w:lang w:val="en-GB"/>
        </w:rPr>
        <w:drawing>
          <wp:inline distT="0" distB="0" distL="0" distR="0" wp14:anchorId="794D8D47" wp14:editId="5E3E6515">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lang w:val="en-GB"/>
        </w:rPr>
        <w:t xml:space="preserve"> and the minimum value of </w:t>
      </w:r>
      <w:r>
        <w:rPr>
          <w:noProof/>
          <w:color w:val="FF0000"/>
          <w:w w:val="100"/>
        </w:rPr>
        <w:drawing>
          <wp:inline distT="0" distB="0" distL="0" distR="0" wp14:anchorId="2F31E8D6" wp14:editId="29BC6C65">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Pr>
          <w:noProof/>
          <w:color w:val="FF0000"/>
          <w:w w:val="100"/>
        </w:rPr>
        <w:drawing>
          <wp:inline distT="0" distB="0" distL="0" distR="0" wp14:anchorId="28BE1FF4" wp14:editId="17A7F21B">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is always set to 1 (TBD).</w:t>
      </w:r>
    </w:p>
    <w:p w14:paraId="31015F27" w14:textId="3FC07604" w:rsidR="0058165B" w:rsidRDefault="0058165B" w:rsidP="0058165B">
      <w:pPr>
        <w:pStyle w:val="VariableList"/>
        <w:rPr>
          <w:w w:val="100"/>
          <w:lang w:val="en-GB"/>
        </w:rPr>
      </w:pPr>
      <w:r>
        <w:rPr>
          <w:noProof/>
          <w:w w:val="100"/>
        </w:rPr>
        <w:drawing>
          <wp:inline distT="0" distB="0" distL="0" distR="0" wp14:anchorId="20DC8EB0" wp14:editId="74BE333C">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85AAE82" wp14:editId="1620DC29">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59E59062" wp14:editId="59C4E77B">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56E0F3AA" wp14:editId="5ED33347">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0EF0A876" wp14:editId="10046F73">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w:t>
      </w:r>
      <w:r>
        <w:rPr>
          <w:w w:val="100"/>
          <w:lang w:val="en-GB"/>
        </w:rPr>
        <w:lastRenderedPageBreak/>
        <w:t xml:space="preserve">transmitted in EHT DUP mode, </w:t>
      </w:r>
      <w:r>
        <w:rPr>
          <w:noProof/>
          <w:w w:val="100"/>
        </w:rPr>
        <w:drawing>
          <wp:inline distT="0" distB="0" distL="0" distR="0" wp14:anchorId="417B7954" wp14:editId="15151A61">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38EA69C7" wp14:editId="1CDC6A75">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1CAC3B01" w14:textId="5D247364" w:rsidR="0058165B" w:rsidRDefault="0058165B" w:rsidP="0058165B">
      <w:pPr>
        <w:pStyle w:val="VariableList"/>
        <w:rPr>
          <w:w w:val="100"/>
          <w:lang w:val="en-GB"/>
        </w:rPr>
      </w:pPr>
      <w:r>
        <w:rPr>
          <w:noProof/>
          <w:w w:val="100"/>
        </w:rPr>
        <w:drawing>
          <wp:inline distT="0" distB="0" distL="0" distR="0" wp14:anchorId="13E8BE1A" wp14:editId="78A14016">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1660550E" w14:textId="15FCE5FE" w:rsidR="0058165B" w:rsidRDefault="0058165B" w:rsidP="003E6E3F">
      <w:pPr>
        <w:pStyle w:val="EditorNote"/>
        <w:numPr>
          <w:ilvl w:val="0"/>
          <w:numId w:val="14"/>
        </w:numPr>
        <w:rPr>
          <w:w w:val="100"/>
        </w:rPr>
      </w:pPr>
      <w:r>
        <w:rPr>
          <w:w w:val="100"/>
        </w:rPr>
        <w:t xml:space="preserve">Per the authors of 20/1337r2, </w:t>
      </w:r>
      <w:r>
        <w:rPr>
          <w:noProof/>
          <w:w w:val="100"/>
        </w:rPr>
        <w:drawing>
          <wp:inline distT="0" distB="0" distL="0" distR="0" wp14:anchorId="62D1B7DF" wp14:editId="4DE99B70">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RTF39333636333a204571756174 \h</w:instrText>
      </w:r>
      <w:r>
        <w:rPr>
          <w:w w:val="100"/>
        </w:rPr>
      </w:r>
      <w:r>
        <w:rPr>
          <w:w w:val="100"/>
        </w:rPr>
        <w:fldChar w:fldCharType="separate"/>
      </w:r>
      <w:r>
        <w:rPr>
          <w:w w:val="100"/>
        </w:rPr>
        <w:t>Equation (36-11)</w:t>
      </w:r>
      <w:r>
        <w:rPr>
          <w:w w:val="100"/>
        </w:rPr>
        <w:fldChar w:fldCharType="end"/>
      </w:r>
      <w:r>
        <w:rPr>
          <w:w w:val="100"/>
        </w:rPr>
        <w:t xml:space="preserve"> is TBD.</w:t>
      </w:r>
    </w:p>
    <w:p w14:paraId="08ABBCB3" w14:textId="77777777" w:rsidR="0058165B" w:rsidRDefault="0058165B" w:rsidP="003E6E3F">
      <w:pPr>
        <w:pStyle w:val="Equation"/>
        <w:numPr>
          <w:ilvl w:val="0"/>
          <w:numId w:val="25"/>
        </w:numPr>
        <w:tabs>
          <w:tab w:val="left" w:pos="0"/>
        </w:tabs>
        <w:ind w:firstLine="0"/>
        <w:rPr>
          <w:w w:val="100"/>
        </w:rPr>
      </w:pPr>
      <w:bookmarkStart w:id="52" w:name="RTF39333636333a204571756174"/>
    </w:p>
    <w:bookmarkEnd w:id="52"/>
    <w:p w14:paraId="3F72E4DC" w14:textId="77777777" w:rsidR="0058165B" w:rsidRDefault="0058165B" w:rsidP="0058165B">
      <w:pPr>
        <w:pStyle w:val="VariableList"/>
        <w:rPr>
          <w:w w:val="100"/>
        </w:rPr>
      </w:pPr>
    </w:p>
    <w:p w14:paraId="35C2B0DA" w14:textId="253EA322" w:rsidR="0058165B" w:rsidRDefault="0058165B" w:rsidP="0058165B">
      <w:pPr>
        <w:pStyle w:val="VariableList"/>
        <w:rPr>
          <w:w w:val="100"/>
        </w:rPr>
      </w:pPr>
      <w:r>
        <w:rPr>
          <w:noProof/>
          <w:w w:val="100"/>
        </w:rPr>
        <w:drawing>
          <wp:inline distT="0" distB="0" distL="0" distR="0" wp14:anchorId="2287CA58" wp14:editId="59C993F9">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09076860" w14:textId="11D69DA0" w:rsidR="0058165B" w:rsidRDefault="0058165B" w:rsidP="0058165B">
      <w:pPr>
        <w:pStyle w:val="VariableList"/>
        <w:rPr>
          <w:w w:val="100"/>
        </w:rPr>
      </w:pPr>
      <w:r>
        <w:rPr>
          <w:noProof/>
          <w:w w:val="100"/>
        </w:rPr>
        <w:drawing>
          <wp:inline distT="0" distB="0" distL="0" distR="0" wp14:anchorId="4E6A4DC3" wp14:editId="02A51300">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5F3609BB" wp14:editId="33536E78">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26C593E7" w14:textId="03E674BD" w:rsidR="0058165B" w:rsidRDefault="00B57494" w:rsidP="0058165B">
      <w:pPr>
        <w:pStyle w:val="T"/>
        <w:tabs>
          <w:tab w:val="left" w:pos="0"/>
        </w:tabs>
        <w:rPr>
          <w:w w:val="100"/>
        </w:rPr>
      </w:pPr>
      <w:r>
        <w:rPr>
          <w:w w:val="100"/>
        </w:rPr>
        <w:t>…</w:t>
      </w:r>
    </w:p>
    <w:p w14:paraId="21957C5A" w14:textId="780D2566" w:rsidR="0058165B" w:rsidRDefault="00977E8F" w:rsidP="00977E8F">
      <w:pPr>
        <w:pStyle w:val="Heading3"/>
      </w:pPr>
      <w:bookmarkStart w:id="53" w:name="_Hlk68793835"/>
      <w:r w:rsidRPr="00977E8F">
        <w:t>36.3.12.9 EHT-STF</w:t>
      </w:r>
      <w:r w:rsidR="00420C4B">
        <w:t xml:space="preserve"> - 1 TBD </w:t>
      </w:r>
      <w:r w:rsidR="00420C4B" w:rsidRPr="00F3624D">
        <w:rPr>
          <w:color w:val="FF0000"/>
          <w:highlight w:val="yellow"/>
        </w:rPr>
        <w:t>[</w:t>
      </w:r>
      <w:r w:rsidR="00420C4B">
        <w:rPr>
          <w:color w:val="FF0000"/>
          <w:highlight w:val="yellow"/>
        </w:rPr>
        <w:t>1-None</w:t>
      </w:r>
      <w:r w:rsidR="00420C4B" w:rsidRPr="00F3624D">
        <w:rPr>
          <w:color w:val="FF0000"/>
          <w:highlight w:val="yellow"/>
        </w:rPr>
        <w:t>]</w:t>
      </w:r>
      <w:r w:rsidR="00420C4B">
        <w:rPr>
          <w:color w:val="FF0000"/>
        </w:rPr>
        <w:t xml:space="preserve"> </w:t>
      </w:r>
      <w:r w:rsidR="0079411F">
        <w:rPr>
          <w:color w:val="FF0000"/>
        </w:rPr>
        <w:t>POC: [check with Xiaogang, Ron, Bin] ??</w:t>
      </w:r>
    </w:p>
    <w:bookmarkEnd w:id="53"/>
    <w:p w14:paraId="28E2B982" w14:textId="0C6853C6" w:rsidR="0058165B" w:rsidRDefault="0058165B" w:rsidP="0058165B">
      <w:pPr>
        <w:pStyle w:val="T"/>
        <w:rPr>
          <w:w w:val="100"/>
        </w:rPr>
      </w:pPr>
      <w:r>
        <w:rPr>
          <w:w w:val="100"/>
        </w:rPr>
        <w:t xml:space="preserve">(#2815)The time domain representation of the signal for EHT MU PPDU on transmit chain </w:t>
      </w:r>
      <w:r>
        <w:rPr>
          <w:i/>
          <w:iCs/>
          <w:noProof/>
          <w:w w:val="100"/>
        </w:rPr>
        <w:drawing>
          <wp:inline distT="0" distB="0" distL="0" distR="0" wp14:anchorId="6377864F" wp14:editId="6674081E">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1CF38B44" w14:textId="77777777" w:rsidR="0058165B" w:rsidRDefault="0058165B" w:rsidP="003E6E3F">
      <w:pPr>
        <w:pStyle w:val="Equation"/>
        <w:numPr>
          <w:ilvl w:val="0"/>
          <w:numId w:val="26"/>
        </w:numPr>
        <w:tabs>
          <w:tab w:val="left" w:pos="0"/>
        </w:tabs>
        <w:ind w:firstLine="0"/>
        <w:rPr>
          <w:w w:val="100"/>
        </w:rPr>
      </w:pPr>
      <w:bookmarkStart w:id="54" w:name="RTF33313735373a204571756174"/>
    </w:p>
    <w:bookmarkEnd w:id="54"/>
    <w:p w14:paraId="46327DC7" w14:textId="1D5CB099" w:rsidR="0058165B" w:rsidRDefault="0058165B" w:rsidP="0058165B">
      <w:pPr>
        <w:pStyle w:val="T"/>
        <w:rPr>
          <w:w w:val="100"/>
        </w:rPr>
      </w:pPr>
      <w:r>
        <w:rPr>
          <w:noProof/>
          <w:w w:val="100"/>
        </w:rPr>
        <w:drawing>
          <wp:inline distT="0" distB="0" distL="0" distR="0" wp14:anchorId="7B686115" wp14:editId="1584A939">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1A101F7A" w14:textId="77777777" w:rsidR="0058165B" w:rsidRDefault="0058165B" w:rsidP="0058165B">
      <w:pPr>
        <w:pStyle w:val="T"/>
        <w:rPr>
          <w:w w:val="100"/>
        </w:rPr>
      </w:pPr>
      <w:r>
        <w:rPr>
          <w:w w:val="100"/>
        </w:rPr>
        <w:t>where</w:t>
      </w:r>
    </w:p>
    <w:p w14:paraId="7794392C" w14:textId="183EA34C" w:rsidR="0058165B" w:rsidRDefault="0058165B" w:rsidP="0058165B">
      <w:pPr>
        <w:pStyle w:val="VariableList"/>
        <w:rPr>
          <w:color w:val="FF0000"/>
          <w:w w:val="100"/>
        </w:rPr>
      </w:pPr>
      <w:r>
        <w:rPr>
          <w:noProof/>
          <w:color w:val="FF0000"/>
          <w:w w:val="100"/>
        </w:rPr>
        <w:drawing>
          <wp:inline distT="0" distB="0" distL="0" distR="0" wp14:anchorId="6E616168" wp14:editId="180BD031">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t xml:space="preserve">is defined in </w:t>
      </w:r>
      <w:r>
        <w:rPr>
          <w:color w:val="FF0000"/>
          <w:w w:val="100"/>
        </w:rPr>
        <w:fldChar w:fldCharType="begin"/>
      </w:r>
      <w:r>
        <w:rPr>
          <w:color w:val="FF0000"/>
          <w:w w:val="100"/>
        </w:rPr>
        <w:instrText xml:space="preserve"> REF  RTF32333930363a2048342c312e \h</w:instrText>
      </w:r>
      <w:r>
        <w:rPr>
          <w:color w:val="FF0000"/>
          <w:w w:val="100"/>
        </w:rPr>
      </w:r>
      <w:r>
        <w:rPr>
          <w:color w:val="FF0000"/>
          <w:w w:val="100"/>
        </w:rPr>
        <w:fldChar w:fldCharType="separate"/>
      </w:r>
      <w:r>
        <w:rPr>
          <w:color w:val="FF0000"/>
          <w:w w:val="100"/>
        </w:rPr>
        <w:t>36.3.11.4 (Transmitted signal)</w:t>
      </w:r>
      <w:r>
        <w:rPr>
          <w:color w:val="FF0000"/>
          <w:w w:val="100"/>
        </w:rPr>
        <w:fldChar w:fldCharType="end"/>
      </w:r>
      <w:r>
        <w:rPr>
          <w:color w:val="FF0000"/>
          <w:w w:val="100"/>
        </w:rPr>
        <w:t>. (TBD)</w:t>
      </w:r>
    </w:p>
    <w:p w14:paraId="253BA31A" w14:textId="376B3389" w:rsidR="0058165B" w:rsidRDefault="0058165B" w:rsidP="007348E2">
      <w:pPr>
        <w:rPr>
          <w:i/>
          <w:iCs/>
          <w:color w:val="FF0000"/>
        </w:rPr>
      </w:pPr>
    </w:p>
    <w:p w14:paraId="26A4EC6F" w14:textId="200F13C0" w:rsidR="0058165B" w:rsidRDefault="0058165B" w:rsidP="007348E2">
      <w:pPr>
        <w:rPr>
          <w:i/>
          <w:iCs/>
          <w:color w:val="FF0000"/>
        </w:rPr>
      </w:pPr>
    </w:p>
    <w:p w14:paraId="3FF9BC7D" w14:textId="46415059" w:rsidR="0058165B" w:rsidRDefault="0058165B" w:rsidP="007348E2">
      <w:pPr>
        <w:rPr>
          <w:color w:val="FF0000"/>
        </w:rPr>
      </w:pP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5ED9FEB2" w:rsidR="00223E1A" w:rsidRDefault="00223E1A" w:rsidP="00223E1A">
      <w:pPr>
        <w:pStyle w:val="Heading3"/>
      </w:pPr>
      <w:bookmarkStart w:id="55" w:name="_Hlk68793850"/>
      <w:r w:rsidRPr="00223E1A">
        <w:t>36.3.13.3.1 General</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79411F">
        <w:rPr>
          <w:color w:val="FF0000"/>
        </w:rPr>
        <w:t xml:space="preserve">[check with </w:t>
      </w:r>
      <w:r w:rsidR="0079411F">
        <w:rPr>
          <w:color w:val="FF0000"/>
        </w:rPr>
        <w:t>Yan Zhang</w:t>
      </w:r>
      <w:r w:rsidR="0079411F">
        <w:rPr>
          <w:color w:val="FF0000"/>
        </w:rPr>
        <w:t>] ??</w:t>
      </w:r>
    </w:p>
    <w:bookmarkEnd w:id="55"/>
    <w:p w14:paraId="178B7011" w14:textId="6CFD77CF"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Pr>
          <w:color w:val="FF0000"/>
          <w:w w:val="100"/>
        </w:rPr>
        <w:t>For an EHT TB PPDU, the coding type is selected by the UL FEC Coding Type subfield in User Info field in the soliciting Trigger frame, or the RU size indicated in RU Allocation subfield in the soliciting frame carrying a TRS Control subfield, as defined in 9.3.1.22 (</w:t>
      </w:r>
      <w:r>
        <w:rPr>
          <w:rStyle w:val="SC7204809"/>
          <w:color w:val="FF0000"/>
          <w:w w:val="100"/>
        </w:rPr>
        <w:t>Trigger frame format</w:t>
      </w:r>
      <w:r>
        <w:rPr>
          <w:color w:val="FF0000"/>
          <w:w w:val="100"/>
        </w:rPr>
        <w:t>) and 35.4.2.3.1 (TXVECTOR parameters for EHT TB PPDU response to TRS Control subfield), respectively (TBD).</w:t>
      </w:r>
      <w:r w:rsidR="008C2140" w:rsidRPr="00745D6B">
        <w:rPr>
          <w:i/>
          <w:iCs/>
          <w:color w:val="FF0000"/>
          <w:w w:val="100"/>
        </w:rPr>
        <w:t>[#Jason]</w:t>
      </w:r>
      <w:r w:rsidRPr="00745D6B">
        <w:rPr>
          <w:i/>
          <w:iCs/>
          <w:w w:val="100"/>
        </w:rPr>
        <w:t xml:space="preserve"> </w:t>
      </w:r>
    </w:p>
    <w:p w14:paraId="330AA16B" w14:textId="014E6FE3" w:rsidR="0058165B" w:rsidRDefault="00223E1A" w:rsidP="0058165B">
      <w:pPr>
        <w:pStyle w:val="T"/>
        <w:rPr>
          <w:w w:val="100"/>
        </w:rPr>
      </w:pPr>
      <w:r>
        <w:rPr>
          <w:w w:val="100"/>
        </w:rPr>
        <w:t>…</w:t>
      </w:r>
    </w:p>
    <w:p w14:paraId="2BF17CDF" w14:textId="53B7EF71" w:rsidR="00223E1A" w:rsidRDefault="00223E1A" w:rsidP="00223E1A">
      <w:pPr>
        <w:pStyle w:val="Heading3"/>
      </w:pPr>
      <w:r w:rsidRPr="00223E1A">
        <w:t xml:space="preserve">36.3.13.3.6 </w:t>
      </w:r>
      <w:r w:rsidRPr="00223E1A">
        <w:tab/>
        <w:t>Encoding process for an EHT TB PPDU</w:t>
      </w:r>
      <w:r>
        <w:t xml:space="preserve"> - 3 TBD </w:t>
      </w:r>
      <w:r w:rsidRPr="00F3624D">
        <w:rPr>
          <w:color w:val="FF0000"/>
          <w:highlight w:val="yellow"/>
        </w:rPr>
        <w:t>[</w:t>
      </w:r>
      <w:r>
        <w:rPr>
          <w:color w:val="FF0000"/>
          <w:highlight w:val="yellow"/>
        </w:rPr>
        <w:t>3-None</w:t>
      </w:r>
      <w:r w:rsidRPr="00F3624D">
        <w:rPr>
          <w:color w:val="FF0000"/>
          <w:highlight w:val="yellow"/>
        </w:rPr>
        <w:t>]</w:t>
      </w:r>
      <w:r>
        <w:rPr>
          <w:color w:val="FF0000"/>
        </w:rPr>
        <w:t xml:space="preserve"> POC: </w:t>
      </w:r>
      <w:r w:rsidR="0037630F">
        <w:rPr>
          <w:color w:val="FF0000"/>
        </w:rPr>
        <w:t>Bo</w:t>
      </w:r>
      <w:r w:rsidR="000C44E9">
        <w:rPr>
          <w:color w:val="FF0000"/>
        </w:rPr>
        <w:t>.</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77777777"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Pr>
          <w:color w:val="FF0000"/>
          <w:w w:val="100"/>
        </w:rPr>
        <w:t>TRIGGER_FRAME (TBD)</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56" w:name="RTF31313434343a204571756174"/>
    </w:p>
    <w:bookmarkEnd w:id="56"/>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37C54116"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TRIGGER_FRAME (TBD)</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1A215FF7"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TRS (TBD)</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250B2615" w14:textId="2DCA15D3" w:rsidR="0058165B" w:rsidRDefault="00223E1A" w:rsidP="00223E1A">
      <w:pPr>
        <w:pStyle w:val="Heading3"/>
      </w:pPr>
      <w:bookmarkStart w:id="57" w:name="_Hlk68793859"/>
      <w:r w:rsidRPr="00223E1A">
        <w:t>36.3.13.8 LDPC tone mapper</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w:t>
      </w:r>
      <w:r w:rsidR="00472F43">
        <w:rPr>
          <w:color w:val="FF0000"/>
        </w:rPr>
        <w:t xml:space="preserve">POC: [check with </w:t>
      </w:r>
      <w:r w:rsidR="00472F43">
        <w:rPr>
          <w:color w:val="FF0000"/>
        </w:rPr>
        <w:t>Bin Tian</w:t>
      </w:r>
      <w:r w:rsidR="00472F43">
        <w:rPr>
          <w:color w:val="FF0000"/>
        </w:rPr>
        <w:t>] ??</w:t>
      </w:r>
    </w:p>
    <w:bookmarkEnd w:id="57"/>
    <w:p w14:paraId="31AB20EB" w14:textId="77777777" w:rsidR="00223E1A" w:rsidRDefault="00223E1A" w:rsidP="0058165B">
      <w:pPr>
        <w:pStyle w:val="T"/>
        <w:rPr>
          <w:w w:val="100"/>
        </w:rPr>
      </w:pPr>
      <w:r>
        <w:rPr>
          <w:w w:val="100"/>
        </w:rPr>
        <w:t>…</w:t>
      </w:r>
    </w:p>
    <w:p w14:paraId="69A85A6E" w14:textId="2F963CE6" w:rsidR="0058165B" w:rsidRDefault="0058165B" w:rsidP="0058165B">
      <w:pPr>
        <w:pStyle w:val="T"/>
        <w:rPr>
          <w:w w:val="100"/>
        </w:rPr>
      </w:pPr>
      <w:r>
        <w:rPr>
          <w:w w:val="100"/>
        </w:rPr>
        <w:t>where</w:t>
      </w:r>
    </w:p>
    <w:p w14:paraId="7AA217FB" w14:textId="57611C87" w:rsidR="0058165B" w:rsidRDefault="0058165B" w:rsidP="0058165B">
      <w:pPr>
        <w:pStyle w:val="VariableList"/>
        <w:ind w:left="0" w:firstLine="0"/>
        <w:rPr>
          <w:w w:val="100"/>
        </w:rPr>
      </w:pPr>
      <w:r>
        <w:rPr>
          <w:noProof/>
          <w:w w:val="100"/>
        </w:rPr>
        <w:drawing>
          <wp:inline distT="0" distB="0" distL="0" distR="0" wp14:anchorId="2A1BEF44" wp14:editId="35E61930">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377EF936" w14:textId="256D93E9" w:rsidR="0058165B" w:rsidRDefault="0058165B" w:rsidP="0058165B">
      <w:pPr>
        <w:pStyle w:val="VariableList"/>
        <w:ind w:left="0" w:firstLine="0"/>
        <w:rPr>
          <w:w w:val="100"/>
        </w:rPr>
      </w:pPr>
      <w:r>
        <w:rPr>
          <w:noProof/>
          <w:w w:val="100"/>
        </w:rPr>
        <w:lastRenderedPageBreak/>
        <w:drawing>
          <wp:inline distT="0" distB="0" distL="0" distR="0" wp14:anchorId="0CB6DD52" wp14:editId="19993406">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1D2B5E5E" w14:textId="50BAD53E" w:rsidR="0058165B" w:rsidRDefault="0058165B" w:rsidP="0058165B">
      <w:pPr>
        <w:pStyle w:val="VariableList"/>
        <w:ind w:left="0" w:firstLine="0"/>
        <w:rPr>
          <w:w w:val="100"/>
        </w:rPr>
      </w:pPr>
      <w:r>
        <w:rPr>
          <w:noProof/>
          <w:w w:val="100"/>
        </w:rPr>
        <w:drawing>
          <wp:inline distT="0" distB="0" distL="0" distR="0" wp14:anchorId="5E554F8E" wp14:editId="282C90C6">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23CFF625" w14:textId="37DFCFDD" w:rsidR="0058165B" w:rsidRDefault="0058165B" w:rsidP="0058165B">
      <w:pPr>
        <w:pStyle w:val="VariableList"/>
        <w:ind w:left="0" w:firstLine="0"/>
        <w:rPr>
          <w:w w:val="100"/>
        </w:rPr>
      </w:pPr>
      <w:r>
        <w:rPr>
          <w:noProof/>
          <w:w w:val="100"/>
        </w:rPr>
        <w:drawing>
          <wp:inline distT="0" distB="0" distL="0" distR="0" wp14:anchorId="09D9E058" wp14:editId="5A81928B">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7C22B38B" w14:textId="17260FFA" w:rsidR="0058165B" w:rsidRDefault="0058165B" w:rsidP="0058165B">
      <w:pPr>
        <w:pStyle w:val="VariableList"/>
        <w:ind w:left="0" w:firstLine="0"/>
        <w:rPr>
          <w:w w:val="100"/>
        </w:rPr>
      </w:pPr>
      <w:r>
        <w:rPr>
          <w:noProof/>
          <w:w w:val="100"/>
        </w:rPr>
        <w:drawing>
          <wp:inline distT="0" distB="0" distL="0" distR="0" wp14:anchorId="068036B6" wp14:editId="203472D5">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5A4ECDFC" w14:textId="7C1C3AC8" w:rsidR="0058165B" w:rsidRDefault="0058165B" w:rsidP="0058165B">
      <w:pPr>
        <w:pStyle w:val="VariableList"/>
        <w:ind w:left="0" w:firstLine="0"/>
        <w:rPr>
          <w:w w:val="100"/>
        </w:rPr>
      </w:pPr>
      <w:r>
        <w:rPr>
          <w:noProof/>
          <w:w w:val="100"/>
        </w:rPr>
        <w:drawing>
          <wp:inline distT="0" distB="0" distL="0" distR="0" wp14:anchorId="7FBF9411" wp14:editId="6BB439D9">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1C412B5E" w14:textId="5102003E" w:rsidR="0058165B" w:rsidRDefault="0058165B" w:rsidP="003E6E3F">
      <w:pPr>
        <w:pStyle w:val="VariableList"/>
        <w:numPr>
          <w:ilvl w:val="0"/>
          <w:numId w:val="41"/>
        </w:numPr>
        <w:rPr>
          <w:w w:val="100"/>
        </w:rPr>
      </w:pPr>
      <w:r>
        <w:rPr>
          <w:w w:val="100"/>
        </w:rPr>
        <w:t xml:space="preserve">is the number of data tones in the portion of </w:t>
      </w:r>
      <w:r>
        <w:rPr>
          <w:i/>
          <w:iCs/>
          <w:w w:val="100"/>
        </w:rPr>
        <w:t>r</w:t>
      </w:r>
      <w:r>
        <w:rPr>
          <w:w w:val="100"/>
        </w:rPr>
        <w:t>-</w:t>
      </w:r>
      <w:proofErr w:type="spellStart"/>
      <w:r>
        <w:rPr>
          <w:w w:val="100"/>
        </w:rPr>
        <w:t>th</w:t>
      </w:r>
      <w:proofErr w:type="spellEnd"/>
      <w:r>
        <w:rPr>
          <w:w w:val="100"/>
        </w:rPr>
        <w:t xml:space="preserve"> RU/MRU located in the </w:t>
      </w:r>
      <w:r>
        <w:rPr>
          <w:i/>
          <w:iCs/>
          <w:w w:val="100"/>
        </w:rPr>
        <w:t>l</w:t>
      </w:r>
      <w:r>
        <w:rPr>
          <w:w w:val="100"/>
        </w:rPr>
        <w:t>-</w:t>
      </w:r>
      <w:proofErr w:type="spellStart"/>
      <w:r>
        <w:rPr>
          <w:w w:val="100"/>
        </w:rPr>
        <w:t>th</w:t>
      </w:r>
      <w:proofErr w:type="spellEnd"/>
      <w:r>
        <w:rPr>
          <w:w w:val="100"/>
        </w:rPr>
        <w:t xml:space="preserve"> subblock if DCM is applied defined in </w:t>
      </w:r>
      <w:r>
        <w:rPr>
          <w:color w:val="FF0000"/>
          <w:w w:val="100"/>
        </w:rPr>
        <w:t>TBD</w:t>
      </w:r>
      <w:r>
        <w:rPr>
          <w:w w:val="100"/>
        </w:rPr>
        <w:t>.</w:t>
      </w:r>
    </w:p>
    <w:p w14:paraId="457B78A9" w14:textId="77777777" w:rsidR="00223E1A" w:rsidRDefault="00223E1A" w:rsidP="003E6E3F">
      <w:pPr>
        <w:pStyle w:val="VariableList"/>
        <w:numPr>
          <w:ilvl w:val="0"/>
          <w:numId w:val="41"/>
        </w:numPr>
        <w:rPr>
          <w:w w:val="100"/>
        </w:rPr>
      </w:pPr>
    </w:p>
    <w:p w14:paraId="4A0CDBF3" w14:textId="793CB2EA" w:rsidR="0058165B" w:rsidRDefault="00223E1A" w:rsidP="00223E1A">
      <w:pPr>
        <w:pStyle w:val="Heading3"/>
      </w:pPr>
      <w:r w:rsidRPr="00223E1A">
        <w:t xml:space="preserve">36.3.13.9 Segment </w:t>
      </w:r>
      <w:proofErr w:type="spellStart"/>
      <w:r w:rsidRPr="00223E1A">
        <w:t>deparser</w:t>
      </w:r>
      <w:proofErr w:type="spellEnd"/>
      <w:r w:rsidRPr="00223E1A">
        <w:t xml:space="preserve"> - Placeholder</w:t>
      </w:r>
    </w:p>
    <w:p w14:paraId="348CE380" w14:textId="77777777" w:rsidR="0058165B" w:rsidRDefault="0058165B" w:rsidP="003E6E3F">
      <w:pPr>
        <w:pStyle w:val="EditorNote"/>
        <w:numPr>
          <w:ilvl w:val="0"/>
          <w:numId w:val="14"/>
        </w:numPr>
        <w:rPr>
          <w:w w:val="100"/>
        </w:rPr>
      </w:pPr>
      <w:r>
        <w:rPr>
          <w:w w:val="100"/>
        </w:rPr>
        <w:t>It is a placeholder subclause.</w:t>
      </w:r>
    </w:p>
    <w:p w14:paraId="30F526CD" w14:textId="36CB3444" w:rsidR="0058165B" w:rsidRDefault="0058165B" w:rsidP="007348E2">
      <w:pPr>
        <w:rPr>
          <w:color w:val="FF0000"/>
        </w:rPr>
      </w:pPr>
    </w:p>
    <w:p w14:paraId="09B5C567" w14:textId="317E694C" w:rsidR="00223E1A" w:rsidRDefault="00223E1A" w:rsidP="00223E1A">
      <w:pPr>
        <w:pStyle w:val="Heading3"/>
      </w:pPr>
      <w:bookmarkStart w:id="58" w:name="_Hlk68793868"/>
      <w:r w:rsidRPr="00223E1A">
        <w:t xml:space="preserve">36.3.13.12 </w:t>
      </w:r>
      <w:r w:rsidRPr="00223E1A">
        <w:tab/>
        <w:t>OFDM modulation</w:t>
      </w:r>
      <w:r>
        <w:t xml:space="preserve">- 1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w:t>
      </w:r>
      <w:r w:rsidR="00472F43">
        <w:rPr>
          <w:color w:val="FF0000"/>
        </w:rPr>
        <w:t xml:space="preserve">POC: [check with </w:t>
      </w:r>
      <w:r w:rsidR="00472F43">
        <w:rPr>
          <w:color w:val="FF0000"/>
        </w:rPr>
        <w:t>Rui Cao</w:t>
      </w:r>
      <w:r w:rsidR="00472F43">
        <w:rPr>
          <w:color w:val="FF0000"/>
        </w:rPr>
        <w:t>] ??</w:t>
      </w:r>
    </w:p>
    <w:bookmarkEnd w:id="58"/>
    <w:p w14:paraId="743BC2BA" w14:textId="77777777" w:rsidR="00223E1A" w:rsidRDefault="00223E1A" w:rsidP="0058165B">
      <w:pPr>
        <w:pStyle w:val="T"/>
        <w:rPr>
          <w:w w:val="100"/>
        </w:rPr>
      </w:pPr>
      <w:r>
        <w:rPr>
          <w:w w:val="100"/>
        </w:rPr>
        <w:t>…</w:t>
      </w:r>
    </w:p>
    <w:p w14:paraId="40429D9C" w14:textId="605D3EB6" w:rsidR="0058165B" w:rsidRDefault="0058165B" w:rsidP="0058165B">
      <w:pPr>
        <w:pStyle w:val="T"/>
        <w:rPr>
          <w:w w:val="100"/>
        </w:rPr>
      </w:pPr>
      <w:r>
        <w:rPr>
          <w:w w:val="100"/>
        </w:rPr>
        <w:t>where</w:t>
      </w:r>
    </w:p>
    <w:p w14:paraId="56A53CD7" w14:textId="7BB32723" w:rsidR="0058165B" w:rsidRDefault="0058165B" w:rsidP="0058165B">
      <w:pPr>
        <w:pStyle w:val="VariableList"/>
        <w:rPr>
          <w:w w:val="100"/>
        </w:rPr>
      </w:pPr>
      <w:r>
        <w:rPr>
          <w:noProof/>
          <w:w w:val="100"/>
        </w:rPr>
        <w:drawing>
          <wp:inline distT="0" distB="0" distL="0" distR="0" wp14:anchorId="0A94D636" wp14:editId="6F3FBFEF">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C1BF5C6" w14:textId="14BF01C7" w:rsidR="0058165B" w:rsidRDefault="0058165B" w:rsidP="0058165B">
      <w:pPr>
        <w:pStyle w:val="VariableList"/>
        <w:rPr>
          <w:w w:val="100"/>
        </w:rPr>
      </w:pPr>
      <w:r>
        <w:rPr>
          <w:noProof/>
          <w:w w:val="100"/>
        </w:rPr>
        <w:drawing>
          <wp:inline distT="0" distB="0" distL="0" distR="0" wp14:anchorId="0AEA929D" wp14:editId="10A13D72">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77B07575" w14:textId="23C6E2D3" w:rsidR="0058165B" w:rsidRDefault="0058165B" w:rsidP="0058165B">
      <w:pPr>
        <w:pStyle w:val="VariableList"/>
        <w:rPr>
          <w:w w:val="100"/>
        </w:rPr>
      </w:pPr>
      <w:r>
        <w:rPr>
          <w:noProof/>
          <w:w w:val="100"/>
        </w:rPr>
        <w:drawing>
          <wp:inline distT="0" distB="0" distL="0" distR="0" wp14:anchorId="64073EF7" wp14:editId="79D96364">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4797031D" w14:textId="1308090C" w:rsidR="0058165B" w:rsidRDefault="0058165B" w:rsidP="0058165B">
      <w:pPr>
        <w:pStyle w:val="VariableList"/>
        <w:rPr>
          <w:w w:val="100"/>
        </w:rPr>
      </w:pPr>
      <w:r>
        <w:rPr>
          <w:noProof/>
          <w:w w:val="100"/>
        </w:rPr>
        <w:drawing>
          <wp:inline distT="0" distB="0" distL="0" distR="0" wp14:anchorId="050770D6" wp14:editId="10511E67">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98072D3" wp14:editId="662FC12F">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075F41E3" w14:textId="22B176ED" w:rsidR="0058165B" w:rsidRDefault="0058165B" w:rsidP="0058165B">
      <w:pPr>
        <w:pStyle w:val="VariableList"/>
        <w:rPr>
          <w:w w:val="100"/>
        </w:rPr>
      </w:pPr>
      <w:r>
        <w:rPr>
          <w:noProof/>
          <w:w w:val="100"/>
        </w:rPr>
        <w:drawing>
          <wp:inline distT="0" distB="0" distL="0" distR="0" wp14:anchorId="1FC1BB28" wp14:editId="1E7C540F">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6C6F467A" w14:textId="4A4880F0" w:rsidR="0058165B" w:rsidRDefault="0058165B" w:rsidP="0058165B">
      <w:pPr>
        <w:pStyle w:val="VariableList"/>
        <w:rPr>
          <w:w w:val="100"/>
        </w:rPr>
      </w:pPr>
      <w:r>
        <w:rPr>
          <w:noProof/>
          <w:w w:val="100"/>
        </w:rPr>
        <w:drawing>
          <wp:inline distT="0" distB="0" distL="0" distR="0" wp14:anchorId="6635B157" wp14:editId="7E4C2586">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03EFAC30" w14:textId="4532D568" w:rsidR="0058165B" w:rsidRDefault="0058165B" w:rsidP="003E6E3F">
      <w:pPr>
        <w:pStyle w:val="Equation"/>
        <w:numPr>
          <w:ilvl w:val="0"/>
          <w:numId w:val="29"/>
        </w:numPr>
        <w:tabs>
          <w:tab w:val="left" w:pos="0"/>
        </w:tabs>
        <w:ind w:firstLine="0"/>
        <w:rPr>
          <w:color w:val="FF0000"/>
          <w:w w:val="100"/>
        </w:rPr>
      </w:pPr>
      <w:bookmarkStart w:id="59" w:name="RTF37393539353a204571756174"/>
      <w:r>
        <w:rPr>
          <w:noProof/>
          <w:color w:val="FF0000"/>
          <w:w w:val="100"/>
        </w:rPr>
        <w:drawing>
          <wp:inline distT="0" distB="0" distL="0" distR="0" wp14:anchorId="34E13F35" wp14:editId="2FF42B6E">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Pr>
          <w:color w:val="FF0000"/>
          <w:w w:val="100"/>
        </w:rPr>
        <w:t>(TB</w:t>
      </w:r>
      <w:bookmarkEnd w:id="59"/>
      <w:r>
        <w:rPr>
          <w:color w:val="FF0000"/>
          <w:w w:val="100"/>
        </w:rPr>
        <w:t>D)</w:t>
      </w:r>
    </w:p>
    <w:p w14:paraId="2CA0E34E" w14:textId="09E3C2B2" w:rsidR="0058165B" w:rsidRDefault="00223E1A" w:rsidP="00223E1A">
      <w:pPr>
        <w:pStyle w:val="Heading3"/>
      </w:pPr>
      <w:bookmarkStart w:id="60" w:name="_Hlk68793878"/>
      <w:r w:rsidRPr="00223E1A">
        <w:t>36.3.14 Packet extension</w:t>
      </w:r>
      <w:r>
        <w:t xml:space="preserve"> - 6 TBD </w:t>
      </w:r>
      <w:r w:rsidRPr="00F24AC3">
        <w:rPr>
          <w:color w:val="FF0000"/>
          <w:highlight w:val="green"/>
        </w:rPr>
        <w:t xml:space="preserve">[1-527r0, </w:t>
      </w:r>
      <w:r>
        <w:rPr>
          <w:color w:val="FF0000"/>
          <w:highlight w:val="yellow"/>
        </w:rPr>
        <w:t>5-None</w:t>
      </w:r>
      <w:r w:rsidRPr="00F3624D">
        <w:rPr>
          <w:color w:val="FF0000"/>
          <w:highlight w:val="yellow"/>
        </w:rPr>
        <w:t>]</w:t>
      </w:r>
      <w:r>
        <w:rPr>
          <w:color w:val="FF0000"/>
        </w:rPr>
        <w:t xml:space="preserve"> POC: </w:t>
      </w:r>
      <w:r w:rsidR="0037630F">
        <w:rPr>
          <w:color w:val="FF0000"/>
        </w:rPr>
        <w:t>Yan Zhang</w:t>
      </w:r>
      <w:r w:rsidR="000C44E9">
        <w:rPr>
          <w:color w:val="FF0000"/>
        </w:rPr>
        <w:t>.</w:t>
      </w:r>
    </w:p>
    <w:bookmarkEnd w:id="60"/>
    <w:p w14:paraId="0C402434" w14:textId="00395F22" w:rsidR="0058165B" w:rsidRDefault="0058165B" w:rsidP="0058165B">
      <w:pPr>
        <w:pStyle w:val="T"/>
        <w:rPr>
          <w:w w:val="100"/>
        </w:rPr>
      </w:pPr>
      <w:r>
        <w:rPr>
          <w:w w:val="100"/>
        </w:rPr>
        <w:t xml:space="preserve">If transmitting an EHT TB PPDU for which </w:t>
      </w:r>
      <w:r>
        <w:rPr>
          <w:color w:val="FF0000"/>
          <w:w w:val="100"/>
        </w:rPr>
        <w:t>the TXVECTOR parameter TRIGGER_METHOD is TRIGGER_FRAME (TBD)</w:t>
      </w:r>
      <w:r>
        <w:rPr>
          <w:w w:val="100"/>
        </w:rPr>
        <w:t xml:space="preserve">, each transmitter of an EHT TB PPDU shall append a PE field with a duration </w:t>
      </w:r>
      <w:r>
        <w:rPr>
          <w:noProof/>
          <w:w w:val="100"/>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calculated using </w:t>
      </w:r>
      <w:r>
        <w:rPr>
          <w:w w:val="100"/>
        </w:rPr>
        <w:fldChar w:fldCharType="begin"/>
      </w:r>
      <w:r>
        <w:rPr>
          <w:w w:val="100"/>
        </w:rPr>
        <w:instrText xml:space="preserve"> REF  RTF32313832363a204571756174 \h</w:instrText>
      </w:r>
      <w:r>
        <w:rPr>
          <w:w w:val="100"/>
        </w:rPr>
      </w:r>
      <w:r>
        <w:rPr>
          <w:w w:val="100"/>
        </w:rPr>
        <w:fldChar w:fldCharType="separate"/>
      </w:r>
      <w:r>
        <w:rPr>
          <w:w w:val="100"/>
        </w:rPr>
        <w:t>Equation (36-88)</w:t>
      </w:r>
      <w:r>
        <w:rPr>
          <w:w w:val="100"/>
        </w:rPr>
        <w:fldChar w:fldCharType="end"/>
      </w:r>
      <w:r>
        <w:rPr>
          <w:w w:val="100"/>
        </w:rPr>
        <w:t xml:space="preserve"> </w:t>
      </w:r>
      <w:r>
        <w:rPr>
          <w:color w:val="FF0000"/>
          <w:w w:val="100"/>
        </w:rPr>
        <w:t xml:space="preserve">except for an EHT TB feedback NDP, which has </w:t>
      </w:r>
      <w:r>
        <w:rPr>
          <w:noProof/>
          <w:color w:val="FF0000"/>
          <w:w w:val="100"/>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color w:val="FF0000"/>
          <w:w w:val="100"/>
        </w:rPr>
        <w:t xml:space="preserve"> (TBD)</w:t>
      </w:r>
      <w:r>
        <w:rPr>
          <w:w w:val="100"/>
        </w:rPr>
        <w:t>.</w:t>
      </w:r>
      <w:r w:rsidR="00F24AC3" w:rsidRPr="00F24AC3">
        <w:rPr>
          <w:color w:val="FF0000"/>
          <w:w w:val="100"/>
        </w:rPr>
        <w:t xml:space="preserve"> </w:t>
      </w:r>
      <w:r w:rsidR="00F24AC3">
        <w:rPr>
          <w:color w:val="FF0000"/>
          <w:w w:val="100"/>
        </w:rPr>
        <w:t>[#</w:t>
      </w:r>
      <w:r w:rsidR="00BC21FE">
        <w:rPr>
          <w:color w:val="FF0000"/>
          <w:w w:val="100"/>
        </w:rPr>
        <w:t>653</w:t>
      </w:r>
      <w:r w:rsidR="00F24AC3">
        <w:rPr>
          <w:color w:val="FF0000"/>
          <w:w w:val="100"/>
        </w:rPr>
        <w:t>]</w:t>
      </w:r>
    </w:p>
    <w:p w14:paraId="13B99CDC" w14:textId="77777777" w:rsidR="0058165B" w:rsidRDefault="0058165B" w:rsidP="003E6E3F">
      <w:pPr>
        <w:pStyle w:val="Equation"/>
        <w:numPr>
          <w:ilvl w:val="0"/>
          <w:numId w:val="30"/>
        </w:numPr>
        <w:tabs>
          <w:tab w:val="left" w:pos="0"/>
        </w:tabs>
        <w:ind w:firstLine="0"/>
        <w:rPr>
          <w:w w:val="100"/>
        </w:rPr>
      </w:pPr>
      <w:bookmarkStart w:id="61" w:name="RTF32313832363a204571756174"/>
    </w:p>
    <w:bookmarkEnd w:id="61"/>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lastRenderedPageBreak/>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62" w:name="RTF35373236373a204571756174"/>
    </w:p>
    <w:bookmarkEnd w:id="62"/>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6F9BC639" w:rsidR="0058165B" w:rsidRDefault="0058165B" w:rsidP="0058165B">
      <w:pPr>
        <w:pStyle w:val="T"/>
        <w:rPr>
          <w:w w:val="100"/>
        </w:rPr>
      </w:pPr>
      <w:r>
        <w:rPr>
          <w:w w:val="100"/>
        </w:rPr>
        <w:t xml:space="preserve">If transmitting an EHT TB PPDU for which the TXVECTOR parameter </w:t>
      </w:r>
      <w:r>
        <w:rPr>
          <w:color w:val="FF0000"/>
          <w:w w:val="100"/>
        </w:rPr>
        <w:t>TRIGGER_METHOD is TRS (TBD)</w:t>
      </w:r>
      <w:r>
        <w:rPr>
          <w:w w:val="100"/>
        </w:rPr>
        <w:t xml:space="preserve">, each transmitter of the EHT TB PPDU shall append a PE field with the duration </w:t>
      </w:r>
      <w:r>
        <w:rPr>
          <w:noProof/>
          <w:w w:val="100"/>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equal to the value specified in the TXVECTOR parameter DEFAULT_PE_DURATION.</w:t>
      </w:r>
      <w:r w:rsidR="00287661" w:rsidRPr="00287661">
        <w:rPr>
          <w:i/>
          <w:iCs/>
          <w:color w:val="FF0000"/>
          <w:w w:val="100"/>
        </w:rPr>
        <w:t xml:space="preserve"> </w:t>
      </w:r>
      <w:r w:rsidR="00287661" w:rsidRPr="00745D6B">
        <w:rPr>
          <w:i/>
          <w:iCs/>
          <w:color w:val="FF0000"/>
          <w:w w:val="100"/>
        </w:rPr>
        <w:t>[#Jason]</w:t>
      </w:r>
    </w:p>
    <w:p w14:paraId="19606F22" w14:textId="0322DA83" w:rsidR="0058165B" w:rsidRDefault="00511828" w:rsidP="0058165B">
      <w:pPr>
        <w:pStyle w:val="T"/>
        <w:rPr>
          <w:w w:val="100"/>
        </w:rPr>
      </w:pPr>
      <w:r>
        <w:rPr>
          <w:w w:val="100"/>
        </w:rPr>
        <w:t>…</w:t>
      </w:r>
    </w:p>
    <w:p w14:paraId="23943A41" w14:textId="0A4F584E" w:rsidR="0058165B" w:rsidRDefault="0058165B" w:rsidP="0058165B">
      <w:pPr>
        <w:pStyle w:val="T"/>
        <w:rPr>
          <w:w w:val="100"/>
        </w:rPr>
      </w:pPr>
      <w:r>
        <w:rPr>
          <w:color w:val="FF0000"/>
          <w:w w:val="100"/>
        </w:rPr>
        <w:t xml:space="preserve">The PE </w:t>
      </w:r>
      <w:proofErr w:type="spellStart"/>
      <w:r>
        <w:rPr>
          <w:color w:val="FF0000"/>
          <w:w w:val="100"/>
        </w:rPr>
        <w:t>Disambiguity</w:t>
      </w:r>
      <w:proofErr w:type="spellEnd"/>
      <w:r>
        <w:rPr>
          <w:color w:val="FF0000"/>
          <w:w w:val="100"/>
        </w:rPr>
        <w:t xml:space="preserve"> subfield in the Common Info field (TBD) of the Trigger frame</w:t>
      </w:r>
      <w:r>
        <w:rPr>
          <w:w w:val="100"/>
        </w:rPr>
        <w:t xml:space="preserve"> shall be set to 1 if the condition in </w:t>
      </w:r>
      <w:r>
        <w:rPr>
          <w:w w:val="100"/>
        </w:rPr>
        <w:fldChar w:fldCharType="begin"/>
      </w:r>
      <w:r>
        <w:rPr>
          <w:w w:val="100"/>
        </w:rPr>
        <w:instrText xml:space="preserve"> REF  RTF38313930363a204571756174 \h</w:instrText>
      </w:r>
      <w:r>
        <w:rPr>
          <w:w w:val="100"/>
        </w:rPr>
      </w:r>
      <w:r>
        <w:rPr>
          <w:w w:val="100"/>
        </w:rPr>
        <w:fldChar w:fldCharType="separate"/>
      </w:r>
      <w:r>
        <w:rPr>
          <w:w w:val="100"/>
        </w:rPr>
        <w:t>Equation (36-90)</w:t>
      </w:r>
      <w:r>
        <w:rPr>
          <w:w w:val="100"/>
        </w:rPr>
        <w:fldChar w:fldCharType="end"/>
      </w:r>
      <w:r>
        <w:rPr>
          <w:w w:val="100"/>
        </w:rPr>
        <w:t xml:space="preserve"> is met for the EHT TB PPDU solicited by the Trigger frame. Otherwise, it shall be set to 0.</w:t>
      </w:r>
      <w:r w:rsidR="00F24AC3" w:rsidRPr="00F24AC3">
        <w:rPr>
          <w:color w:val="FF0000"/>
          <w:w w:val="100"/>
        </w:rPr>
        <w:t xml:space="preserve"> </w:t>
      </w:r>
      <w:r w:rsidR="00F24AC3">
        <w:rPr>
          <w:color w:val="FF0000"/>
          <w:w w:val="100"/>
        </w:rPr>
        <w:t>[#</w:t>
      </w:r>
      <w:r w:rsidR="00BC21FE">
        <w:rPr>
          <w:color w:val="FF0000"/>
          <w:w w:val="100"/>
        </w:rPr>
        <w:t>653</w:t>
      </w:r>
      <w:r w:rsidR="00F24AC3">
        <w:rPr>
          <w:color w:val="FF0000"/>
          <w:w w:val="100"/>
        </w:rPr>
        <w:t>]</w:t>
      </w:r>
    </w:p>
    <w:p w14:paraId="1BD3E623" w14:textId="34FE8F1A" w:rsidR="0058165B" w:rsidRDefault="00511828" w:rsidP="00511828">
      <w:pPr>
        <w:pStyle w:val="Equation"/>
        <w:tabs>
          <w:tab w:val="left" w:pos="0"/>
        </w:tabs>
        <w:ind w:firstLine="0"/>
        <w:rPr>
          <w:w w:val="100"/>
        </w:rPr>
      </w:pPr>
      <w:bookmarkStart w:id="63" w:name="RTF31383730373a204571756174"/>
      <w:r>
        <w:rPr>
          <w:w w:val="100"/>
        </w:rPr>
        <w:t>…</w:t>
      </w:r>
    </w:p>
    <w:bookmarkEnd w:id="63"/>
    <w:p w14:paraId="2B309120" w14:textId="1277D7DA" w:rsidR="0058165B" w:rsidRDefault="0058165B" w:rsidP="0058165B">
      <w:pPr>
        <w:pStyle w:val="VariableList"/>
        <w:rPr>
          <w:w w:val="100"/>
        </w:rPr>
      </w:pPr>
      <w:r>
        <w:rPr>
          <w:noProof/>
          <w:w w:val="100"/>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Pr>
          <w:noProof/>
          <w:w w:val="100"/>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w:t>
      </w:r>
      <w:r>
        <w:rPr>
          <w:noProof/>
          <w:w w:val="100"/>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w:t>
      </w:r>
      <w:r>
        <w:rPr>
          <w:noProof/>
          <w:w w:val="100"/>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 xml:space="preserve">, </w:t>
      </w:r>
      <w:r>
        <w:rPr>
          <w:noProof/>
          <w:w w:val="100"/>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Pr>
          <w:w w:val="100"/>
        </w:rPr>
        <w:t xml:space="preserve">, </w:t>
      </w:r>
      <w:r>
        <w:rPr>
          <w:noProof/>
          <w:w w:val="100"/>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013C4C40" w14:textId="4F9FDB1A" w:rsidR="0058165B" w:rsidRDefault="0058165B" w:rsidP="0058165B">
      <w:pPr>
        <w:pStyle w:val="VariableList"/>
        <w:rPr>
          <w:w w:val="100"/>
        </w:rPr>
      </w:pPr>
      <w:r>
        <w:rPr>
          <w:noProof/>
          <w:w w:val="100"/>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145DBA4" w14:textId="6C9D300B" w:rsidR="0058165B" w:rsidRDefault="0058165B" w:rsidP="0058165B">
      <w:pPr>
        <w:pStyle w:val="VariableList"/>
        <w:rPr>
          <w:w w:val="100"/>
        </w:rPr>
      </w:pPr>
      <w:r>
        <w:rPr>
          <w:noProof/>
          <w:w w:val="100"/>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indicated by the PE </w:t>
      </w:r>
      <w:proofErr w:type="spellStart"/>
      <w:r>
        <w:rPr>
          <w:w w:val="100"/>
        </w:rPr>
        <w:t>Disambiguity</w:t>
      </w:r>
      <w:proofErr w:type="spellEnd"/>
      <w:r>
        <w:rPr>
          <w:w w:val="100"/>
        </w:rPr>
        <w:t xml:space="preserve"> subfield of the EHT-SIG field for an EHT MU PPDU, or the value indicated by </w:t>
      </w:r>
      <w:r>
        <w:rPr>
          <w:color w:val="FF0000"/>
          <w:w w:val="100"/>
        </w:rPr>
        <w:t xml:space="preserve">the PE </w:t>
      </w:r>
      <w:proofErr w:type="spellStart"/>
      <w:r>
        <w:rPr>
          <w:color w:val="FF0000"/>
          <w:w w:val="100"/>
        </w:rPr>
        <w:t>Disambiguity</w:t>
      </w:r>
      <w:proofErr w:type="spellEnd"/>
      <w:r>
        <w:rPr>
          <w:color w:val="FF0000"/>
          <w:w w:val="100"/>
        </w:rPr>
        <w:t xml:space="preserve"> subfield in the Common Info field (TBD)</w:t>
      </w:r>
      <w:r w:rsidR="00F24AC3">
        <w:rPr>
          <w:color w:val="FF0000"/>
          <w:w w:val="100"/>
        </w:rPr>
        <w:t>[#</w:t>
      </w:r>
      <w:r w:rsidR="00BC21FE">
        <w:rPr>
          <w:color w:val="FF0000"/>
          <w:w w:val="100"/>
        </w:rPr>
        <w:t>653</w:t>
      </w:r>
      <w:r w:rsidR="00F24AC3">
        <w:rPr>
          <w:color w:val="FF0000"/>
          <w:w w:val="100"/>
        </w:rPr>
        <w:t>]</w:t>
      </w:r>
      <w:r>
        <w:rPr>
          <w:color w:val="FF0000"/>
          <w:w w:val="100"/>
        </w:rPr>
        <w:t xml:space="preserve"> </w:t>
      </w:r>
      <w:r>
        <w:rPr>
          <w:w w:val="100"/>
        </w:rPr>
        <w:t>in the Trigger frame for an EHT TB PPDU.</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258E1965" w14:textId="3B69B840" w:rsidR="00ED1AF1" w:rsidRDefault="00ED1AF1" w:rsidP="00ED1AF1">
      <w:pPr>
        <w:pStyle w:val="Heading3"/>
      </w:pPr>
      <w:bookmarkStart w:id="64" w:name="_Hlk68794433"/>
      <w:r w:rsidRPr="00ED1AF1">
        <w:t xml:space="preserve">36.3.16.1 </w:t>
      </w:r>
      <w:r w:rsidRPr="00ED1AF1">
        <w:tab/>
        <w:t>Introduction</w:t>
      </w:r>
      <w:r w:rsidR="002939CC">
        <w:t xml:space="preserve"> - 1 TBD </w:t>
      </w:r>
      <w:r w:rsidR="002939CC" w:rsidRPr="00F3624D">
        <w:rPr>
          <w:color w:val="FF0000"/>
          <w:highlight w:val="yellow"/>
        </w:rPr>
        <w:t>[</w:t>
      </w:r>
      <w:r w:rsidR="002939CC">
        <w:rPr>
          <w:color w:val="FF0000"/>
          <w:highlight w:val="yellow"/>
        </w:rPr>
        <w:t>1-None</w:t>
      </w:r>
      <w:r w:rsidR="002939CC" w:rsidRPr="00F3624D">
        <w:rPr>
          <w:color w:val="FF0000"/>
          <w:highlight w:val="yellow"/>
        </w:rPr>
        <w:t>]</w:t>
      </w:r>
      <w:r w:rsidR="002939CC">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64"/>
    <w:p w14:paraId="31187ED8" w14:textId="52085ABE" w:rsidR="00A82B93" w:rsidRDefault="00A82B93" w:rsidP="00A82B93">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 xml:space="preserve">(see </w:t>
      </w:r>
      <w:r w:rsidRPr="00480536">
        <w:rPr>
          <w:strike/>
          <w:color w:val="FF0000"/>
          <w:w w:val="100"/>
        </w:rPr>
        <w:t>35.x (General) (TBD)</w:t>
      </w:r>
      <w:r w:rsidRPr="00480536">
        <w:rPr>
          <w:strike/>
          <w:w w:val="100"/>
        </w:rPr>
        <w:t>)</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6045B58C" w14:textId="4CA02E86" w:rsidR="0058165B" w:rsidRDefault="0058165B" w:rsidP="007348E2">
      <w:pPr>
        <w:rPr>
          <w:color w:val="FF0000"/>
        </w:rPr>
      </w:pPr>
    </w:p>
    <w:p w14:paraId="65A11A99" w14:textId="61C79750" w:rsidR="00ED1AF1" w:rsidRDefault="00ED1AF1" w:rsidP="00ED1AF1">
      <w:pPr>
        <w:pStyle w:val="Heading3"/>
      </w:pPr>
      <w:bookmarkStart w:id="65" w:name="_Hlk68794440"/>
      <w:r w:rsidRPr="00ED1AF1">
        <w:lastRenderedPageBreak/>
        <w:t xml:space="preserve">36.3.16.2 </w:t>
      </w:r>
      <w:r w:rsidRPr="00ED1AF1">
        <w:tab/>
        <w:t>Power pre-correction</w:t>
      </w:r>
      <w:r w:rsidR="00D77BD0">
        <w:t xml:space="preserve"> - 3 TBD </w:t>
      </w:r>
      <w:r w:rsidR="00D77BD0" w:rsidRPr="00F3624D">
        <w:rPr>
          <w:color w:val="FF0000"/>
          <w:highlight w:val="yellow"/>
        </w:rPr>
        <w:t>[</w:t>
      </w:r>
      <w:r w:rsidR="00D77BD0">
        <w:rPr>
          <w:color w:val="FF0000"/>
          <w:highlight w:val="yellow"/>
        </w:rPr>
        <w:t>3-None</w:t>
      </w:r>
      <w:r w:rsidR="00D77BD0" w:rsidRPr="00F3624D">
        <w:rPr>
          <w:color w:val="FF0000"/>
          <w:highlight w:val="yellow"/>
        </w:rPr>
        <w:t>]</w:t>
      </w:r>
      <w:r w:rsidR="00D77BD0">
        <w:rPr>
          <w:color w:val="FF0000"/>
        </w:rPr>
        <w:t xml:space="preserve"> POC: </w:t>
      </w:r>
      <w:proofErr w:type="spellStart"/>
      <w:r w:rsidR="0037630F">
        <w:rPr>
          <w:color w:val="FF0000"/>
        </w:rPr>
        <w:t>Mengshi</w:t>
      </w:r>
      <w:proofErr w:type="spellEnd"/>
      <w:r w:rsidR="0037630F">
        <w:rPr>
          <w:color w:val="FF0000"/>
        </w:rPr>
        <w:t xml:space="preserve"> </w:t>
      </w:r>
      <w:r w:rsidR="007F4805">
        <w:rPr>
          <w:color w:val="FF0000"/>
        </w:rPr>
        <w:t>Hu</w:t>
      </w:r>
      <w:r w:rsidR="00D244A5">
        <w:rPr>
          <w:color w:val="FF0000"/>
        </w:rPr>
        <w:t>.</w:t>
      </w:r>
    </w:p>
    <w:bookmarkEnd w:id="65"/>
    <w:p w14:paraId="7B6C6E7D" w14:textId="70B73E00" w:rsidR="00A82B93" w:rsidRDefault="00A82B93" w:rsidP="00A82B93">
      <w:pPr>
        <w:pStyle w:val="T"/>
        <w:rPr>
          <w:w w:val="100"/>
        </w:rPr>
      </w:pPr>
      <w:r>
        <w:rPr>
          <w:w w:val="100"/>
        </w:rPr>
        <w:t xml:space="preserve">A STA transmits an EHT TB PPDU at the STA’s maximum transmit power for the assigned EHT-MCS if the UL Target Receive Power subfield of the User Info field in the Trigger frame that solicits the EHT TB PPDU </w:t>
      </w:r>
      <w:r>
        <w:rPr>
          <w:color w:val="FF0000"/>
          <w:w w:val="100"/>
        </w:rPr>
        <w:t xml:space="preserve">or the UL Target Receive Power subfield of the TRS Control field of the frame that solicits a response in an EHT TB PPDU </w:t>
      </w:r>
      <w:r w:rsidRPr="00480536">
        <w:rPr>
          <w:strike/>
          <w:color w:val="FF0000"/>
          <w:w w:val="100"/>
        </w:rPr>
        <w:t>(TBD)</w:t>
      </w:r>
      <w:r>
        <w:rPr>
          <w:w w:val="100"/>
        </w:rPr>
        <w:t xml:space="preserve"> indicates that the maximum transmit power is needed.</w:t>
      </w:r>
      <w:r w:rsidR="004C47AD" w:rsidRPr="004C47AD">
        <w:rPr>
          <w:i/>
          <w:iCs/>
          <w:color w:val="FF0000"/>
          <w:w w:val="100"/>
        </w:rPr>
        <w:t xml:space="preserve"> </w:t>
      </w:r>
      <w:r w:rsidR="004C47AD" w:rsidRPr="00745D6B">
        <w:rPr>
          <w:i/>
          <w:iCs/>
          <w:color w:val="FF0000"/>
          <w:w w:val="100"/>
        </w:rPr>
        <w:t>[#Jason]</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66" w:name="RTF34333231333a204571756174"/>
    </w:p>
    <w:bookmarkEnd w:id="66"/>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04F95744"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is the expected receive signal power indicated in the UL Target Receive Power subfield in the User Info field in the Trigger frame </w:t>
      </w:r>
      <w:r>
        <w:rPr>
          <w:color w:val="FF0000"/>
          <w:w w:val="100"/>
        </w:rPr>
        <w:t xml:space="preserve">or the UL Target Receive Power subfield in the TRS Control field </w:t>
      </w:r>
      <w:r w:rsidRPr="00480536">
        <w:rPr>
          <w:strike/>
          <w:color w:val="FF0000"/>
          <w:w w:val="100"/>
        </w:rPr>
        <w:t>(TBD)</w:t>
      </w:r>
      <w:r>
        <w:rPr>
          <w:w w:val="100"/>
        </w:rPr>
        <w:t>.</w:t>
      </w:r>
      <w:r w:rsidR="00A55F26" w:rsidRPr="00A55F26">
        <w:rPr>
          <w:i/>
          <w:iCs/>
          <w:color w:val="FF0000"/>
          <w:w w:val="100"/>
        </w:rPr>
        <w:t xml:space="preserve"> </w:t>
      </w:r>
      <w:r w:rsidR="00A55F26" w:rsidRPr="00745D6B">
        <w:rPr>
          <w:i/>
          <w:iCs/>
          <w:color w:val="FF0000"/>
          <w:w w:val="100"/>
        </w:rPr>
        <w:t>[#</w:t>
      </w:r>
      <w:r w:rsidR="00A55F26">
        <w:rPr>
          <w:i/>
          <w:iCs/>
          <w:color w:val="FF0000"/>
          <w:w w:val="100"/>
        </w:rPr>
        <w:t>Mengshi</w:t>
      </w:r>
      <w:r w:rsidR="00A55F26" w:rsidRPr="00745D6B">
        <w:rPr>
          <w:i/>
          <w:iCs/>
          <w:color w:val="FF0000"/>
          <w:w w:val="100"/>
        </w:rPr>
        <w:t>]</w:t>
      </w:r>
    </w:p>
    <w:p w14:paraId="0558FCFC" w14:textId="41EE0040" w:rsidR="00A82B93" w:rsidRDefault="00A82B93" w:rsidP="007348E2">
      <w:pPr>
        <w:rPr>
          <w:color w:val="FF0000"/>
        </w:rPr>
      </w:pPr>
    </w:p>
    <w:p w14:paraId="628C73A3" w14:textId="446058C8" w:rsidR="00A82B93" w:rsidRDefault="00A82B93" w:rsidP="007348E2">
      <w:r>
        <w:t xml:space="preserve">A STA includes its UL power headroom in the EHT TB PPDU following the rules defined in </w:t>
      </w:r>
      <w:r>
        <w:rPr>
          <w:color w:val="FF0000"/>
        </w:rPr>
        <w:t>35.</w:t>
      </w:r>
      <w:del w:id="67" w:author="Alfred Aster" w:date="2021-04-08T18:57:00Z">
        <w:r w:rsidDel="00480536">
          <w:rPr>
            <w:color w:val="FF0000"/>
          </w:rPr>
          <w:delText xml:space="preserve">x </w:delText>
        </w:r>
      </w:del>
      <w:ins w:id="68" w:author="Alfred Aster" w:date="2021-04-08T18:57:00Z">
        <w:r w:rsidR="00480536">
          <w:rPr>
            <w:color w:val="FF0000"/>
          </w:rPr>
          <w:t xml:space="preserve">4.2.3 </w:t>
        </w:r>
      </w:ins>
      <w:r>
        <w:rPr>
          <w:color w:val="FF0000"/>
        </w:rPr>
        <w:t xml:space="preserve">(Non-AP STA </w:t>
      </w:r>
      <w:proofErr w:type="spellStart"/>
      <w:r>
        <w:rPr>
          <w:color w:val="FF0000"/>
        </w:rPr>
        <w:t>behavior</w:t>
      </w:r>
      <w:proofErr w:type="spellEnd"/>
      <w:r>
        <w:rPr>
          <w:color w:val="FF0000"/>
        </w:rPr>
        <w:t xml:space="preserve"> for UL MU operation)</w:t>
      </w:r>
      <w:del w:id="69" w:author="Alfred Aster" w:date="2021-04-08T18:57:00Z">
        <w:r w:rsidDel="00480536">
          <w:rPr>
            <w:color w:val="FF0000"/>
          </w:rPr>
          <w:delText xml:space="preserve"> (TBD)</w:delText>
        </w:r>
      </w:del>
      <w:r>
        <w:t>.</w:t>
      </w:r>
      <w:r w:rsidR="00A55F26" w:rsidRPr="00A55F26">
        <w:rPr>
          <w:i/>
          <w:iCs/>
          <w:color w:val="FF0000"/>
        </w:rPr>
        <w:t>[#Mengshi]</w:t>
      </w:r>
    </w:p>
    <w:p w14:paraId="37379B0D" w14:textId="0ED0D87E" w:rsidR="00A82B93" w:rsidRDefault="00ED1AF1" w:rsidP="00ED1AF1">
      <w:pPr>
        <w:pStyle w:val="Heading3"/>
      </w:pPr>
      <w:r w:rsidRPr="00ED1AF1">
        <w:t xml:space="preserve">36.3.17.2 </w:t>
      </w:r>
      <w:r w:rsidRPr="00ED1AF1">
        <w:tab/>
        <w:t>EHT beamforming feedback matrix V</w:t>
      </w:r>
      <w:r w:rsidR="00323A6F">
        <w:t xml:space="preserve"> - 1 TBD </w:t>
      </w:r>
      <w:r w:rsidR="00323A6F" w:rsidRPr="00F3624D">
        <w:rPr>
          <w:color w:val="FF0000"/>
          <w:highlight w:val="yellow"/>
        </w:rPr>
        <w:t>[</w:t>
      </w:r>
      <w:r w:rsidR="00323A6F">
        <w:rPr>
          <w:color w:val="FF0000"/>
          <w:highlight w:val="yellow"/>
        </w:rPr>
        <w:t>1-None</w:t>
      </w:r>
      <w:r w:rsidR="00323A6F" w:rsidRPr="00F3624D">
        <w:rPr>
          <w:color w:val="FF0000"/>
          <w:highlight w:val="yellow"/>
        </w:rPr>
        <w:t>]</w:t>
      </w:r>
      <w:r w:rsidR="00323A6F">
        <w:rPr>
          <w:color w:val="FF0000"/>
        </w:rPr>
        <w:t xml:space="preserve"> POC: </w:t>
      </w:r>
      <w:r w:rsidR="00C80A65">
        <w:rPr>
          <w:color w:val="FF0000"/>
        </w:rPr>
        <w:t>Edward</w:t>
      </w:r>
    </w:p>
    <w:p w14:paraId="1FCFA8E6" w14:textId="77777777" w:rsidR="00A82B93" w:rsidRDefault="00A82B93" w:rsidP="00A82B93">
      <w:pPr>
        <w:pStyle w:val="T"/>
        <w:rPr>
          <w:w w:val="100"/>
        </w:rPr>
      </w:pPr>
      <w:r>
        <w:rPr>
          <w:w w:val="100"/>
        </w:rPr>
        <w:t xml:space="preserve">Upon receipt of an EHT sounding NDP, the beamformee computes a set of matrices for feedback to the beamformer as described in 27.3.16.2 (Beamforming feedback matrix V). The eligible </w:t>
      </w:r>
      <w:proofErr w:type="spellStart"/>
      <w:r>
        <w:rPr>
          <w:w w:val="100"/>
        </w:rPr>
        <w:t>beamformees</w:t>
      </w:r>
      <w:proofErr w:type="spellEnd"/>
      <w:r>
        <w:rPr>
          <w:w w:val="100"/>
        </w:rPr>
        <w:t xml:space="preserve"> shall remove the spatial stream CSD in </w:t>
      </w:r>
      <w:r>
        <w:rPr>
          <w:color w:val="FF0000"/>
          <w:w w:val="100"/>
        </w:rPr>
        <w:t>Table 36-xx (Cyclic shift values for the EHT modulated fields of a PPDU) (TBD)</w:t>
      </w:r>
      <w:r>
        <w:rPr>
          <w:w w:val="100"/>
        </w:rPr>
        <w:t xml:space="preserve"> from the measured channel before computing a set of matrices for feedback to the beamformer.</w:t>
      </w:r>
    </w:p>
    <w:p w14:paraId="66AEAA4E" w14:textId="459FAE5D" w:rsidR="00A82B93" w:rsidRDefault="00323A6F" w:rsidP="00A82B93">
      <w:pPr>
        <w:pStyle w:val="T"/>
        <w:rPr>
          <w:w w:val="100"/>
        </w:rPr>
      </w:pPr>
      <w:r>
        <w:rPr>
          <w:w w:val="100"/>
        </w:rPr>
        <w:t>…</w:t>
      </w:r>
    </w:p>
    <w:p w14:paraId="4F07F181" w14:textId="000618D3" w:rsidR="00A82B93" w:rsidRDefault="00ED1AF1" w:rsidP="00ED1AF1">
      <w:pPr>
        <w:pStyle w:val="Heading3"/>
      </w:pPr>
      <w:r w:rsidRPr="005A3414">
        <w:rPr>
          <w:highlight w:val="yellow"/>
        </w:rPr>
        <w:t xml:space="preserve">36.3.19.4.4 </w:t>
      </w:r>
      <w:r w:rsidRPr="005A3414">
        <w:rPr>
          <w:highlight w:val="yellow"/>
        </w:rPr>
        <w:tab/>
        <w:t>Transmitter modulation accuracy (EVM) test</w:t>
      </w:r>
      <w:r w:rsidR="00323A6F" w:rsidRPr="005A3414">
        <w:rPr>
          <w:highlight w:val="yellow"/>
        </w:rPr>
        <w:t xml:space="preserve"> - 3 TBD </w:t>
      </w:r>
      <w:r w:rsidR="00323A6F" w:rsidRPr="005A3414">
        <w:rPr>
          <w:color w:val="FF0000"/>
          <w:highlight w:val="yellow"/>
        </w:rPr>
        <w:t>[3-</w:t>
      </w:r>
      <w:r w:rsidR="003E26F6">
        <w:rPr>
          <w:color w:val="FF0000"/>
          <w:highlight w:val="yellow"/>
        </w:rPr>
        <w:t>639r0</w:t>
      </w:r>
      <w:r w:rsidR="00323A6F" w:rsidRPr="005A3414">
        <w:rPr>
          <w:color w:val="FF0000"/>
          <w:highlight w:val="yellow"/>
        </w:rPr>
        <w:t xml:space="preserve">] POC: </w:t>
      </w:r>
      <w:r w:rsidR="00F62C7D" w:rsidRPr="005A3414">
        <w:rPr>
          <w:color w:val="FF0000"/>
          <w:highlight w:val="yellow"/>
        </w:rPr>
        <w:t>Wook Bong</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70"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70"/>
    <w:p w14:paraId="3EDACCE0" w14:textId="2C9A4882" w:rsidR="00A82B93" w:rsidRPr="004B7540" w:rsidRDefault="00A82B93" w:rsidP="003E6E3F">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w:instrText>
      </w:r>
      <w:r w:rsidR="00E318DB" w:rsidRPr="004B7540">
        <w:rPr>
          <w:w w:val="100"/>
          <w:highlight w:val="green"/>
        </w:rPr>
        <w:instrText xml:space="preserve">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w:t>
      </w:r>
      <w:r w:rsidR="00E318DB" w:rsidRPr="004B7540">
        <w:rPr>
          <w:w w:val="100"/>
          <w:highlight w:val="green"/>
        </w:rPr>
        <w:t>[#639r</w:t>
      </w:r>
      <w:r w:rsidR="004B7540">
        <w:rPr>
          <w:w w:val="100"/>
          <w:highlight w:val="green"/>
        </w:rPr>
        <w:t>1</w:t>
      </w:r>
      <w:r w:rsidR="00E318DB" w:rsidRPr="004B7540">
        <w:rPr>
          <w:w w:val="100"/>
          <w:highlight w:val="green"/>
        </w:rPr>
        <w:t>]</w:t>
      </w:r>
    </w:p>
    <w:p w14:paraId="76622D54" w14:textId="77777777" w:rsidR="00A82B93" w:rsidRDefault="00A82B93" w:rsidP="003E6E3F">
      <w:pPr>
        <w:pStyle w:val="Equation"/>
        <w:numPr>
          <w:ilvl w:val="0"/>
          <w:numId w:val="35"/>
        </w:numPr>
        <w:tabs>
          <w:tab w:val="left" w:pos="0"/>
        </w:tabs>
        <w:ind w:firstLine="0"/>
        <w:rPr>
          <w:w w:val="100"/>
        </w:rPr>
      </w:pPr>
      <w:bookmarkStart w:id="71" w:name="RTF32303436323a204571756174"/>
      <w:r>
        <w:rPr>
          <w:w w:val="100"/>
        </w:rPr>
        <w:t xml:space="preserve">  </w:t>
      </w:r>
    </w:p>
    <w:p w14:paraId="2F71ECDF" w14:textId="201AEE4E" w:rsidR="00A82B93" w:rsidRDefault="00A82B93" w:rsidP="00A82B93">
      <w:pPr>
        <w:pStyle w:val="Equation"/>
        <w:tabs>
          <w:tab w:val="left" w:pos="0"/>
        </w:tabs>
        <w:ind w:firstLine="0"/>
        <w:rPr>
          <w:w w:val="100"/>
        </w:rPr>
      </w:pPr>
      <w:r>
        <w:rPr>
          <w:noProof/>
          <w:w w:val="100"/>
        </w:rPr>
        <w:lastRenderedPageBreak/>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71"/>
    <w:p w14:paraId="75FB1861" w14:textId="2BC61303" w:rsidR="00A82B93" w:rsidRPr="004B7540" w:rsidRDefault="00A82B93" w:rsidP="007348E2">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w:instrText>
      </w:r>
      <w:r w:rsidR="00E318DB" w:rsidRPr="004B7540">
        <w:rPr>
          <w:w w:val="100"/>
          <w:highlight w:val="green"/>
        </w:rPr>
        <w:instrText xml:space="preserve">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w:t>
      </w:r>
      <w:r w:rsidR="00E318DB" w:rsidRPr="004B7540">
        <w:rPr>
          <w:w w:val="100"/>
          <w:highlight w:val="green"/>
        </w:rPr>
        <w:t>[#639r</w:t>
      </w:r>
      <w:r w:rsidR="004B7540" w:rsidRPr="004B7540">
        <w:rPr>
          <w:w w:val="100"/>
          <w:highlight w:val="green"/>
        </w:rPr>
        <w:t>1</w:t>
      </w:r>
      <w:r w:rsidR="00E318DB" w:rsidRPr="004B7540">
        <w:rPr>
          <w:w w:val="100"/>
          <w:highlight w:val="green"/>
        </w:rPr>
        <w:t>]</w:t>
      </w:r>
    </w:p>
    <w:p w14:paraId="474EE847" w14:textId="3036D33E" w:rsidR="00A82B93" w:rsidRPr="00197944" w:rsidRDefault="00323A6F" w:rsidP="00A82B93">
      <w:pPr>
        <w:pStyle w:val="DL"/>
        <w:tabs>
          <w:tab w:val="left" w:pos="0"/>
        </w:tabs>
        <w:ind w:left="0" w:firstLine="0"/>
        <w:rPr>
          <w:w w:val="100"/>
        </w:rPr>
      </w:pPr>
      <w:r>
        <w:rPr>
          <w:w w:val="100"/>
        </w:rPr>
        <w:t>..</w:t>
      </w:r>
      <w:r w:rsidR="00A82B93" w:rsidRPr="00197944">
        <w:rPr>
          <w:w w:val="100"/>
        </w:rPr>
        <w:t>.</w:t>
      </w:r>
    </w:p>
    <w:p w14:paraId="3931CCC0" w14:textId="7D921B9A" w:rsidR="00A82B93" w:rsidRDefault="00A82B93" w:rsidP="00A82B93">
      <w:pPr>
        <w:pStyle w:val="T"/>
        <w:rPr>
          <w:w w:val="100"/>
        </w:rPr>
      </w:pPr>
      <w:r w:rsidRPr="00E318DB">
        <w:rPr>
          <w:w w:val="100"/>
          <w:highlight w:val="yellow"/>
        </w:rPr>
        <w:t xml:space="preserve">In case of a noncontinuous MRU, how to perform the transmit modulation accuracy test for the unoccupied subcarriers of the PPDU is </w:t>
      </w:r>
      <w:r w:rsidRPr="00E318DB">
        <w:rPr>
          <w:color w:val="FF0000"/>
          <w:w w:val="100"/>
          <w:highlight w:val="yellow"/>
        </w:rPr>
        <w:t>TBD</w:t>
      </w:r>
      <w:r w:rsidRPr="00E318DB">
        <w:rPr>
          <w:w w:val="100"/>
          <w:highlight w:val="yellow"/>
        </w:rPr>
        <w:t>.</w:t>
      </w:r>
      <w:r w:rsidR="00E318DB" w:rsidRPr="00E318DB">
        <w:rPr>
          <w:i/>
          <w:iCs/>
          <w:color w:val="FF0000"/>
          <w:w w:val="100"/>
          <w:highlight w:val="yellow"/>
        </w:rPr>
        <w:t xml:space="preserve"> [#639r0]</w:t>
      </w:r>
    </w:p>
    <w:p w14:paraId="1A5714D1" w14:textId="27EDAEE8" w:rsidR="00A82B93" w:rsidRDefault="00A82B93" w:rsidP="007348E2">
      <w:pPr>
        <w:rPr>
          <w:color w:val="FF0000"/>
        </w:rPr>
      </w:pPr>
    </w:p>
    <w:p w14:paraId="2E17C8E8" w14:textId="38677675" w:rsidR="00A82B93" w:rsidRDefault="00A82B93" w:rsidP="003E6E3F">
      <w:pPr>
        <w:pStyle w:val="H2"/>
        <w:numPr>
          <w:ilvl w:val="0"/>
          <w:numId w:val="37"/>
        </w:numPr>
        <w:tabs>
          <w:tab w:val="left" w:pos="0"/>
        </w:tabs>
        <w:rPr>
          <w:w w:val="100"/>
        </w:rPr>
      </w:pPr>
      <w:bookmarkStart w:id="72" w:name="RTF39353739353a2048322c312e"/>
      <w:r>
        <w:rPr>
          <w:w w:val="100"/>
        </w:rPr>
        <w:t>EHT PLME</w:t>
      </w:r>
      <w:bookmarkEnd w:id="72"/>
    </w:p>
    <w:p w14:paraId="7438340D" w14:textId="5C1EC5AE" w:rsidR="00ED1AF1" w:rsidRPr="00ED1AF1" w:rsidRDefault="00ED1AF1" w:rsidP="00ED1AF1">
      <w:pPr>
        <w:pStyle w:val="Heading3"/>
      </w:pPr>
      <w:bookmarkStart w:id="73" w:name="_Hlk68794618"/>
      <w:r w:rsidRPr="00ED1AF1">
        <w:t>36.4.1 PLME_SAP sublayer management primitives</w:t>
      </w:r>
      <w:r w:rsidR="000D4F15">
        <w:t xml:space="preserve"> - 3 TBD </w:t>
      </w:r>
      <w:r w:rsidR="000D4F15" w:rsidRPr="00F3624D">
        <w:rPr>
          <w:color w:val="FF0000"/>
          <w:highlight w:val="yellow"/>
        </w:rPr>
        <w:t>[</w:t>
      </w:r>
      <w:r w:rsidR="000D4F15">
        <w:rPr>
          <w:color w:val="FF0000"/>
          <w:highlight w:val="yellow"/>
        </w:rPr>
        <w:t>3-None</w:t>
      </w:r>
      <w:r w:rsidR="000D4F15" w:rsidRPr="00F3624D">
        <w:rPr>
          <w:color w:val="FF0000"/>
          <w:highlight w:val="yellow"/>
        </w:rPr>
        <w:t>]</w:t>
      </w:r>
      <w:r w:rsidR="000D4F15">
        <w:rPr>
          <w:color w:val="FF0000"/>
        </w:rPr>
        <w:t xml:space="preserve"> </w:t>
      </w:r>
      <w:proofErr w:type="spellStart"/>
      <w:r w:rsidR="000D4F15">
        <w:rPr>
          <w:color w:val="FF0000"/>
        </w:rPr>
        <w:t>POC:</w:t>
      </w:r>
      <w:r w:rsidR="00BF35D9">
        <w:rPr>
          <w:color w:val="FF0000"/>
        </w:rPr>
        <w:t>Youhan</w:t>
      </w:r>
      <w:proofErr w:type="spellEnd"/>
      <w:r w:rsidR="00D244A5">
        <w:rPr>
          <w:color w:val="FF0000"/>
        </w:rPr>
        <w:t>.</w:t>
      </w:r>
    </w:p>
    <w:bookmarkEnd w:id="73"/>
    <w:p w14:paraId="04C9BD91" w14:textId="77777777" w:rsidR="00A82B93" w:rsidRDefault="00A82B93" w:rsidP="00A82B93">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A82B93" w14:paraId="4810ADC3" w14:textId="77777777" w:rsidTr="00EC4FDD">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A7A11FB" w14:textId="77777777" w:rsidR="00A82B93" w:rsidRDefault="00A82B93" w:rsidP="003E6E3F">
            <w:pPr>
              <w:pStyle w:val="TableTitle"/>
              <w:numPr>
                <w:ilvl w:val="0"/>
                <w:numId w:val="38"/>
              </w:numPr>
            </w:pPr>
            <w:bookmarkStart w:id="74"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
          </w:p>
        </w:tc>
      </w:tr>
      <w:tr w:rsidR="00A82B93" w14:paraId="1955FF92" w14:textId="77777777" w:rsidTr="000D4F15">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6FB0A" w14:textId="77777777" w:rsidR="00A82B93" w:rsidRDefault="00A82B93" w:rsidP="00EC4FDD">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9895F" w14:textId="77777777" w:rsidR="00A82B93" w:rsidRDefault="00A82B93" w:rsidP="00EC4FDD">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7DA13" w14:textId="77777777" w:rsidR="00A82B93" w:rsidRDefault="00A82B93" w:rsidP="00EC4FDD">
            <w:pPr>
              <w:pStyle w:val="CellHeading"/>
            </w:pPr>
            <w:r>
              <w:rPr>
                <w:w w:val="100"/>
              </w:rPr>
              <w:t>Operational semantics</w:t>
            </w:r>
          </w:p>
        </w:tc>
      </w:tr>
      <w:tr w:rsidR="00A82B93" w14:paraId="3A5F80E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33A3066" w14:textId="77777777" w:rsidR="00A82B93" w:rsidRDefault="00A82B93" w:rsidP="00EC4FDD">
            <w:pPr>
              <w:pStyle w:val="CellBody"/>
              <w:jc w:val="center"/>
              <w:rPr>
                <w:b/>
                <w:bCs/>
              </w:rPr>
            </w:pPr>
            <w:r>
              <w:rPr>
                <w:b/>
                <w:bCs/>
                <w:w w:val="100"/>
              </w:rPr>
              <w:t>dot11PHYOperationTable</w:t>
            </w:r>
          </w:p>
        </w:tc>
      </w:tr>
      <w:tr w:rsidR="00A82B93" w14:paraId="4CCE55F7"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14BE6" w14:textId="2EACF255"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9ADEA" w14:textId="104C16C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D17B" w14:textId="6CB5AA1D" w:rsidR="00A82B93" w:rsidRDefault="00A82B93" w:rsidP="00EC4FDD">
            <w:pPr>
              <w:pStyle w:val="CellBody"/>
            </w:pPr>
          </w:p>
        </w:tc>
      </w:tr>
      <w:tr w:rsidR="00A82B93" w14:paraId="73539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2C4CF5B" w14:textId="77777777" w:rsidR="00A82B93" w:rsidRDefault="00A82B93" w:rsidP="00EC4FDD">
            <w:pPr>
              <w:pStyle w:val="CellBody"/>
              <w:jc w:val="center"/>
              <w:rPr>
                <w:b/>
                <w:bCs/>
              </w:rPr>
            </w:pPr>
            <w:r>
              <w:rPr>
                <w:b/>
                <w:bCs/>
                <w:w w:val="100"/>
              </w:rPr>
              <w:t>dot11PHYTxPowerTable</w:t>
            </w:r>
          </w:p>
        </w:tc>
      </w:tr>
      <w:tr w:rsidR="00A82B93" w14:paraId="6A708F1A" w14:textId="77777777" w:rsidTr="00EC4FDD">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A9F03" w14:textId="26F0533A"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331F3" w14:textId="713922C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FF46B" w14:textId="7AD24F4C" w:rsidR="00A82B93" w:rsidRDefault="00A82B93" w:rsidP="00EC4FDD">
            <w:pPr>
              <w:pStyle w:val="CellBody"/>
            </w:pPr>
          </w:p>
        </w:tc>
      </w:tr>
      <w:tr w:rsidR="00A82B93" w14:paraId="4A83D276"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EC40EE" w14:textId="77777777" w:rsidR="00A82B93" w:rsidRDefault="00A82B93" w:rsidP="00EC4FDD">
            <w:pPr>
              <w:pStyle w:val="CellBody"/>
              <w:jc w:val="center"/>
              <w:rPr>
                <w:b/>
                <w:bCs/>
              </w:rPr>
            </w:pPr>
            <w:r>
              <w:rPr>
                <w:b/>
                <w:bCs/>
                <w:w w:val="100"/>
              </w:rPr>
              <w:t>dot11PHYOFDMTable</w:t>
            </w:r>
          </w:p>
        </w:tc>
      </w:tr>
      <w:tr w:rsidR="00A82B93" w14:paraId="46C18D60"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DD734" w14:textId="6CFE821C"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5B3AA" w14:textId="1103AA1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A6F6E" w14:textId="6A0D0848" w:rsidR="00A82B93" w:rsidRDefault="00A82B93" w:rsidP="00EC4FDD">
            <w:pPr>
              <w:pStyle w:val="CellBody"/>
            </w:pPr>
          </w:p>
        </w:tc>
      </w:tr>
      <w:tr w:rsidR="00A82B93" w14:paraId="04B95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CBE1F08" w14:textId="77777777" w:rsidR="00A82B93" w:rsidRDefault="00A82B93" w:rsidP="00EC4FDD">
            <w:pPr>
              <w:pStyle w:val="CellBody"/>
              <w:jc w:val="center"/>
              <w:rPr>
                <w:b/>
                <w:bCs/>
              </w:rPr>
            </w:pPr>
            <w:r>
              <w:rPr>
                <w:b/>
                <w:bCs/>
                <w:w w:val="100"/>
              </w:rPr>
              <w:t>dot11PHYHTTable</w:t>
            </w:r>
          </w:p>
        </w:tc>
      </w:tr>
      <w:tr w:rsidR="00A82B93" w14:paraId="6E9ADDA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0F5E" w14:textId="399E19C1"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5B59" w14:textId="11C3162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822C5" w14:textId="14AED236" w:rsidR="00A82B93" w:rsidRDefault="00A82B93" w:rsidP="00EC4FDD">
            <w:pPr>
              <w:pStyle w:val="CellBody"/>
            </w:pPr>
          </w:p>
        </w:tc>
      </w:tr>
      <w:tr w:rsidR="00A82B93" w14:paraId="795F0105"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31AA4C" w14:textId="77777777" w:rsidR="00A82B93" w:rsidRDefault="00A82B93" w:rsidP="00EC4FDD">
            <w:pPr>
              <w:pStyle w:val="CellBody"/>
              <w:jc w:val="center"/>
              <w:rPr>
                <w:b/>
                <w:bCs/>
              </w:rPr>
            </w:pPr>
            <w:r>
              <w:rPr>
                <w:b/>
                <w:bCs/>
                <w:w w:val="100"/>
              </w:rPr>
              <w:t>dot11PHYVHTTable</w:t>
            </w:r>
          </w:p>
        </w:tc>
      </w:tr>
      <w:tr w:rsidR="00A82B93" w14:paraId="59023539"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B70DBC" w14:textId="65309AC8"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6B4F3" w14:textId="50EB838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884FA" w14:textId="7A84BA49" w:rsidR="00A82B93" w:rsidRDefault="00A82B93" w:rsidP="00EC4FDD">
            <w:pPr>
              <w:pStyle w:val="CellBody"/>
            </w:pPr>
          </w:p>
        </w:tc>
      </w:tr>
      <w:tr w:rsidR="00A82B93" w14:paraId="6B2CEB74"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466147D" w14:textId="77777777" w:rsidR="00A82B93" w:rsidRDefault="00A82B93" w:rsidP="00EC4FDD">
            <w:pPr>
              <w:pStyle w:val="CellBody"/>
              <w:jc w:val="center"/>
              <w:rPr>
                <w:b/>
                <w:bCs/>
              </w:rPr>
            </w:pPr>
            <w:r>
              <w:rPr>
                <w:b/>
                <w:bCs/>
                <w:w w:val="100"/>
              </w:rPr>
              <w:t>dot11TransmitBeamformingConfigTable</w:t>
            </w:r>
          </w:p>
        </w:tc>
      </w:tr>
      <w:tr w:rsidR="00A82B93" w14:paraId="2C4D4482"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1BE7F" w14:textId="6028064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E3A2" w14:textId="573AC8CE"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A7AFF" w14:textId="5AFA812F" w:rsidR="00A82B93" w:rsidRDefault="00A82B93" w:rsidP="00EC4FDD">
            <w:pPr>
              <w:pStyle w:val="CellBody"/>
            </w:pPr>
          </w:p>
        </w:tc>
      </w:tr>
      <w:tr w:rsidR="00A82B93" w14:paraId="27B793C8"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46E477" w14:textId="77777777" w:rsidR="00A82B93" w:rsidRDefault="00A82B93" w:rsidP="00EC4FDD">
            <w:pPr>
              <w:pStyle w:val="CellBody"/>
              <w:jc w:val="center"/>
              <w:rPr>
                <w:b/>
                <w:bCs/>
              </w:rPr>
            </w:pPr>
            <w:r>
              <w:rPr>
                <w:b/>
                <w:bCs/>
                <w:w w:val="100"/>
              </w:rPr>
              <w:t>dot11VHTTransmitBeamformingConfigTable</w:t>
            </w:r>
          </w:p>
        </w:tc>
      </w:tr>
      <w:tr w:rsidR="00A82B93" w14:paraId="443E29AE"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AD1E5F" w14:textId="6D0459EB" w:rsidR="00A82B93" w:rsidRDefault="00274536" w:rsidP="00EC4FDD">
            <w:pPr>
              <w:pStyle w:val="CellBody"/>
            </w:pPr>
            <w:r>
              <w:rPr>
                <w:w w:val="100"/>
              </w:rPr>
              <w:lastRenderedPageBreak/>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2FDA0" w14:textId="7F09B463"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8B82B" w14:textId="4A8F85B8" w:rsidR="00A82B93" w:rsidRDefault="00A82B93" w:rsidP="00EC4FDD">
            <w:pPr>
              <w:pStyle w:val="CellBody"/>
            </w:pPr>
          </w:p>
        </w:tc>
      </w:tr>
      <w:tr w:rsidR="00A82B93" w14:paraId="2616E45F"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CEAC868" w14:textId="77777777" w:rsidR="00A82B93" w:rsidRDefault="00A82B93" w:rsidP="00EC4FDD">
            <w:pPr>
              <w:pStyle w:val="CellBody"/>
              <w:jc w:val="center"/>
              <w:rPr>
                <w:b/>
                <w:bCs/>
                <w:lang w:val="en-GB"/>
              </w:rPr>
            </w:pPr>
            <w:r>
              <w:rPr>
                <w:b/>
                <w:bCs/>
                <w:w w:val="100"/>
                <w:lang w:val="en-GB"/>
              </w:rPr>
              <w:t>dot11PHYHETable</w:t>
            </w:r>
          </w:p>
        </w:tc>
      </w:tr>
      <w:tr w:rsidR="00A82B93" w14:paraId="7950201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3D8E4" w14:textId="089A8AA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48E80" w14:textId="2BC4DF6A"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B9F04" w14:textId="3ABB9D54" w:rsidR="00A82B93" w:rsidRDefault="00A82B93" w:rsidP="00EC4FDD">
            <w:pPr>
              <w:pStyle w:val="CellBody"/>
            </w:pPr>
          </w:p>
        </w:tc>
      </w:tr>
      <w:tr w:rsidR="00A82B93" w14:paraId="159D6CD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F6D6DC" w14:textId="77777777" w:rsidR="00A82B93" w:rsidRDefault="00A82B93" w:rsidP="00EC4FDD">
            <w:pPr>
              <w:pStyle w:val="CellBody"/>
              <w:jc w:val="center"/>
              <w:rPr>
                <w:b/>
                <w:bCs/>
                <w:lang w:val="en-GB"/>
              </w:rPr>
            </w:pPr>
            <w:r>
              <w:rPr>
                <w:b/>
                <w:bCs/>
                <w:w w:val="100"/>
                <w:lang w:val="en-GB"/>
              </w:rPr>
              <w:t>dot11HETransmitBeamformingConfigTable</w:t>
            </w:r>
          </w:p>
        </w:tc>
      </w:tr>
      <w:tr w:rsidR="00A82B93" w14:paraId="3BE61818"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6579C7" w14:textId="2B24BF4A"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DA2ED" w14:textId="3BCB53D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6063EB" w14:textId="025D71A0" w:rsidR="00A82B93" w:rsidRDefault="00A82B93" w:rsidP="00EC4FDD">
            <w:pPr>
              <w:pStyle w:val="CellBody"/>
            </w:pPr>
          </w:p>
        </w:tc>
      </w:tr>
      <w:tr w:rsidR="00A82B93" w14:paraId="4505960A"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EABA9B" w14:textId="77777777" w:rsidR="00A82B93" w:rsidRDefault="00A82B93" w:rsidP="00EC4FDD">
            <w:pPr>
              <w:pStyle w:val="CellBody"/>
              <w:jc w:val="center"/>
              <w:rPr>
                <w:b/>
                <w:bCs/>
                <w:lang w:val="en-GB"/>
              </w:rPr>
            </w:pPr>
            <w:r>
              <w:rPr>
                <w:b/>
                <w:bCs/>
                <w:w w:val="100"/>
                <w:lang w:val="en-GB"/>
              </w:rPr>
              <w:t>dot11PHYEHTTable</w:t>
            </w:r>
          </w:p>
        </w:tc>
      </w:tr>
      <w:tr w:rsidR="00A82B93" w14:paraId="16757465" w14:textId="77777777" w:rsidTr="00274536">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9CD49" w14:textId="1B2E15B7"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52038" w14:textId="0ECDC101"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1CEC1" w14:textId="06720E12" w:rsidR="00A82B93" w:rsidRDefault="00A82B93" w:rsidP="00EC4FDD">
            <w:pPr>
              <w:pStyle w:val="CellBody"/>
            </w:pPr>
          </w:p>
        </w:tc>
      </w:tr>
      <w:tr w:rsidR="00A82B93" w14:paraId="7A20BD2E"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2FEF599" w14:textId="77777777" w:rsidR="00A82B93" w:rsidRDefault="00A82B93" w:rsidP="00EC4FDD">
            <w:pPr>
              <w:pStyle w:val="CellBody"/>
              <w:jc w:val="center"/>
              <w:rPr>
                <w:b/>
                <w:bCs/>
                <w:lang w:val="en-GB"/>
              </w:rPr>
            </w:pPr>
            <w:r>
              <w:rPr>
                <w:b/>
                <w:bCs/>
                <w:w w:val="100"/>
                <w:lang w:val="en-GB"/>
              </w:rPr>
              <w:t>dot11EHTTransmitBeamformingConfigTable</w:t>
            </w:r>
          </w:p>
        </w:tc>
      </w:tr>
      <w:tr w:rsidR="00A82B93" w14:paraId="06FD31AD" w14:textId="77777777" w:rsidTr="00EC4FDD">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067C4E" w14:textId="77777777" w:rsidR="00A82B93" w:rsidRDefault="00A82B93" w:rsidP="00EC4FDD">
            <w:pPr>
              <w:pStyle w:val="CellBody"/>
              <w:rPr>
                <w:color w:val="FF0000"/>
              </w:rPr>
            </w:pPr>
            <w:r>
              <w:rPr>
                <w:color w:val="FF0000"/>
                <w:w w:val="100"/>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DB9A11" w14:textId="77777777" w:rsidR="00A82B93" w:rsidRDefault="00A82B93" w:rsidP="00EC4FDD">
            <w:pPr>
              <w:pStyle w:val="CellBody"/>
              <w:rPr>
                <w:color w:val="FF0000"/>
              </w:rPr>
            </w:pPr>
            <w:r>
              <w:rPr>
                <w:color w:val="FF0000"/>
                <w:w w:val="100"/>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B2874C" w14:textId="77777777" w:rsidR="00A82B93" w:rsidRDefault="00A82B93" w:rsidP="00EC4FDD">
            <w:pPr>
              <w:pStyle w:val="CellBody"/>
              <w:rPr>
                <w:color w:val="FF0000"/>
              </w:rPr>
            </w:pPr>
            <w:r>
              <w:rPr>
                <w:color w:val="FF0000"/>
                <w:w w:val="100"/>
              </w:rPr>
              <w:t>TBD</w:t>
            </w:r>
          </w:p>
        </w:tc>
      </w:tr>
    </w:tbl>
    <w:p w14:paraId="17FBB33C" w14:textId="56418AE3" w:rsidR="00A82B93" w:rsidRDefault="00A82B93" w:rsidP="007348E2">
      <w:pPr>
        <w:rPr>
          <w:color w:val="FF0000"/>
        </w:rPr>
      </w:pPr>
    </w:p>
    <w:p w14:paraId="59A73BB1" w14:textId="6AA9463F" w:rsidR="00A82B93" w:rsidRDefault="00A82B93" w:rsidP="007348E2">
      <w:pPr>
        <w:rPr>
          <w:color w:val="FF0000"/>
        </w:rPr>
      </w:pPr>
    </w:p>
    <w:p w14:paraId="345A77A8" w14:textId="02F069FD" w:rsidR="00A82B93" w:rsidRDefault="00ED1AF1" w:rsidP="00ED1AF1">
      <w:pPr>
        <w:pStyle w:val="Heading3"/>
      </w:pPr>
      <w:bookmarkStart w:id="75" w:name="_Hlk68794628"/>
      <w:r>
        <w:t>36.4.4 EHT PHY</w:t>
      </w:r>
      <w:r w:rsidR="00274536">
        <w:t xml:space="preserve"> - 2 TBD </w:t>
      </w:r>
      <w:r w:rsidR="00274536" w:rsidRPr="00F3624D">
        <w:rPr>
          <w:color w:val="FF0000"/>
          <w:highlight w:val="yellow"/>
        </w:rPr>
        <w:t>[</w:t>
      </w:r>
      <w:r w:rsidR="00274536">
        <w:rPr>
          <w:color w:val="FF0000"/>
          <w:highlight w:val="yellow"/>
        </w:rPr>
        <w:t>2-None</w:t>
      </w:r>
      <w:r w:rsidR="00274536" w:rsidRPr="00F3624D">
        <w:rPr>
          <w:color w:val="FF0000"/>
          <w:highlight w:val="yellow"/>
        </w:rPr>
        <w:t>]</w:t>
      </w:r>
      <w:r w:rsidR="00274536">
        <w:rPr>
          <w:color w:val="FF0000"/>
        </w:rPr>
        <w:t xml:space="preserve"> </w:t>
      </w:r>
      <w:proofErr w:type="spellStart"/>
      <w:r w:rsidR="00274536">
        <w:rPr>
          <w:color w:val="FF0000"/>
        </w:rPr>
        <w:t>POC:</w:t>
      </w:r>
      <w:r w:rsidR="005E3608">
        <w:rPr>
          <w:color w:val="FF0000"/>
        </w:rPr>
        <w:t>Youhan</w:t>
      </w:r>
      <w:proofErr w:type="spellEnd"/>
      <w:r w:rsidR="00D244A5">
        <w:rPr>
          <w:color w:val="FF0000"/>
        </w:rPr>
        <w:t>.</w:t>
      </w:r>
    </w:p>
    <w:bookmarkEnd w:id="75"/>
    <w:p w14:paraId="346C4F88" w14:textId="77777777" w:rsidR="00ED1AF1" w:rsidRPr="00ED1AF1" w:rsidRDefault="00ED1AF1" w:rsidP="00ED1AF1">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A82B93" w14:paraId="69086260" w14:textId="77777777" w:rsidTr="00EC4FDD">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1100DC19" w14:textId="77777777" w:rsidR="00A82B93" w:rsidRDefault="00A82B93" w:rsidP="003E6E3F">
            <w:pPr>
              <w:pStyle w:val="TableTitle"/>
              <w:numPr>
                <w:ilvl w:val="0"/>
                <w:numId w:val="39"/>
              </w:numPr>
            </w:pPr>
            <w:bookmarkStart w:id="76" w:name="RTF35363233353a205461626c65"/>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6"/>
          </w:p>
        </w:tc>
      </w:tr>
      <w:tr w:rsidR="00A82B93" w14:paraId="3947C6BD" w14:textId="77777777" w:rsidTr="00EC4FD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B2FF08" w14:textId="77777777" w:rsidR="00A82B93" w:rsidRDefault="00A82B93" w:rsidP="00EC4FDD">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E7693" w14:textId="77777777" w:rsidR="00A82B93" w:rsidRDefault="00A82B93" w:rsidP="00EC4FDD">
            <w:pPr>
              <w:pStyle w:val="CellHeading"/>
            </w:pPr>
            <w:r>
              <w:rPr>
                <w:w w:val="100"/>
              </w:rPr>
              <w:t>Value</w:t>
            </w:r>
          </w:p>
        </w:tc>
      </w:tr>
      <w:tr w:rsidR="00A82B93" w14:paraId="1256B886" w14:textId="77777777" w:rsidTr="00EC4FDD">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00945" w14:textId="77777777" w:rsidR="00A82B93" w:rsidRDefault="00A82B93" w:rsidP="00EC4FDD">
            <w:pPr>
              <w:pStyle w:val="CellBody"/>
              <w:spacing w:line="240" w:lineRule="auto"/>
              <w:rPr>
                <w:i/>
                <w:iCs/>
              </w:rPr>
            </w:pPr>
            <w:proofErr w:type="spellStart"/>
            <w:r>
              <w:rPr>
                <w:w w:val="100"/>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FEB" w14:textId="77777777" w:rsidR="00A82B93" w:rsidRDefault="00A82B93" w:rsidP="00EC4FDD">
            <w:pPr>
              <w:pStyle w:val="CellBody"/>
              <w:spacing w:line="240" w:lineRule="auto"/>
              <w:rPr>
                <w:color w:val="FF0000"/>
              </w:rPr>
            </w:pPr>
            <w:r>
              <w:rPr>
                <w:color w:val="FF0000"/>
                <w:w w:val="100"/>
              </w:rPr>
              <w:t>TBD</w:t>
            </w:r>
          </w:p>
        </w:tc>
      </w:tr>
      <w:tr w:rsidR="00A82B93" w14:paraId="392A6106" w14:textId="77777777" w:rsidTr="00EC4FD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1B177" w14:textId="77777777" w:rsidR="00A82B93" w:rsidRDefault="00A82B93" w:rsidP="00EC4FDD">
            <w:pPr>
              <w:pStyle w:val="CellBody"/>
              <w:spacing w:line="240" w:lineRule="auto"/>
              <w:rPr>
                <w:i/>
                <w:iCs/>
              </w:rPr>
            </w:pPr>
            <w:proofErr w:type="spellStart"/>
            <w:r>
              <w:rPr>
                <w:w w:val="100"/>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31F255" w14:textId="77777777" w:rsidR="00A82B93" w:rsidRDefault="00A82B93" w:rsidP="00EC4FDD">
            <w:pPr>
              <w:pStyle w:val="CellBody"/>
              <w:spacing w:line="240" w:lineRule="auto"/>
            </w:pPr>
            <w:r>
              <w:rPr>
                <w:color w:val="FF0000"/>
                <w:w w:val="100"/>
              </w:rPr>
              <w:t>TBD</w:t>
            </w:r>
          </w:p>
        </w:tc>
      </w:tr>
    </w:tbl>
    <w:p w14:paraId="7AF8C2EA" w14:textId="77777777" w:rsidR="00A82B93" w:rsidRPr="0058165B" w:rsidRDefault="00A82B93" w:rsidP="007348E2">
      <w:pPr>
        <w:rPr>
          <w:color w:val="FF0000"/>
        </w:rPr>
      </w:pPr>
    </w:p>
    <w:p w14:paraId="6A393708" w14:textId="296A5704" w:rsidR="00E14170" w:rsidRDefault="00F82BDF" w:rsidP="00F82BDF">
      <w:pPr>
        <w:pStyle w:val="Heading2"/>
      </w:pPr>
      <w:bookmarkStart w:id="77" w:name="RTF34363631383a2041492c416e"/>
      <w:r>
        <w:t>Annex B</w:t>
      </w:r>
    </w:p>
    <w:bookmarkEnd w:id="77"/>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1EFB4243" w14:textId="435407AB" w:rsidR="00E14170" w:rsidRDefault="00063AB7" w:rsidP="00063AB7">
      <w:pPr>
        <w:pStyle w:val="Heading3"/>
        <w:rPr>
          <w:szCs w:val="24"/>
        </w:rPr>
      </w:pPr>
      <w:r w:rsidRPr="00FF0ABB">
        <w:lastRenderedPageBreak/>
        <w:t>B.4.36a.</w:t>
      </w:r>
      <w:r>
        <w:t>2</w:t>
      </w:r>
      <w:r w:rsidRPr="00FF0ABB">
        <w:t xml:space="preserve"> </w:t>
      </w:r>
      <w:r>
        <w:t>EHT PHY features</w:t>
      </w:r>
      <w:r w:rsidR="009F4ACC">
        <w:t xml:space="preserve"> </w:t>
      </w:r>
      <w:r w:rsidR="00F03A94">
        <w:t xml:space="preserve">– 10 TBDs </w:t>
      </w:r>
      <w:r w:rsidR="00F03A94" w:rsidRPr="00F03A94">
        <w:rPr>
          <w:i/>
          <w:iCs/>
          <w:color w:val="FF0000"/>
          <w:highlight w:val="yellow"/>
        </w:rPr>
        <w:t>[10-None]</w:t>
      </w:r>
      <w:r w:rsidR="00F03A94" w:rsidRPr="00B3156C">
        <w:rPr>
          <w:i/>
          <w:iCs/>
          <w:color w:val="FF0000"/>
        </w:rPr>
        <w:t xml:space="preserve"> </w:t>
      </w:r>
      <w:r w:rsidR="00F03A94" w:rsidRPr="00B3156C">
        <w:rPr>
          <w:color w:val="FF0000"/>
        </w:rPr>
        <w:t>POC: Sigurd</w:t>
      </w:r>
    </w:p>
    <w:p w14:paraId="1CDF936D" w14:textId="77777777" w:rsidR="00063AB7" w:rsidRPr="00063AB7" w:rsidRDefault="00063AB7" w:rsidP="00063AB7">
      <w:pPr>
        <w:pStyle w:val="T"/>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E14170" w14:paraId="59077C88" w14:textId="77777777" w:rsidTr="0058165B">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29D304" w14:textId="77777777" w:rsidR="00E14170" w:rsidRDefault="00E14170" w:rsidP="0058165B">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10FA6" w14:textId="77777777" w:rsidR="00E14170" w:rsidRDefault="00E14170" w:rsidP="0058165B">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125348" w14:textId="77777777" w:rsidR="00E14170" w:rsidRDefault="00E14170" w:rsidP="0058165B">
            <w:pPr>
              <w:pStyle w:val="CellHeading"/>
            </w:pPr>
            <w:r>
              <w:rPr>
                <w:w w:val="100"/>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11D44A" w14:textId="77777777" w:rsidR="00E14170" w:rsidRDefault="00E14170" w:rsidP="0058165B">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09DA46" w14:textId="77777777" w:rsidR="00E14170" w:rsidRDefault="00E14170" w:rsidP="0058165B">
            <w:pPr>
              <w:pStyle w:val="CellHeading"/>
            </w:pPr>
            <w:r>
              <w:rPr>
                <w:w w:val="100"/>
              </w:rPr>
              <w:t>Support</w:t>
            </w:r>
          </w:p>
        </w:tc>
      </w:tr>
      <w:tr w:rsidR="00E14170" w14:paraId="0E28E5B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143BA" w14:textId="77777777" w:rsidR="00E14170" w:rsidRDefault="00E14170" w:rsidP="0058165B">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FF3A3" w14:textId="77777777" w:rsidR="00E14170" w:rsidRDefault="00E14170" w:rsidP="0058165B">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C28F7B"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071E4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247CB" w14:textId="77777777" w:rsidR="00E14170" w:rsidRDefault="00E14170" w:rsidP="0058165B">
            <w:pPr>
              <w:pStyle w:val="CellBody"/>
            </w:pPr>
          </w:p>
        </w:tc>
      </w:tr>
      <w:tr w:rsidR="009F4ACC" w14:paraId="46AFC3B6"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23BEC" w14:textId="77777777" w:rsidR="009F4ACC" w:rsidRDefault="009F4ACC" w:rsidP="0058165B">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1B496" w14:textId="14134F5C" w:rsidR="009F4ACC" w:rsidRPr="009F4ACC" w:rsidRDefault="009F4ACC" w:rsidP="0058165B">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99AEE4" w14:textId="77777777" w:rsidR="009F4ACC" w:rsidRDefault="009F4ACC"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736D8" w14:textId="77777777" w:rsidR="009F4ACC" w:rsidRDefault="009F4ACC"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5FEA64" w14:textId="77777777" w:rsidR="009F4ACC" w:rsidRDefault="009F4ACC" w:rsidP="0058165B">
            <w:pPr>
              <w:pStyle w:val="CellBody"/>
            </w:pPr>
          </w:p>
        </w:tc>
      </w:tr>
      <w:tr w:rsidR="00E14170" w14:paraId="2938ADA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694FD" w14:textId="77777777" w:rsidR="00E14170" w:rsidRDefault="00E14170" w:rsidP="0058165B">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E7FD0" w14:textId="77777777" w:rsidR="00E14170" w:rsidRDefault="00E14170" w:rsidP="0058165B">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9F02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E0A3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AC3DC" w14:textId="77777777" w:rsidR="00E14170" w:rsidRDefault="00E14170" w:rsidP="0058165B">
            <w:pPr>
              <w:pStyle w:val="CellBody"/>
            </w:pPr>
          </w:p>
        </w:tc>
      </w:tr>
      <w:tr w:rsidR="00E14170" w14:paraId="30BD50F4"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C455D" w14:textId="43D82A47" w:rsidR="00E14170" w:rsidRPr="009F4ACC" w:rsidRDefault="00E14170" w:rsidP="009F4ACC">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DEEDA" w14:textId="5B1B6053" w:rsidR="00E14170" w:rsidRPr="009F4ACC" w:rsidRDefault="009F4ACC" w:rsidP="009F4ACC">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11AE1" w14:textId="21E7F0AA" w:rsidR="00E14170" w:rsidRPr="009F4ACC" w:rsidRDefault="00E14170" w:rsidP="009F4ACC">
            <w:pPr>
              <w:pStyle w:val="CellBody"/>
              <w:suppressAutoHyphens/>
              <w:rPr>
                <w:b/>
                <w:bCs/>
                <w:w w:val="100"/>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02FB" w14:textId="5A085BE2" w:rsidR="00E14170" w:rsidRPr="009F4ACC" w:rsidRDefault="00E14170" w:rsidP="009F4ACC">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1778" w14:textId="0DB9DACD" w:rsidR="00E14170" w:rsidRPr="009F4ACC" w:rsidRDefault="00E14170" w:rsidP="009F4ACC">
            <w:pPr>
              <w:pStyle w:val="CellBody"/>
              <w:suppressAutoHyphens/>
              <w:rPr>
                <w:b/>
                <w:bCs/>
                <w:w w:val="100"/>
              </w:rPr>
            </w:pPr>
          </w:p>
        </w:tc>
      </w:tr>
      <w:tr w:rsidR="00E14170" w14:paraId="6C7FB61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D76BDE" w14:textId="77777777" w:rsidR="00E14170" w:rsidRDefault="00E14170" w:rsidP="0058165B">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20B94" w14:textId="77777777" w:rsidR="00E14170" w:rsidRDefault="00E14170" w:rsidP="0058165B">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92DDC5"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2A076"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2BD2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15D4633"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A9023" w14:textId="77777777" w:rsidR="00E14170" w:rsidRDefault="00E14170" w:rsidP="0058165B">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76A4" w14:textId="77777777" w:rsidR="00E14170" w:rsidRDefault="00E14170" w:rsidP="0058165B">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4905" w14:textId="77777777" w:rsidR="00E14170" w:rsidRDefault="00E14170" w:rsidP="0058165B">
            <w:pPr>
              <w:pStyle w:val="CellBody"/>
            </w:pPr>
            <w:r>
              <w:rPr>
                <w:w w:val="100"/>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1DAE"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11866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A171D25"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B0240" w14:textId="77777777" w:rsidR="00E14170" w:rsidRDefault="00E14170" w:rsidP="0058165B">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FE0E" w14:textId="77777777" w:rsidR="00E14170" w:rsidRDefault="00E14170" w:rsidP="0058165B">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C50C1"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22DBA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1397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8E16B83"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5D8C6" w14:textId="77777777" w:rsidR="00E14170" w:rsidRDefault="00E14170" w:rsidP="0058165B">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A16F1" w14:textId="77777777" w:rsidR="00E14170" w:rsidRDefault="00E14170" w:rsidP="0058165B">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F14C9"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FD38D0"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95C9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E8B31B4"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60F2" w14:textId="77777777" w:rsidR="00E14170" w:rsidRDefault="00E14170" w:rsidP="0058165B">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1461" w14:textId="77777777" w:rsidR="00E14170" w:rsidRDefault="00E14170" w:rsidP="0058165B">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4BFBA" w14:textId="77777777" w:rsidR="00E14170" w:rsidRDefault="00E14170" w:rsidP="0058165B">
            <w:pPr>
              <w:pStyle w:val="CellBody"/>
            </w:pPr>
            <w:r>
              <w:rPr>
                <w:w w:val="100"/>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C3163"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2F959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9A071BA"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FE8A6D" w14:textId="77777777" w:rsidR="00E14170" w:rsidRDefault="00E14170" w:rsidP="0058165B">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14EBD" w14:textId="77777777" w:rsidR="00E14170" w:rsidRDefault="00E14170" w:rsidP="0058165B">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068C03" w14:textId="77777777" w:rsidR="00E14170" w:rsidRDefault="00E14170" w:rsidP="0058165B">
            <w:pPr>
              <w:pStyle w:val="CellBody"/>
            </w:pPr>
            <w:r>
              <w:rPr>
                <w:w w:val="100"/>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649C0"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80B8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2622A7A"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379AF4" w14:textId="77777777" w:rsidR="00E14170" w:rsidRDefault="00E14170" w:rsidP="0058165B">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46D3" w14:textId="77777777" w:rsidR="00E14170" w:rsidRDefault="00E14170" w:rsidP="0058165B">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9F1BB"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B6E0D"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99767"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AE27F83"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45EEA" w14:textId="77777777" w:rsidR="00E14170" w:rsidRDefault="00E14170" w:rsidP="0058165B">
            <w:pPr>
              <w:pStyle w:val="CellBody"/>
            </w:pPr>
            <w:r>
              <w:rPr>
                <w:w w:val="100"/>
              </w:rPr>
              <w:lastRenderedPageBreak/>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BA139E" w14:textId="77777777" w:rsidR="00E14170" w:rsidRDefault="00E14170" w:rsidP="0058165B">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F81B8"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04A35"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DBAF5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0CEAC79"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42956F" w14:textId="77777777" w:rsidR="00E14170" w:rsidRDefault="00E14170" w:rsidP="0058165B">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BC327" w14:textId="77777777" w:rsidR="00E14170" w:rsidRDefault="00E14170" w:rsidP="0058165B">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A8483"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A6B29"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5DC802" w14:textId="77777777" w:rsidR="00E14170" w:rsidRDefault="00E14170" w:rsidP="0058165B">
            <w:pPr>
              <w:pStyle w:val="CellBody"/>
            </w:pPr>
          </w:p>
        </w:tc>
      </w:tr>
      <w:tr w:rsidR="00E14170" w14:paraId="77A1695C" w14:textId="77777777" w:rsidTr="009F4ACC">
        <w:trPr>
          <w:trHeight w:val="11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7F4250" w14:textId="77777777" w:rsidR="00E14170" w:rsidRDefault="00E14170" w:rsidP="0058165B">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FB6FA" w14:textId="77777777" w:rsidR="00E14170" w:rsidRDefault="00E14170" w:rsidP="0058165B">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BB6C57" w14:textId="77777777" w:rsidR="00E14170" w:rsidRDefault="00E14170" w:rsidP="0058165B">
            <w:pPr>
              <w:pStyle w:val="CellBody"/>
            </w:pPr>
            <w:r>
              <w:rPr>
                <w:w w:val="100"/>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7FF13" w14:textId="77777777" w:rsidR="00E14170" w:rsidRDefault="00E14170" w:rsidP="0058165B">
            <w:pPr>
              <w:pStyle w:val="CellBody"/>
              <w:rPr>
                <w:w w:val="100"/>
              </w:rPr>
            </w:pPr>
            <w:r>
              <w:rPr>
                <w:w w:val="100"/>
              </w:rPr>
              <w:t>CFEHT20: M</w:t>
            </w:r>
          </w:p>
          <w:p w14:paraId="484161F4" w14:textId="77777777" w:rsidR="00E14170" w:rsidRDefault="00E14170" w:rsidP="0058165B">
            <w:pPr>
              <w:pStyle w:val="CellBody"/>
              <w:rPr>
                <w:w w:val="100"/>
              </w:rPr>
            </w:pPr>
            <w:r>
              <w:rPr>
                <w:w w:val="100"/>
              </w:rPr>
              <w:t>CFEHT80: M</w:t>
            </w:r>
          </w:p>
          <w:p w14:paraId="0F57B69E" w14:textId="77777777" w:rsidR="00E14170" w:rsidRDefault="00E14170" w:rsidP="0058165B">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5913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ECCE2AD"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3E1F7" w14:textId="77777777" w:rsidR="00E14170" w:rsidRDefault="00E14170" w:rsidP="0058165B">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077CD" w14:textId="77777777" w:rsidR="00E14170" w:rsidRDefault="00E14170" w:rsidP="0058165B">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0E0B8"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9C63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6F25E" w14:textId="77777777" w:rsidR="00E14170" w:rsidRDefault="00E14170" w:rsidP="0058165B">
            <w:pPr>
              <w:pStyle w:val="CellBody"/>
            </w:pPr>
          </w:p>
        </w:tc>
      </w:tr>
      <w:tr w:rsidR="00E14170" w14:paraId="1E0BA29C"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10195" w14:textId="6603A7D5"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678FD" w14:textId="41E59298" w:rsidR="00E14170" w:rsidRDefault="009F4ACC" w:rsidP="0058165B">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C3CCF" w14:textId="0823D37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57BD5" w14:textId="6173BC1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81C8" w14:textId="3003ABFA" w:rsidR="00E14170" w:rsidRDefault="00E14170" w:rsidP="0058165B">
            <w:pPr>
              <w:pStyle w:val="CellBody"/>
            </w:pPr>
          </w:p>
        </w:tc>
      </w:tr>
      <w:tr w:rsidR="00E14170" w14:paraId="4F915991"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C3CFE" w14:textId="77777777" w:rsidR="00E14170" w:rsidRDefault="00E14170" w:rsidP="0058165B">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C99DD" w14:textId="77777777" w:rsidR="00E14170" w:rsidRDefault="00E14170" w:rsidP="0058165B">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98F6"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418DE"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ACE1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5A8B14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5EA44" w14:textId="77777777" w:rsidR="00E14170" w:rsidRDefault="00E14170" w:rsidP="0058165B">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8FD55" w14:textId="77777777" w:rsidR="00E14170" w:rsidRDefault="00E14170" w:rsidP="0058165B">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B7C6C"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10D35"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47928" w14:textId="77777777" w:rsidR="00E14170" w:rsidRDefault="00E14170" w:rsidP="0058165B">
            <w:pPr>
              <w:pStyle w:val="CellBody"/>
            </w:pPr>
          </w:p>
        </w:tc>
      </w:tr>
      <w:tr w:rsidR="00E14170" w14:paraId="41C02CD3"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597AE" w14:textId="77777777" w:rsidR="00E14170" w:rsidRDefault="00E14170" w:rsidP="0058165B">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8D277" w14:textId="77777777" w:rsidR="00E14170" w:rsidRDefault="00E14170" w:rsidP="0058165B">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6EFA91"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F769F" w14:textId="7777777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6ABF8" w14:textId="77777777" w:rsidR="00E14170" w:rsidRDefault="00E14170" w:rsidP="0058165B">
            <w:pPr>
              <w:pStyle w:val="CellBody"/>
            </w:pPr>
          </w:p>
        </w:tc>
      </w:tr>
      <w:tr w:rsidR="00E14170" w14:paraId="44D995D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846B6E" w14:textId="15A7A929"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A0717" w14:textId="6DFF924E"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EFD08" w14:textId="5C1150C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8E0987" w14:textId="1F54C131"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04FFF" w14:textId="11843D56" w:rsidR="00E14170" w:rsidRDefault="00E14170" w:rsidP="0058165B">
            <w:pPr>
              <w:pStyle w:val="CellBody"/>
            </w:pPr>
          </w:p>
        </w:tc>
      </w:tr>
      <w:tr w:rsidR="00E14170" w14:paraId="3A65537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0E8CD2" w14:textId="77777777" w:rsidR="00E14170" w:rsidRDefault="00E14170" w:rsidP="0058165B">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D4774" w14:textId="77777777" w:rsidR="00E14170" w:rsidRDefault="00E14170" w:rsidP="0058165B">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B0E0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5D0C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7188B" w14:textId="77777777" w:rsidR="00E14170" w:rsidRDefault="00E14170" w:rsidP="0058165B">
            <w:pPr>
              <w:pStyle w:val="CellBody"/>
            </w:pPr>
          </w:p>
        </w:tc>
      </w:tr>
      <w:tr w:rsidR="00E14170" w14:paraId="4D20BFB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F6381" w14:textId="1931B920"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927F4" w14:textId="78EA339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E782F" w14:textId="4BCB5545"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573ED" w14:textId="5293114E"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2CFE34" w14:textId="6F0BC3FC" w:rsidR="00E14170" w:rsidRDefault="00E14170" w:rsidP="0058165B">
            <w:pPr>
              <w:pStyle w:val="CellBody"/>
            </w:pPr>
          </w:p>
        </w:tc>
      </w:tr>
      <w:tr w:rsidR="00E14170" w14:paraId="3E9083C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DA475" w14:textId="77777777" w:rsidR="00E14170" w:rsidRDefault="00E14170" w:rsidP="0058165B">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AFFEF" w14:textId="77777777" w:rsidR="00E14170" w:rsidRDefault="00E14170" w:rsidP="0058165B">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94F1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BE1F8"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8E546" w14:textId="77777777" w:rsidR="00E14170" w:rsidRDefault="00E14170" w:rsidP="0058165B">
            <w:pPr>
              <w:pStyle w:val="CellBody"/>
            </w:pPr>
          </w:p>
        </w:tc>
      </w:tr>
      <w:tr w:rsidR="00E14170" w14:paraId="25A45DD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1C187F" w14:textId="316A94E8"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4AA9C" w14:textId="391245B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200C8" w14:textId="69ED251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4D7E3" w14:textId="49B451D2"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B1A80" w14:textId="25B3D229" w:rsidR="00E14170" w:rsidRDefault="00E14170" w:rsidP="0058165B">
            <w:pPr>
              <w:pStyle w:val="CellBody"/>
            </w:pPr>
          </w:p>
        </w:tc>
      </w:tr>
      <w:tr w:rsidR="00E14170" w14:paraId="57F3F84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8E5207" w14:textId="77777777" w:rsidR="00E14170" w:rsidRDefault="00E14170" w:rsidP="0058165B">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D964F" w14:textId="77777777" w:rsidR="00E14170" w:rsidRDefault="00E14170" w:rsidP="0058165B">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C1E4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271DE"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736F5" w14:textId="77777777" w:rsidR="00E14170" w:rsidRDefault="00E14170" w:rsidP="0058165B">
            <w:pPr>
              <w:pStyle w:val="CellBody"/>
            </w:pPr>
          </w:p>
        </w:tc>
      </w:tr>
      <w:tr w:rsidR="00E14170" w14:paraId="1BF0AAE6"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89444A" w14:textId="77777777" w:rsidR="00E14170" w:rsidRDefault="00E14170" w:rsidP="0058165B">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DAC11" w14:textId="77777777" w:rsidR="00E14170" w:rsidRDefault="00E14170" w:rsidP="0058165B">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ED235"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30069" w14:textId="77777777" w:rsidR="00E14170" w:rsidRDefault="00E14170" w:rsidP="0058165B">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3AF15"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3AA4290"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8ED1A" w14:textId="77777777" w:rsidR="00E14170" w:rsidRDefault="00E14170" w:rsidP="0058165B">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CFD72"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3FA1E"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F4CE7"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2B5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DB8419C"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557E" w14:textId="77777777" w:rsidR="00E14170" w:rsidRDefault="00E14170" w:rsidP="0058165B">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B20B" w14:textId="77777777" w:rsidR="00E14170" w:rsidRDefault="00E14170" w:rsidP="0058165B">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F1FCB"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399BF"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DF68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8C3E783"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9D4F8" w14:textId="77777777" w:rsidR="00E14170" w:rsidRDefault="00E14170" w:rsidP="0058165B">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2BD2A8" w14:textId="77777777" w:rsidR="00E14170" w:rsidRDefault="00E14170" w:rsidP="0058165B">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D6973"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32DE1"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3E70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DC55829"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958E37" w14:textId="77777777" w:rsidR="00E14170" w:rsidRDefault="00E14170" w:rsidP="0058165B">
            <w:pPr>
              <w:pStyle w:val="CellBody"/>
              <w:suppressAutoHyphens/>
            </w:pPr>
            <w:r>
              <w:rPr>
                <w:w w:val="100"/>
              </w:rPr>
              <w:lastRenderedPageBreak/>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DB6F7"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0D33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12876B"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1E9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75656B7"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3FB01" w14:textId="77777777" w:rsidR="00E14170" w:rsidRDefault="00E14170" w:rsidP="0058165B">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13499" w14:textId="77777777" w:rsidR="00E14170" w:rsidRDefault="00E14170" w:rsidP="0058165B">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5BA64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5C8D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F6563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950BA58"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9A969" w14:textId="77777777" w:rsidR="00E14170" w:rsidRDefault="00E14170" w:rsidP="0058165B">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4EF99" w14:textId="77777777" w:rsidR="00E14170" w:rsidRDefault="00E14170" w:rsidP="0058165B">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87AE0"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EC95A"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6F63B3" w14:textId="77777777" w:rsidR="00E14170" w:rsidRDefault="00E14170" w:rsidP="0058165B">
            <w:pPr>
              <w:pStyle w:val="CellBody"/>
            </w:pPr>
          </w:p>
        </w:tc>
      </w:tr>
      <w:tr w:rsidR="00E14170" w14:paraId="107E974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9A685" w14:textId="77777777" w:rsidR="00E14170" w:rsidRDefault="00E14170" w:rsidP="0058165B">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463361" w14:textId="77777777" w:rsidR="00E14170" w:rsidRDefault="00E14170" w:rsidP="0058165B">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DDBC4"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4CBA3"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151976"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6F3A54A"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DC58C" w14:textId="77777777" w:rsidR="00E14170" w:rsidRDefault="00E14170" w:rsidP="0058165B">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06E63" w14:textId="77777777" w:rsidR="00E14170" w:rsidRDefault="00E14170" w:rsidP="0058165B">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7C6B2"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E88E2"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16276E"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E083D5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8EB50" w14:textId="62E1BD33"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083753" w14:textId="6FD4E936"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4E22" w14:textId="5603C01E"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5462A" w14:textId="68EE1EBB"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81B4F8" w14:textId="121DD1FD" w:rsidR="00E14170" w:rsidRDefault="00E14170" w:rsidP="0058165B">
            <w:pPr>
              <w:pStyle w:val="CellBody"/>
            </w:pPr>
          </w:p>
        </w:tc>
      </w:tr>
      <w:tr w:rsidR="00E14170" w14:paraId="456AC3F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469BA" w14:textId="77777777" w:rsidR="00E14170" w:rsidRDefault="00E14170" w:rsidP="0058165B">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8DE1D" w14:textId="77777777" w:rsidR="00E14170" w:rsidRDefault="00E14170" w:rsidP="0058165B">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DB455"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C0AC1"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B55AD8" w14:textId="77777777" w:rsidR="00E14170" w:rsidRDefault="00E14170" w:rsidP="0058165B">
            <w:pPr>
              <w:pStyle w:val="CellBody"/>
            </w:pPr>
          </w:p>
        </w:tc>
      </w:tr>
      <w:tr w:rsidR="00E14170" w14:paraId="5731AAB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EBEC96" w14:textId="7E9245CF"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0FE2" w14:textId="435873F3"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E1F53" w14:textId="336513BC"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94A544" w14:textId="47B2E0B3"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95141F" w14:textId="3462FEDB" w:rsidR="00E14170" w:rsidRDefault="00E14170" w:rsidP="0058165B">
            <w:pPr>
              <w:pStyle w:val="CellBody"/>
            </w:pPr>
          </w:p>
        </w:tc>
      </w:tr>
      <w:tr w:rsidR="00E14170" w14:paraId="3AA9D6A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EE63F" w14:textId="77777777" w:rsidR="00E14170" w:rsidRDefault="00E14170" w:rsidP="0058165B">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3BD74" w14:textId="77777777" w:rsidR="00E14170" w:rsidRDefault="00E14170" w:rsidP="0058165B">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7D85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28FB6"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035B9" w14:textId="77777777" w:rsidR="00E14170" w:rsidRDefault="00E14170" w:rsidP="0058165B">
            <w:pPr>
              <w:pStyle w:val="CellBody"/>
            </w:pPr>
          </w:p>
        </w:tc>
      </w:tr>
      <w:tr w:rsidR="00E14170" w14:paraId="70CA8290"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D3D82" w14:textId="77777777" w:rsidR="00E14170" w:rsidRDefault="00E14170" w:rsidP="0058165B">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D6078" w14:textId="77777777" w:rsidR="00E14170" w:rsidRDefault="00E14170" w:rsidP="0058165B">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7AB6EE"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C8B268"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7139F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0080846A"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FBEA2" w14:textId="77777777" w:rsidR="00E14170" w:rsidRDefault="00E14170" w:rsidP="0058165B">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410B1E" w14:textId="77777777" w:rsidR="00E14170" w:rsidRDefault="00E14170" w:rsidP="0058165B">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545590"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636314" w14:textId="77777777" w:rsidR="00E14170" w:rsidRDefault="00E14170" w:rsidP="0058165B">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DCFA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5D64954C" w14:textId="77777777" w:rsidR="00E14170" w:rsidRDefault="00E14170" w:rsidP="00E14170">
      <w:pPr>
        <w:pStyle w:val="Editinginstructions"/>
        <w:suppressAutoHyphens/>
        <w:rPr>
          <w:w w:val="100"/>
        </w:rPr>
      </w:pP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lastRenderedPageBreak/>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w:t>
      </w:r>
      <w:r w:rsidRPr="00D07D89">
        <w:rPr>
          <w:w w:val="100"/>
          <w:highlight w:val="green"/>
          <w:u w:val="thick"/>
          <w:lang w:val="en-GB"/>
        </w:rPr>
        <w:lastRenderedPageBreak/>
        <w:t>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762AC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762ACA">
            <w:pPr>
              <w:pStyle w:val="TableTitle"/>
              <w:numPr>
                <w:ilvl w:val="0"/>
                <w:numId w:val="3"/>
              </w:numPr>
            </w:pPr>
            <w:bookmarkStart w:id="78" w:name="RTF33373131343a205461626c65"/>
            <w:r>
              <w:rPr>
                <w:w w:val="100"/>
              </w:rPr>
              <w:t>Beacon frame body</w:t>
            </w:r>
            <w:bookmarkEnd w:id="78"/>
            <w:r>
              <w:rPr>
                <w:w w:val="100"/>
              </w:rPr>
              <w:t>(#1004)(#2246)(#3352)</w:t>
            </w:r>
          </w:p>
        </w:tc>
      </w:tr>
      <w:tr w:rsidR="007C6B76" w14:paraId="03AB8589" w14:textId="77777777" w:rsidTr="00762A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762ACA">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762ACA">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762ACA">
            <w:pPr>
              <w:pStyle w:val="CellHeading"/>
            </w:pPr>
            <w:r>
              <w:rPr>
                <w:w w:val="100"/>
              </w:rPr>
              <w:t>Notes</w:t>
            </w:r>
          </w:p>
        </w:tc>
      </w:tr>
      <w:tr w:rsidR="007C6B76" w14:paraId="65FCBA99" w14:textId="77777777" w:rsidTr="00762AC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762ACA">
            <w:pPr>
              <w:pStyle w:val="CellBody"/>
              <w:suppressAutoHyphens/>
              <w:jc w:val="center"/>
              <w:rPr>
                <w:color w:val="FF0000"/>
                <w:highlight w:val="green"/>
              </w:rPr>
            </w:pPr>
            <w:r w:rsidRPr="005B6141">
              <w:rPr>
                <w:color w:val="FF0000"/>
                <w:w w:val="100"/>
                <w:highlight w:val="green"/>
              </w:rPr>
              <w:lastRenderedPageBreak/>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762ACA">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762ACA">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762AC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762ACA">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762ACA">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762ACA">
            <w:pPr>
              <w:pStyle w:val="CellBody"/>
            </w:pPr>
            <w:r>
              <w:rPr>
                <w:w w:val="100"/>
              </w:rPr>
              <w:t>The EHT Capabilities element is present if dot11EHTOptionImplemented is true; otherwise it is not present.</w:t>
            </w:r>
          </w:p>
        </w:tc>
      </w:tr>
      <w:tr w:rsidR="007C6B76" w14:paraId="27F2C4D1" w14:textId="77777777" w:rsidTr="00762ACA">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762ACA">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762ACA">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762ACA">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762ACA">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762ACA">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762ACA">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762ACA">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762ACA">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762ACA">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762ACA">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762ACA">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762ACA">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762ACA">
            <w:pPr>
              <w:pStyle w:val="FigTitle"/>
              <w:numPr>
                <w:ilvl w:val="0"/>
                <w:numId w:val="9"/>
              </w:numPr>
            </w:pPr>
            <w:bookmarkStart w:id="79" w:name="RTF36343233313a204669675469"/>
            <w:r>
              <w:rPr>
                <w:w w:val="100"/>
              </w:rPr>
              <w:t>Common Info field of the Basic variant Multi-Link element format</w:t>
            </w:r>
            <w:bookmarkEnd w:id="79"/>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762ACA">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762ACA">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762ACA">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762ACA">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762ACA">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762ACA">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762ACA">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762ACA">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762ACA">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762ACA">
            <w:pPr>
              <w:pStyle w:val="figuretext"/>
            </w:pPr>
            <w:r>
              <w:rPr>
                <w:w w:val="100"/>
              </w:rPr>
              <w:t>Reserved</w:t>
            </w:r>
          </w:p>
        </w:tc>
      </w:tr>
      <w:tr w:rsidR="008E0B13" w14:paraId="407DCC1E" w14:textId="77777777" w:rsidTr="00762ACA">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762ACA">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762ACA">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762ACA">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762ACA">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762ACA">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762ACA">
            <w:pPr>
              <w:pStyle w:val="FigTitle"/>
              <w:numPr>
                <w:ilvl w:val="0"/>
                <w:numId w:val="10"/>
              </w:numPr>
            </w:pPr>
            <w:bookmarkStart w:id="80" w:name="RTF34353438353a204669675469"/>
            <w:r>
              <w:rPr>
                <w:w w:val="100"/>
              </w:rPr>
              <w:t>Per-STA Control field format</w:t>
            </w:r>
            <w:bookmarkEnd w:id="80"/>
          </w:p>
        </w:tc>
      </w:tr>
    </w:tbl>
    <w:p w14:paraId="21D77993" w14:textId="77777777" w:rsidR="008E0B13" w:rsidRDefault="008E0B13" w:rsidP="008E0B13">
      <w:pPr>
        <w:pStyle w:val="T"/>
        <w:rPr>
          <w:w w:val="100"/>
        </w:rPr>
      </w:pPr>
      <w:r>
        <w:rPr>
          <w:w w:val="100"/>
        </w:rPr>
        <w:lastRenderedPageBreak/>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77777777" w:rsidR="008E0B13" w:rsidRDefault="008E0B13"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lastRenderedPageBreak/>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02226372" w:rsidR="007C6B76" w:rsidRDefault="007C6B76"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77777777"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[ 490r0]</w:t>
      </w:r>
    </w:p>
    <w:p w14:paraId="25DCAD33" w14:textId="77777777" w:rsidR="0057371E" w:rsidRDefault="0057371E" w:rsidP="007348E2">
      <w:pPr>
        <w:rPr>
          <w:lang w:eastAsia="ko-KR"/>
        </w:rPr>
      </w:pPr>
    </w:p>
    <w:p w14:paraId="7268BFD9" w14:textId="086352A1" w:rsidR="00605A29" w:rsidRDefault="00605A29" w:rsidP="00605A29">
      <w:pPr>
        <w:pStyle w:val="Heading2"/>
        <w:rPr>
          <w:lang w:eastAsia="ko-KR"/>
        </w:rPr>
      </w:pPr>
      <w:r>
        <w:rPr>
          <w:lang w:eastAsia="ko-KR"/>
        </w:rPr>
        <w:t>PHY-DONE</w:t>
      </w:r>
    </w:p>
    <w:p w14:paraId="65659977" w14:textId="05BD662A" w:rsidR="00605A29" w:rsidRDefault="00605A29" w:rsidP="00605A29">
      <w:pPr>
        <w:rPr>
          <w:lang w:eastAsia="ko-KR"/>
        </w:rPr>
      </w:pPr>
    </w:p>
    <w:p w14:paraId="563057F7" w14:textId="77777777" w:rsidR="00710F8E" w:rsidRPr="00751D7F" w:rsidRDefault="00710F8E" w:rsidP="00710F8E">
      <w:pPr>
        <w:pStyle w:val="Heading3"/>
        <w:rPr>
          <w:lang w:eastAsia="ko-KR"/>
        </w:rPr>
      </w:pPr>
      <w:r w:rsidRPr="00751D7F">
        <w:rPr>
          <w:highlight w:val="green"/>
        </w:rPr>
        <w:t xml:space="preserve">36.2.5 Effect of CH_BANDWIDTH parameter on PPDU format - 1 TBD </w:t>
      </w:r>
      <w:r w:rsidRPr="00751D7F">
        <w:rPr>
          <w:color w:val="FF0000"/>
          <w:highlight w:val="green"/>
        </w:rPr>
        <w:t>[1-157r2]-D</w:t>
      </w:r>
      <w:r w:rsidRPr="00562E3B">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81" w:name="RTF34333634353a205461626c65"/>
            <w:r w:rsidRPr="0067238B">
              <w:rPr>
                <w:color w:val="FF0000"/>
                <w:w w:val="100"/>
                <w:highlight w:val="green"/>
              </w:rPr>
              <w:t>Interpretation of FORMAT, NON_HT_MODULATION and CH_BANDWIDTH pa</w:t>
            </w:r>
            <w:bookmarkEnd w:id="81"/>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lastRenderedPageBreak/>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33FDBD70" w14:textId="58AE9630" w:rsidR="00710F8E" w:rsidRDefault="00710F8E" w:rsidP="00710F8E">
      <w:pPr>
        <w:rPr>
          <w:i/>
          <w:iCs/>
          <w:color w:val="FF0000"/>
        </w:rPr>
      </w:pPr>
    </w:p>
    <w:p w14:paraId="231F0339" w14:textId="77777777" w:rsidR="005B0E9C" w:rsidRDefault="005B0E9C" w:rsidP="005B0E9C">
      <w:pPr>
        <w:pStyle w:val="Heading3"/>
        <w:rPr>
          <w:lang w:eastAsia="ko-KR"/>
        </w:rPr>
      </w:pPr>
      <w:r w:rsidRPr="00C33089">
        <w:rPr>
          <w:highlight w:val="green"/>
        </w:rPr>
        <w:t xml:space="preserve">36.3.6 Transmitter block diagram - 1 TBD </w:t>
      </w:r>
      <w:r w:rsidRPr="00C33089">
        <w:rPr>
          <w:color w:val="FF0000"/>
          <w:highlight w:val="green"/>
        </w:rPr>
        <w:t>[1-556r2]</w:t>
      </w:r>
      <w:r w:rsidRPr="00C33089">
        <w:rPr>
          <w:i/>
          <w:iCs/>
          <w:color w:val="FF0000"/>
          <w:highlight w:val="green"/>
        </w:rPr>
        <w:t xml:space="preserve"> DONE</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sidRPr="00C33089">
        <w:rPr>
          <w:w w:val="100"/>
          <w:highlight w:val="green"/>
        </w:rPr>
      </w:r>
      <w:r>
        <w:rPr>
          <w:w w:val="100"/>
          <w:highlight w:val="green"/>
        </w:rPr>
        <w:instrText xml:space="preserve"> \* MERGEFORMAT </w:instrText>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sidRPr="00C33089">
        <w:rPr>
          <w:w w:val="100"/>
          <w:highlight w:val="green"/>
        </w:rPr>
      </w:r>
      <w:r>
        <w:rPr>
          <w:w w:val="100"/>
          <w:highlight w:val="green"/>
        </w:rPr>
        <w:instrText xml:space="preserve"> \* MERGEFORMAT </w:instrText>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sidRPr="00C33089">
        <w:rPr>
          <w:w w:val="100"/>
          <w:highlight w:val="green"/>
        </w:rPr>
      </w:r>
      <w:r>
        <w:rPr>
          <w:w w:val="100"/>
          <w:highlight w:val="green"/>
        </w:rPr>
        <w:instrText xml:space="preserve"> \* MERGEFORMAT </w:instrText>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77777777" w:rsidR="005B0E9C" w:rsidRDefault="005B0E9C" w:rsidP="00710F8E">
      <w:pPr>
        <w:rPr>
          <w:i/>
          <w:iCs/>
          <w:color w:val="FF0000"/>
        </w:rPr>
      </w:pPr>
    </w:p>
    <w:p w14:paraId="2B918776" w14:textId="77777777" w:rsidR="007F4805" w:rsidRDefault="007F4805" w:rsidP="007F4805">
      <w:pPr>
        <w:pStyle w:val="Heading3"/>
      </w:pPr>
      <w:bookmarkStart w:id="82" w:name="_Hlk68794352"/>
      <w:r w:rsidRPr="007F4805">
        <w:rPr>
          <w:highlight w:val="green"/>
        </w:rPr>
        <w:t xml:space="preserve">36.3.15 </w:t>
      </w:r>
      <w:r w:rsidRPr="007F4805">
        <w:rPr>
          <w:highlight w:val="green"/>
        </w:rPr>
        <w:tab/>
        <w:t xml:space="preserve">Non-HT duplicate transmission- 3 TBD </w:t>
      </w:r>
      <w:r w:rsidRPr="007F4805">
        <w:rPr>
          <w:color w:val="FF0000"/>
          <w:highlight w:val="green"/>
        </w:rPr>
        <w:t>[</w:t>
      </w:r>
      <w:r>
        <w:rPr>
          <w:color w:val="FF0000"/>
          <w:highlight w:val="green"/>
        </w:rPr>
        <w:t>1-157r2</w:t>
      </w:r>
      <w:r w:rsidRPr="007F4805">
        <w:rPr>
          <w:color w:val="FF0000"/>
          <w:highlight w:val="green"/>
        </w:rPr>
        <w:t>, 2-477r1]</w:t>
      </w:r>
      <w:bookmarkEnd w:id="82"/>
      <w:r w:rsidRPr="007F4805">
        <w:rPr>
          <w:color w:val="FF0000"/>
          <w:highlight w:val="green"/>
        </w:rPr>
        <w:t>-DONE</w:t>
      </w:r>
    </w:p>
    <w:p w14:paraId="09067284" w14:textId="77777777"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)[157r2]</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77777777" w:rsidR="006D7BF7" w:rsidRDefault="006D7BF7" w:rsidP="006D7BF7">
      <w:pPr>
        <w:pStyle w:val="Heading3"/>
      </w:pPr>
      <w:r w:rsidRPr="006D7BF7">
        <w:rPr>
          <w:highlight w:val="green"/>
        </w:rPr>
        <w:t xml:space="preserve">36.3.13.2 EHT PHY DATA scrambler and descrambler - 3 TBD </w:t>
      </w:r>
      <w:r w:rsidRPr="006D7BF7">
        <w:rPr>
          <w:color w:val="FF0000"/>
          <w:highlight w:val="green"/>
        </w:rPr>
        <w:t>[3-416r3]-DONE</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lastRenderedPageBreak/>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72FF9AE7" w14:textId="4B9ED69D" w:rsidR="006D7BF7" w:rsidRPr="006D7BF7"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184892C0" w14:textId="2E2830E5" w:rsidR="006D7BF7" w:rsidRDefault="006D7BF7" w:rsidP="00605A29">
      <w:pPr>
        <w:rPr>
          <w:lang w:eastAsia="ko-KR"/>
        </w:rPr>
      </w:pPr>
    </w:p>
    <w:p w14:paraId="126DEDAC" w14:textId="77777777" w:rsidR="005B0E9C" w:rsidRDefault="005B0E9C" w:rsidP="005B0E9C">
      <w:pPr>
        <w:pStyle w:val="Heading3"/>
      </w:pPr>
      <w:bookmarkStart w:id="83" w:name="_Hlk68794567"/>
      <w:r w:rsidRPr="00816C84">
        <w:rPr>
          <w:highlight w:val="green"/>
        </w:rPr>
        <w:t xml:space="preserve">36.3.20.3 </w:t>
      </w:r>
      <w:r w:rsidRPr="00816C84">
        <w:rPr>
          <w:highlight w:val="green"/>
        </w:rPr>
        <w:tab/>
        <w:t xml:space="preserve">Adjacent channel rejection - 4 TBD </w:t>
      </w:r>
      <w:r w:rsidRPr="00816C84">
        <w:rPr>
          <w:color w:val="FF0000"/>
          <w:highlight w:val="green"/>
        </w:rPr>
        <w:t>[4-639r1]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762ACA">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762ACA">
            <w:pPr>
              <w:pStyle w:val="TableTitle"/>
              <w:numPr>
                <w:ilvl w:val="0"/>
                <w:numId w:val="36"/>
              </w:numPr>
            </w:pPr>
            <w:bookmarkStart w:id="84" w:name="RTF37333631343a205461626c65"/>
            <w:bookmarkEnd w:id="83"/>
            <w:r>
              <w:rPr>
                <w:w w:val="100"/>
              </w:rPr>
              <w:t>Minimum required adjacent and nonadjacent channel rejection levels</w:t>
            </w:r>
            <w:bookmarkEnd w:id="84"/>
          </w:p>
        </w:tc>
      </w:tr>
      <w:tr w:rsidR="005B0E9C" w14:paraId="2517507B" w14:textId="77777777" w:rsidTr="00762ACA">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762ACA">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762ACA">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762ACA">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762ACA">
            <w:pPr>
              <w:pStyle w:val="CellHeading"/>
            </w:pPr>
            <w:r>
              <w:rPr>
                <w:w w:val="100"/>
              </w:rPr>
              <w:t>Nonadjacent channel rejection (dB)</w:t>
            </w:r>
          </w:p>
        </w:tc>
      </w:tr>
      <w:tr w:rsidR="005B0E9C" w14:paraId="3CA42C18" w14:textId="77777777" w:rsidTr="00762ACA">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762ACA">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762ACA">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762ACA">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762ACA">
            <w:pPr>
              <w:pStyle w:val="CellHeading"/>
            </w:pPr>
            <w:r>
              <w:rPr>
                <w:w w:val="100"/>
              </w:rPr>
              <w:t>20/40/80/160/320</w:t>
            </w:r>
            <w:r>
              <w:rPr>
                <w:b w:val="0"/>
                <w:bCs w:val="0"/>
                <w:w w:val="100"/>
                <w:sz w:val="20"/>
                <w:szCs w:val="20"/>
              </w:rPr>
              <w:t> </w:t>
            </w:r>
            <w:r>
              <w:rPr>
                <w:w w:val="100"/>
              </w:rPr>
              <w:t>MHz channel</w:t>
            </w:r>
          </w:p>
        </w:tc>
      </w:tr>
      <w:tr w:rsidR="005B0E9C" w14:paraId="7F60FD63" w14:textId="77777777" w:rsidTr="00762ACA">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762ACA">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762ACA">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762ACA">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762ACA">
            <w:pPr>
              <w:pStyle w:val="CellBody"/>
              <w:jc w:val="center"/>
            </w:pPr>
          </w:p>
        </w:tc>
      </w:tr>
      <w:tr w:rsidR="005B0E9C" w14:paraId="3EC4E4D3" w14:textId="77777777" w:rsidTr="00762ACA">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762ACA">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762ACA">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762ACA">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762ACA">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762ACA">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762ACA">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762ACA">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762ACA">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762ACA">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762ACA">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762ACA">
            <w:pPr>
              <w:pStyle w:val="CellBody"/>
              <w:jc w:val="center"/>
            </w:pPr>
            <w:r>
              <w:rPr>
                <w:w w:val="100"/>
              </w:rPr>
              <w:lastRenderedPageBreak/>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762ACA">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762ACA">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762ACA">
            <w:pPr>
              <w:pStyle w:val="CellBody"/>
              <w:jc w:val="center"/>
            </w:pPr>
            <w:r>
              <w:rPr>
                <w:w w:val="100"/>
              </w:rPr>
              <w:t>32</w:t>
            </w:r>
          </w:p>
        </w:tc>
      </w:tr>
      <w:tr w:rsidR="005B0E9C" w14:paraId="7872644C" w14:textId="77777777" w:rsidTr="00762ACA">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762ACA">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762ACA">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762ACA">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762ACA">
            <w:pPr>
              <w:pStyle w:val="CellBody"/>
              <w:jc w:val="center"/>
            </w:pPr>
            <w:r>
              <w:rPr>
                <w:w w:val="100"/>
              </w:rPr>
              <w:t>32</w:t>
            </w:r>
          </w:p>
        </w:tc>
      </w:tr>
    </w:tbl>
    <w:p w14:paraId="577EA321" w14:textId="77777777" w:rsidR="005B0E9C" w:rsidRDefault="005B0E9C" w:rsidP="005B0E9C">
      <w:pPr>
        <w:rPr>
          <w:color w:val="FF0000"/>
        </w:rPr>
      </w:pPr>
    </w:p>
    <w:p w14:paraId="56E8933D" w14:textId="77777777" w:rsidR="005B0E9C" w:rsidRPr="00605A29" w:rsidRDefault="005B0E9C" w:rsidP="00605A29">
      <w:pPr>
        <w:rPr>
          <w:lang w:eastAsia="ko-KR"/>
        </w:rPr>
      </w:pPr>
    </w:p>
    <w:sectPr w:rsidR="005B0E9C" w:rsidRPr="00605A29" w:rsidSect="00654B3B">
      <w:headerReference w:type="even" r:id="rId98"/>
      <w:headerReference w:type="default" r:id="rId99"/>
      <w:footerReference w:type="even" r:id="rId100"/>
      <w:footerReference w:type="default" r:id="rId101"/>
      <w:headerReference w:type="first" r:id="rId102"/>
      <w:footerReference w:type="first" r:id="rId1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A1824" w14:textId="77777777" w:rsidR="00FF5E76" w:rsidRDefault="00FF5E76">
      <w:r>
        <w:separator/>
      </w:r>
    </w:p>
  </w:endnote>
  <w:endnote w:type="continuationSeparator" w:id="0">
    <w:p w14:paraId="245B1218" w14:textId="77777777" w:rsidR="00FF5E76" w:rsidRDefault="00FF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7462" w14:textId="77777777" w:rsidR="00A436A9" w:rsidRDefault="00A4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392766" w:rsidRDefault="00CE53F4">
    <w:pPr>
      <w:pStyle w:val="Footer"/>
      <w:tabs>
        <w:tab w:val="clear" w:pos="6480"/>
        <w:tab w:val="center" w:pos="4680"/>
        <w:tab w:val="right" w:pos="9360"/>
      </w:tabs>
    </w:pPr>
    <w:fldSimple w:instr=" SUBJECT  \* MERGEFORMAT ">
      <w:r w:rsidR="00392766">
        <w:t>Submission</w:t>
      </w:r>
    </w:fldSimple>
    <w:r w:rsidR="00392766">
      <w:tab/>
      <w:t xml:space="preserve">page </w:t>
    </w:r>
    <w:r w:rsidR="00392766">
      <w:fldChar w:fldCharType="begin"/>
    </w:r>
    <w:r w:rsidR="00392766">
      <w:instrText xml:space="preserve">page </w:instrText>
    </w:r>
    <w:r w:rsidR="00392766">
      <w:fldChar w:fldCharType="separate"/>
    </w:r>
    <w:r w:rsidR="00392766">
      <w:rPr>
        <w:noProof/>
      </w:rPr>
      <w:t>8</w:t>
    </w:r>
    <w:r w:rsidR="00392766">
      <w:rPr>
        <w:noProof/>
      </w:rPr>
      <w:fldChar w:fldCharType="end"/>
    </w:r>
    <w:r w:rsidR="00392766">
      <w:tab/>
    </w:r>
    <w:r w:rsidR="00392766">
      <w:rPr>
        <w:lang w:eastAsia="ko-KR"/>
      </w:rPr>
      <w:t>Alfred Asterjadhi, Qualcomm Inc.</w:t>
    </w:r>
  </w:p>
  <w:p w14:paraId="6528C5E2" w14:textId="77777777" w:rsidR="00392766" w:rsidRDefault="003927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D865" w14:textId="77777777" w:rsidR="00A436A9" w:rsidRDefault="00A4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B0F28" w14:textId="77777777" w:rsidR="00FF5E76" w:rsidRDefault="00FF5E76">
      <w:r>
        <w:separator/>
      </w:r>
    </w:p>
  </w:footnote>
  <w:footnote w:type="continuationSeparator" w:id="0">
    <w:p w14:paraId="26BFAE8D" w14:textId="77777777" w:rsidR="00FF5E76" w:rsidRDefault="00FF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813D" w14:textId="77777777" w:rsidR="00A436A9" w:rsidRDefault="00A4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7DAFCE6" w:rsidR="00392766" w:rsidRDefault="00392766">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802.11-21/0572r</w:t>
      </w:r>
    </w:fldSimple>
    <w:r w:rsidR="00A436A9">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425BB" w14:textId="77777777" w:rsidR="00A436A9" w:rsidRDefault="00A4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83" type="#_x0000_t75" style="width:22.45pt;height:13.5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9A6"/>
    <w:rsid w:val="00025C6C"/>
    <w:rsid w:val="0002717E"/>
    <w:rsid w:val="00027D05"/>
    <w:rsid w:val="00027F7A"/>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89F"/>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65AA"/>
    <w:rsid w:val="00086780"/>
    <w:rsid w:val="00087CC2"/>
    <w:rsid w:val="000904DC"/>
    <w:rsid w:val="00090640"/>
    <w:rsid w:val="000907AB"/>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6F27"/>
    <w:rsid w:val="000E720C"/>
    <w:rsid w:val="000F0096"/>
    <w:rsid w:val="000F1B9F"/>
    <w:rsid w:val="000F2F7B"/>
    <w:rsid w:val="000F319D"/>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8FD"/>
    <w:rsid w:val="00175CDF"/>
    <w:rsid w:val="00175DAA"/>
    <w:rsid w:val="0017659B"/>
    <w:rsid w:val="001801FC"/>
    <w:rsid w:val="00180525"/>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8CD"/>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B7B79"/>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1620"/>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44D7"/>
    <w:rsid w:val="00244860"/>
    <w:rsid w:val="002450FE"/>
    <w:rsid w:val="002461D5"/>
    <w:rsid w:val="002470AC"/>
    <w:rsid w:val="0025047E"/>
    <w:rsid w:val="00252D47"/>
    <w:rsid w:val="00253B1E"/>
    <w:rsid w:val="002559C0"/>
    <w:rsid w:val="00255A8B"/>
    <w:rsid w:val="002569BF"/>
    <w:rsid w:val="00257B24"/>
    <w:rsid w:val="002617A4"/>
    <w:rsid w:val="00261940"/>
    <w:rsid w:val="00261C79"/>
    <w:rsid w:val="0026290B"/>
    <w:rsid w:val="002629DD"/>
    <w:rsid w:val="00262BD1"/>
    <w:rsid w:val="00263092"/>
    <w:rsid w:val="00263731"/>
    <w:rsid w:val="00263A58"/>
    <w:rsid w:val="00263F81"/>
    <w:rsid w:val="002662A5"/>
    <w:rsid w:val="002667AC"/>
    <w:rsid w:val="00266EFE"/>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87661"/>
    <w:rsid w:val="002911A8"/>
    <w:rsid w:val="00291A10"/>
    <w:rsid w:val="002921E1"/>
    <w:rsid w:val="002925B2"/>
    <w:rsid w:val="002929B8"/>
    <w:rsid w:val="002932BF"/>
    <w:rsid w:val="002939CC"/>
    <w:rsid w:val="00294856"/>
    <w:rsid w:val="00294B37"/>
    <w:rsid w:val="00295CB7"/>
    <w:rsid w:val="00296E28"/>
    <w:rsid w:val="002A191D"/>
    <w:rsid w:val="002A195C"/>
    <w:rsid w:val="002A2710"/>
    <w:rsid w:val="002A4A61"/>
    <w:rsid w:val="002A5824"/>
    <w:rsid w:val="002B0BA3"/>
    <w:rsid w:val="002B144B"/>
    <w:rsid w:val="002B181B"/>
    <w:rsid w:val="002B3C00"/>
    <w:rsid w:val="002B4F0C"/>
    <w:rsid w:val="002B4F98"/>
    <w:rsid w:val="002B5033"/>
    <w:rsid w:val="002B5498"/>
    <w:rsid w:val="002B7DF1"/>
    <w:rsid w:val="002C0375"/>
    <w:rsid w:val="002C066D"/>
    <w:rsid w:val="002C2577"/>
    <w:rsid w:val="002C3CD7"/>
    <w:rsid w:val="002C4C6D"/>
    <w:rsid w:val="002C56B1"/>
    <w:rsid w:val="002C5C4C"/>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6D8"/>
    <w:rsid w:val="002E6FF6"/>
    <w:rsid w:val="002E7560"/>
    <w:rsid w:val="002F117D"/>
    <w:rsid w:val="002F12C4"/>
    <w:rsid w:val="002F25B2"/>
    <w:rsid w:val="002F2A4B"/>
    <w:rsid w:val="002F2BC5"/>
    <w:rsid w:val="002F3658"/>
    <w:rsid w:val="002F376B"/>
    <w:rsid w:val="002F4702"/>
    <w:rsid w:val="002F551E"/>
    <w:rsid w:val="002F5B00"/>
    <w:rsid w:val="002F5C8C"/>
    <w:rsid w:val="002F7199"/>
    <w:rsid w:val="002F73D9"/>
    <w:rsid w:val="002F7A8D"/>
    <w:rsid w:val="002F7D11"/>
    <w:rsid w:val="00301183"/>
    <w:rsid w:val="003024ED"/>
    <w:rsid w:val="0030330F"/>
    <w:rsid w:val="00303DED"/>
    <w:rsid w:val="00305D6E"/>
    <w:rsid w:val="00306E68"/>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66E2"/>
    <w:rsid w:val="0033734B"/>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906A1"/>
    <w:rsid w:val="00390EDE"/>
    <w:rsid w:val="00391471"/>
    <w:rsid w:val="00391A76"/>
    <w:rsid w:val="003924F8"/>
    <w:rsid w:val="00392766"/>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0991"/>
    <w:rsid w:val="003B3FB9"/>
    <w:rsid w:val="003B4DAD"/>
    <w:rsid w:val="003B52F2"/>
    <w:rsid w:val="003B54AE"/>
    <w:rsid w:val="003B76BD"/>
    <w:rsid w:val="003B7886"/>
    <w:rsid w:val="003C2647"/>
    <w:rsid w:val="003C3A9A"/>
    <w:rsid w:val="003C3D54"/>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684A"/>
    <w:rsid w:val="003D6BAD"/>
    <w:rsid w:val="003D73E3"/>
    <w:rsid w:val="003D78F7"/>
    <w:rsid w:val="003E04BA"/>
    <w:rsid w:val="003E1A2F"/>
    <w:rsid w:val="003E26F6"/>
    <w:rsid w:val="003E347A"/>
    <w:rsid w:val="003E3509"/>
    <w:rsid w:val="003E4627"/>
    <w:rsid w:val="003E582B"/>
    <w:rsid w:val="003E5916"/>
    <w:rsid w:val="003E5CD9"/>
    <w:rsid w:val="003E5DE7"/>
    <w:rsid w:val="003E667C"/>
    <w:rsid w:val="003E6E3F"/>
    <w:rsid w:val="003E73A4"/>
    <w:rsid w:val="003E7414"/>
    <w:rsid w:val="003E74A6"/>
    <w:rsid w:val="003E7F99"/>
    <w:rsid w:val="003F0DA2"/>
    <w:rsid w:val="003F0E66"/>
    <w:rsid w:val="003F1275"/>
    <w:rsid w:val="003F152C"/>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20D7"/>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2F43"/>
    <w:rsid w:val="004730D3"/>
    <w:rsid w:val="00473F40"/>
    <w:rsid w:val="00474A83"/>
    <w:rsid w:val="00475A71"/>
    <w:rsid w:val="004765E7"/>
    <w:rsid w:val="0047778D"/>
    <w:rsid w:val="00480536"/>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6D0"/>
    <w:rsid w:val="004A2FC2"/>
    <w:rsid w:val="004A3B4C"/>
    <w:rsid w:val="004A3EA8"/>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269A"/>
    <w:rsid w:val="00562E3B"/>
    <w:rsid w:val="0056355B"/>
    <w:rsid w:val="00564797"/>
    <w:rsid w:val="00564AE2"/>
    <w:rsid w:val="005653DA"/>
    <w:rsid w:val="00565591"/>
    <w:rsid w:val="00565A4C"/>
    <w:rsid w:val="005660B2"/>
    <w:rsid w:val="00567045"/>
    <w:rsid w:val="00567600"/>
    <w:rsid w:val="00567934"/>
    <w:rsid w:val="005702B6"/>
    <w:rsid w:val="005703A1"/>
    <w:rsid w:val="00570F7E"/>
    <w:rsid w:val="00571583"/>
    <w:rsid w:val="0057175B"/>
    <w:rsid w:val="0057247B"/>
    <w:rsid w:val="00572E7A"/>
    <w:rsid w:val="0057371E"/>
    <w:rsid w:val="00574AD3"/>
    <w:rsid w:val="00575F09"/>
    <w:rsid w:val="00577105"/>
    <w:rsid w:val="00577909"/>
    <w:rsid w:val="00581497"/>
    <w:rsid w:val="0058165B"/>
    <w:rsid w:val="00582FE4"/>
    <w:rsid w:val="00583212"/>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3414"/>
    <w:rsid w:val="005A4504"/>
    <w:rsid w:val="005A5CA8"/>
    <w:rsid w:val="005A685A"/>
    <w:rsid w:val="005B0E9C"/>
    <w:rsid w:val="005B148D"/>
    <w:rsid w:val="005B151D"/>
    <w:rsid w:val="005B1F5F"/>
    <w:rsid w:val="005B31EA"/>
    <w:rsid w:val="005B34A6"/>
    <w:rsid w:val="005B5EF1"/>
    <w:rsid w:val="005B614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5A29"/>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19BA"/>
    <w:rsid w:val="00692C95"/>
    <w:rsid w:val="00693076"/>
    <w:rsid w:val="006936F0"/>
    <w:rsid w:val="0069603C"/>
    <w:rsid w:val="006962C5"/>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D7BF7"/>
    <w:rsid w:val="006E02DB"/>
    <w:rsid w:val="006E1469"/>
    <w:rsid w:val="006E168B"/>
    <w:rsid w:val="006E178A"/>
    <w:rsid w:val="006E181A"/>
    <w:rsid w:val="006E1A98"/>
    <w:rsid w:val="006E2D44"/>
    <w:rsid w:val="006E2F89"/>
    <w:rsid w:val="006E48F2"/>
    <w:rsid w:val="006E5B0C"/>
    <w:rsid w:val="006E6806"/>
    <w:rsid w:val="006E7E74"/>
    <w:rsid w:val="006F1F48"/>
    <w:rsid w:val="006F2730"/>
    <w:rsid w:val="006F388E"/>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3CCC"/>
    <w:rsid w:val="00745D6B"/>
    <w:rsid w:val="0074621F"/>
    <w:rsid w:val="007463FB"/>
    <w:rsid w:val="00746E28"/>
    <w:rsid w:val="00746E81"/>
    <w:rsid w:val="00747A19"/>
    <w:rsid w:val="007513CD"/>
    <w:rsid w:val="00751D7F"/>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411F"/>
    <w:rsid w:val="00794BC4"/>
    <w:rsid w:val="00794F1E"/>
    <w:rsid w:val="00795C50"/>
    <w:rsid w:val="007A098E"/>
    <w:rsid w:val="007A0D32"/>
    <w:rsid w:val="007A0E79"/>
    <w:rsid w:val="007A113D"/>
    <w:rsid w:val="007A1996"/>
    <w:rsid w:val="007A5765"/>
    <w:rsid w:val="007A5B89"/>
    <w:rsid w:val="007B1175"/>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113"/>
    <w:rsid w:val="007E0717"/>
    <w:rsid w:val="007E0AC3"/>
    <w:rsid w:val="007E0B2D"/>
    <w:rsid w:val="007E21DF"/>
    <w:rsid w:val="007E43A0"/>
    <w:rsid w:val="007E460B"/>
    <w:rsid w:val="007E4EF3"/>
    <w:rsid w:val="007E5479"/>
    <w:rsid w:val="007E58AD"/>
    <w:rsid w:val="007E59EA"/>
    <w:rsid w:val="007E7C08"/>
    <w:rsid w:val="007F1AD6"/>
    <w:rsid w:val="007F2243"/>
    <w:rsid w:val="007F2366"/>
    <w:rsid w:val="007F2FE7"/>
    <w:rsid w:val="007F4805"/>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6C84"/>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614B"/>
    <w:rsid w:val="008776B0"/>
    <w:rsid w:val="00880002"/>
    <w:rsid w:val="0088012D"/>
    <w:rsid w:val="00881C47"/>
    <w:rsid w:val="008820C7"/>
    <w:rsid w:val="008835F9"/>
    <w:rsid w:val="00883FD4"/>
    <w:rsid w:val="00884237"/>
    <w:rsid w:val="00885111"/>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1A47"/>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C67"/>
    <w:rsid w:val="008F238D"/>
    <w:rsid w:val="008F3288"/>
    <w:rsid w:val="008F6B66"/>
    <w:rsid w:val="008F6C6A"/>
    <w:rsid w:val="008F72B0"/>
    <w:rsid w:val="008F798C"/>
    <w:rsid w:val="00900DA2"/>
    <w:rsid w:val="00905A7F"/>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5A7"/>
    <w:rsid w:val="00922F08"/>
    <w:rsid w:val="0092372A"/>
    <w:rsid w:val="00923AF1"/>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3548"/>
    <w:rsid w:val="00973614"/>
    <w:rsid w:val="009751B3"/>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5B6B"/>
    <w:rsid w:val="009A65FE"/>
    <w:rsid w:val="009A73D0"/>
    <w:rsid w:val="009B0544"/>
    <w:rsid w:val="009B09CD"/>
    <w:rsid w:val="009B0E87"/>
    <w:rsid w:val="009B1083"/>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7A84"/>
    <w:rsid w:val="00A0023F"/>
    <w:rsid w:val="00A002E3"/>
    <w:rsid w:val="00A00483"/>
    <w:rsid w:val="00A00EE5"/>
    <w:rsid w:val="00A019E3"/>
    <w:rsid w:val="00A01D86"/>
    <w:rsid w:val="00A03D78"/>
    <w:rsid w:val="00A04397"/>
    <w:rsid w:val="00A049E2"/>
    <w:rsid w:val="00A04DC3"/>
    <w:rsid w:val="00A05323"/>
    <w:rsid w:val="00A059B9"/>
    <w:rsid w:val="00A059EB"/>
    <w:rsid w:val="00A0610A"/>
    <w:rsid w:val="00A1014B"/>
    <w:rsid w:val="00A11029"/>
    <w:rsid w:val="00A11A67"/>
    <w:rsid w:val="00A11EF5"/>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6A9"/>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5F26"/>
    <w:rsid w:val="00A56181"/>
    <w:rsid w:val="00A5703D"/>
    <w:rsid w:val="00A57ACF"/>
    <w:rsid w:val="00A57CE8"/>
    <w:rsid w:val="00A61754"/>
    <w:rsid w:val="00A61857"/>
    <w:rsid w:val="00A62181"/>
    <w:rsid w:val="00A62B8A"/>
    <w:rsid w:val="00A63206"/>
    <w:rsid w:val="00A64909"/>
    <w:rsid w:val="00A65EAA"/>
    <w:rsid w:val="00A66CBC"/>
    <w:rsid w:val="00A6770A"/>
    <w:rsid w:val="00A70990"/>
    <w:rsid w:val="00A717AE"/>
    <w:rsid w:val="00A73243"/>
    <w:rsid w:val="00A73E79"/>
    <w:rsid w:val="00A76499"/>
    <w:rsid w:val="00A7741C"/>
    <w:rsid w:val="00A77C8F"/>
    <w:rsid w:val="00A807A5"/>
    <w:rsid w:val="00A80E2F"/>
    <w:rsid w:val="00A828BF"/>
    <w:rsid w:val="00A828F3"/>
    <w:rsid w:val="00A82B93"/>
    <w:rsid w:val="00A844CE"/>
    <w:rsid w:val="00A85B6E"/>
    <w:rsid w:val="00A8749A"/>
    <w:rsid w:val="00A87678"/>
    <w:rsid w:val="00A90385"/>
    <w:rsid w:val="00A908E6"/>
    <w:rsid w:val="00A91958"/>
    <w:rsid w:val="00A91EAA"/>
    <w:rsid w:val="00A92263"/>
    <w:rsid w:val="00A9264B"/>
    <w:rsid w:val="00A93C49"/>
    <w:rsid w:val="00A944A0"/>
    <w:rsid w:val="00A94701"/>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605E"/>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17E71"/>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1FE"/>
    <w:rsid w:val="00BC2BF5"/>
    <w:rsid w:val="00BC4353"/>
    <w:rsid w:val="00BC5063"/>
    <w:rsid w:val="00BC526F"/>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7A7"/>
    <w:rsid w:val="00BF18F0"/>
    <w:rsid w:val="00BF321B"/>
    <w:rsid w:val="00BF35D9"/>
    <w:rsid w:val="00BF3773"/>
    <w:rsid w:val="00BF3E14"/>
    <w:rsid w:val="00BF4644"/>
    <w:rsid w:val="00BF4972"/>
    <w:rsid w:val="00BF5CAB"/>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83D"/>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2C"/>
    <w:rsid w:val="00C54C99"/>
    <w:rsid w:val="00C55A42"/>
    <w:rsid w:val="00C55F0E"/>
    <w:rsid w:val="00C57CDB"/>
    <w:rsid w:val="00C60173"/>
    <w:rsid w:val="00C60A9B"/>
    <w:rsid w:val="00C6108B"/>
    <w:rsid w:val="00C61CD1"/>
    <w:rsid w:val="00C61D74"/>
    <w:rsid w:val="00C62190"/>
    <w:rsid w:val="00C6231D"/>
    <w:rsid w:val="00C6278C"/>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3606"/>
    <w:rsid w:val="00CB44B0"/>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12BB"/>
    <w:rsid w:val="00CD259C"/>
    <w:rsid w:val="00CD2864"/>
    <w:rsid w:val="00CD2A6A"/>
    <w:rsid w:val="00CD332C"/>
    <w:rsid w:val="00CD4319"/>
    <w:rsid w:val="00CD4A96"/>
    <w:rsid w:val="00CD4B37"/>
    <w:rsid w:val="00CD593A"/>
    <w:rsid w:val="00CD6072"/>
    <w:rsid w:val="00CD7DDE"/>
    <w:rsid w:val="00CE0AA2"/>
    <w:rsid w:val="00CE102F"/>
    <w:rsid w:val="00CE1085"/>
    <w:rsid w:val="00CE16B6"/>
    <w:rsid w:val="00CE28AE"/>
    <w:rsid w:val="00CE2C6B"/>
    <w:rsid w:val="00CE3BD4"/>
    <w:rsid w:val="00CE3DDC"/>
    <w:rsid w:val="00CE53F4"/>
    <w:rsid w:val="00CE63EE"/>
    <w:rsid w:val="00CF024A"/>
    <w:rsid w:val="00CF0C85"/>
    <w:rsid w:val="00CF16FB"/>
    <w:rsid w:val="00CF1B04"/>
    <w:rsid w:val="00CF2295"/>
    <w:rsid w:val="00CF2A95"/>
    <w:rsid w:val="00CF2DB1"/>
    <w:rsid w:val="00CF3BC5"/>
    <w:rsid w:val="00CF3BDE"/>
    <w:rsid w:val="00CF6C66"/>
    <w:rsid w:val="00CF7555"/>
    <w:rsid w:val="00CF7EC3"/>
    <w:rsid w:val="00D00821"/>
    <w:rsid w:val="00D01789"/>
    <w:rsid w:val="00D02127"/>
    <w:rsid w:val="00D02159"/>
    <w:rsid w:val="00D05533"/>
    <w:rsid w:val="00D05656"/>
    <w:rsid w:val="00D06106"/>
    <w:rsid w:val="00D07ABE"/>
    <w:rsid w:val="00D07D89"/>
    <w:rsid w:val="00D10E77"/>
    <w:rsid w:val="00D112B5"/>
    <w:rsid w:val="00D12B66"/>
    <w:rsid w:val="00D13C5F"/>
    <w:rsid w:val="00D13C74"/>
    <w:rsid w:val="00D14538"/>
    <w:rsid w:val="00D166DF"/>
    <w:rsid w:val="00D16C90"/>
    <w:rsid w:val="00D217A6"/>
    <w:rsid w:val="00D21FC6"/>
    <w:rsid w:val="00D22431"/>
    <w:rsid w:val="00D22E7D"/>
    <w:rsid w:val="00D23C7B"/>
    <w:rsid w:val="00D244A5"/>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5B44"/>
    <w:rsid w:val="00D666FA"/>
    <w:rsid w:val="00D66AA2"/>
    <w:rsid w:val="00D674FA"/>
    <w:rsid w:val="00D703B9"/>
    <w:rsid w:val="00D70FA8"/>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2535"/>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6D6B"/>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05BC"/>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4D7D"/>
    <w:rsid w:val="00F1536E"/>
    <w:rsid w:val="00F154AD"/>
    <w:rsid w:val="00F16589"/>
    <w:rsid w:val="00F1711A"/>
    <w:rsid w:val="00F179A9"/>
    <w:rsid w:val="00F17C9D"/>
    <w:rsid w:val="00F2061B"/>
    <w:rsid w:val="00F21112"/>
    <w:rsid w:val="00F21413"/>
    <w:rsid w:val="00F22429"/>
    <w:rsid w:val="00F23A5D"/>
    <w:rsid w:val="00F2476E"/>
    <w:rsid w:val="00F24AC3"/>
    <w:rsid w:val="00F2561F"/>
    <w:rsid w:val="00F2637D"/>
    <w:rsid w:val="00F26A1E"/>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3113"/>
    <w:rsid w:val="00F44187"/>
    <w:rsid w:val="00F44247"/>
    <w:rsid w:val="00F44755"/>
    <w:rsid w:val="00F45291"/>
    <w:rsid w:val="00F454F2"/>
    <w:rsid w:val="00F455E0"/>
    <w:rsid w:val="00F45BE7"/>
    <w:rsid w:val="00F45E7C"/>
    <w:rsid w:val="00F476EE"/>
    <w:rsid w:val="00F47E6A"/>
    <w:rsid w:val="00F524F1"/>
    <w:rsid w:val="00F535B6"/>
    <w:rsid w:val="00F5458D"/>
    <w:rsid w:val="00F54656"/>
    <w:rsid w:val="00F54CFE"/>
    <w:rsid w:val="00F54F3A"/>
    <w:rsid w:val="00F56A81"/>
    <w:rsid w:val="00F6137E"/>
    <w:rsid w:val="00F61833"/>
    <w:rsid w:val="00F625E2"/>
    <w:rsid w:val="00F62C7D"/>
    <w:rsid w:val="00F659E1"/>
    <w:rsid w:val="00F6611A"/>
    <w:rsid w:val="00F66F68"/>
    <w:rsid w:val="00F67EB1"/>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09CB"/>
    <w:rsid w:val="00FD21E3"/>
    <w:rsid w:val="00FD3323"/>
    <w:rsid w:val="00FD3FB7"/>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5211"/>
    <w:rsid w:val="00FF5DBA"/>
    <w:rsid w:val="00FF5E76"/>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emf"/><Relationship Id="rId7" Type="http://schemas.openxmlformats.org/officeDocument/2006/relationships/settings" Target="setting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102"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e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footer" Target="footer3.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e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42</Pages>
  <Words>12390</Words>
  <Characters>70626</Characters>
  <Application>Microsoft Office Word</Application>
  <DocSecurity>0</DocSecurity>
  <Lines>588</Lines>
  <Paragraphs>165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82851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895</cp:revision>
  <cp:lastPrinted>2010-05-04T03:47:00Z</cp:lastPrinted>
  <dcterms:created xsi:type="dcterms:W3CDTF">2020-12-07T21:47:00Z</dcterms:created>
  <dcterms:modified xsi:type="dcterms:W3CDTF">2021-04-13T16:29:00Z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