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350CBF3C" w:rsidR="008717CE" w:rsidRPr="00183F4C" w:rsidRDefault="00B93AF8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Proposed </w:t>
            </w:r>
            <w:r w:rsidR="00B42E16">
              <w:rPr>
                <w:lang w:eastAsia="ko-KR"/>
              </w:rPr>
              <w:t>Spec Text for CR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436180C0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B93AF8">
              <w:rPr>
                <w:b w:val="0"/>
                <w:sz w:val="20"/>
              </w:rPr>
              <w:t>4</w:t>
            </w:r>
            <w:r w:rsidR="005116CB">
              <w:rPr>
                <w:b w:val="0"/>
                <w:sz w:val="20"/>
              </w:rPr>
              <w:t>-1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E92AB7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6E0CD2E" w:rsidR="00E92AB7" w:rsidRDefault="0091703E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 Wang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57C6AC6F" w14:textId="0B94BF24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2 Hunting</w:t>
            </w:r>
            <w:r w:rsidR="00AB7068">
              <w:rPr>
                <w:b w:val="0"/>
                <w:sz w:val="18"/>
                <w:szCs w:val="18"/>
                <w:lang w:eastAsia="ko-KR"/>
              </w:rPr>
              <w:t>ton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Quad, </w:t>
            </w:r>
          </w:p>
          <w:p w14:paraId="0D36230B" w14:textId="77777777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Melville, NY 11747</w:t>
            </w:r>
          </w:p>
          <w:p w14:paraId="0A825FCC" w14:textId="1126F650" w:rsidR="009972B6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66AC581D" w:rsidR="00E92AB7" w:rsidRPr="002C60AE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+1-607-592-2727</w:t>
            </w:r>
          </w:p>
        </w:tc>
        <w:tc>
          <w:tcPr>
            <w:tcW w:w="2358" w:type="dxa"/>
            <w:vAlign w:val="center"/>
          </w:tcPr>
          <w:p w14:paraId="473458B1" w14:textId="21D06A98" w:rsidR="00E92AB7" w:rsidRDefault="009972B6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Xiaofei.wang@interdigital.com</w:t>
            </w:r>
          </w:p>
        </w:tc>
      </w:tr>
      <w:tr w:rsidR="00E92AB7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647D13BA" w:rsidR="00E92AB7" w:rsidRDefault="0091703E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E92AB7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E92AB7" w:rsidRPr="002C60AE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E92AB7" w:rsidRPr="001D7948" w:rsidRDefault="00E92AB7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37A02F86" w:rsidR="00535EBE" w:rsidRDefault="003E4403" w:rsidP="009972B6">
      <w:pPr>
        <w:jc w:val="both"/>
        <w:rPr>
          <w:ins w:id="0" w:author="Wang, Xiaofei (Clement)" w:date="2019-01-14T11:59:00Z"/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spec text for </w:t>
      </w:r>
      <w:r w:rsidRPr="00ED7073">
        <w:rPr>
          <w:sz w:val="22"/>
          <w:lang w:eastAsia="ko-KR"/>
        </w:rPr>
        <w:t>resolution</w:t>
      </w:r>
      <w:r w:rsidRPr="00ED7073">
        <w:rPr>
          <w:rFonts w:hint="eastAsia"/>
          <w:sz w:val="22"/>
          <w:lang w:eastAsia="ko-KR"/>
        </w:rPr>
        <w:t>s</w:t>
      </w:r>
      <w:r w:rsidRPr="00ED7073">
        <w:rPr>
          <w:sz w:val="22"/>
          <w:lang w:eastAsia="ko-KR"/>
        </w:rPr>
        <w:t xml:space="preserve"> for </w:t>
      </w:r>
      <w:r w:rsidR="009972B6">
        <w:rPr>
          <w:sz w:val="22"/>
          <w:lang w:eastAsia="ko-KR"/>
        </w:rPr>
        <w:t xml:space="preserve">the </w:t>
      </w:r>
      <w:r w:rsidR="005116CB">
        <w:rPr>
          <w:sz w:val="22"/>
          <w:lang w:eastAsia="ko-KR"/>
        </w:rPr>
        <w:t xml:space="preserve">CID </w:t>
      </w:r>
      <w:r w:rsidR="007E552B">
        <w:rPr>
          <w:sz w:val="22"/>
          <w:lang w:eastAsia="ko-KR"/>
        </w:rPr>
        <w:t>1498 and 1560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B42E16">
        <w:rPr>
          <w:sz w:val="22"/>
          <w:lang w:eastAsia="ko-KR"/>
        </w:rPr>
        <w:t>c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1.0</w:t>
      </w:r>
      <w:r w:rsidR="007D0992">
        <w:rPr>
          <w:sz w:val="22"/>
          <w:lang w:eastAsia="ko-KR"/>
        </w:rPr>
        <w:t>1</w:t>
      </w:r>
      <w:r w:rsidR="005A5E71">
        <w:rPr>
          <w:sz w:val="22"/>
          <w:lang w:eastAsia="ko-KR"/>
        </w:rPr>
        <w:t>.</w:t>
      </w:r>
    </w:p>
    <w:p w14:paraId="27BB1E1C" w14:textId="4D5B247E" w:rsidR="003337E8" w:rsidRDefault="003337E8" w:rsidP="009972B6">
      <w:pPr>
        <w:jc w:val="both"/>
        <w:rPr>
          <w:ins w:id="1" w:author="Wang, Xiaofei (Clement)" w:date="2019-01-14T11:59:00Z"/>
          <w:sz w:val="22"/>
          <w:lang w:eastAsia="ko-KR"/>
        </w:rPr>
      </w:pPr>
    </w:p>
    <w:p w14:paraId="09AF490C" w14:textId="77777777" w:rsidR="005E768D" w:rsidRPr="00ED7073" w:rsidRDefault="005E768D" w:rsidP="005E768D">
      <w:pPr>
        <w:rPr>
          <w:sz w:val="22"/>
        </w:rPr>
      </w:pPr>
    </w:p>
    <w:p w14:paraId="24920570" w14:textId="77777777" w:rsidR="005E768D" w:rsidRPr="00ED7073" w:rsidRDefault="005E768D">
      <w:pPr>
        <w:rPr>
          <w:sz w:val="22"/>
        </w:rPr>
      </w:pPr>
    </w:p>
    <w:p w14:paraId="10E75662" w14:textId="01E7298D" w:rsidR="00DC0CA2" w:rsidRDefault="005E768D" w:rsidP="00F2637D">
      <w:r w:rsidRPr="004D2D75">
        <w:br w:type="page"/>
      </w:r>
    </w:p>
    <w:p w14:paraId="644D69BD" w14:textId="2565D6A3" w:rsidR="00451F73" w:rsidRDefault="00451F73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lastRenderedPageBreak/>
        <w:t>TGb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>the</w:t>
      </w:r>
      <w:r w:rsidR="00063750">
        <w:rPr>
          <w:b/>
          <w:bCs/>
          <w:i/>
          <w:iCs/>
          <w:sz w:val="22"/>
          <w:szCs w:val="24"/>
          <w:highlight w:val="yellow"/>
          <w:lang w:val="en-US"/>
        </w:rPr>
        <w:t xml:space="preserve"> paragraph at P31L</w:t>
      </w:r>
      <w:r w:rsidR="009D5066">
        <w:rPr>
          <w:b/>
          <w:bCs/>
          <w:i/>
          <w:iCs/>
          <w:sz w:val="22"/>
          <w:szCs w:val="24"/>
          <w:highlight w:val="yellow"/>
          <w:lang w:val="en-US"/>
        </w:rPr>
        <w:t>18 as follows</w:t>
      </w:r>
      <w:r w:rsidR="008E6CA2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 w:rsidR="003064BA">
        <w:rPr>
          <w:b/>
          <w:bCs/>
          <w:i/>
          <w:iCs/>
          <w:sz w:val="22"/>
          <w:szCs w:val="24"/>
          <w:highlight w:val="yellow"/>
          <w:lang w:val="en-US"/>
        </w:rPr>
        <w:t>1.0</w:t>
      </w:r>
      <w:r w:rsidR="007D0992">
        <w:rPr>
          <w:b/>
          <w:bCs/>
          <w:i/>
          <w:iCs/>
          <w:sz w:val="22"/>
          <w:szCs w:val="24"/>
          <w:highlight w:val="yellow"/>
          <w:lang w:val="en-US"/>
        </w:rPr>
        <w:t>1</w:t>
      </w:r>
      <w:r w:rsidR="000718E3"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37D4E2CA" w14:textId="332C2C12" w:rsidR="00D47595" w:rsidRPr="009D5066" w:rsidRDefault="009D5066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color w:val="000000"/>
          <w:sz w:val="28"/>
          <w:szCs w:val="28"/>
          <w:u w:val="single"/>
          <w:lang w:val="en-US" w:eastAsia="ko-KR"/>
        </w:rPr>
      </w:pPr>
      <w:r>
        <w:rPr>
          <w:rFonts w:ascii="TimesNewRomanPSMT" w:hAnsi="TimesNewRomanPSMT" w:cs="TimesNewRomanPSMT"/>
          <w:sz w:val="20"/>
          <w:lang w:val="en-US" w:eastAsia="ko-KR"/>
        </w:rPr>
        <w:t xml:space="preserve">The Content ID subfield </w:t>
      </w:r>
      <w:ins w:id="2" w:author="Xiaofei Wang" w:date="2021-04-12T16:12:00Z">
        <w:r>
          <w:rPr>
            <w:rFonts w:ascii="TimesNewRomanPSMT" w:hAnsi="TimesNewRomanPSMT" w:cs="TimesNewRomanPSMT"/>
            <w:sz w:val="20"/>
            <w:lang w:val="en-US" w:eastAsia="ko-KR"/>
          </w:rPr>
          <w:t>contains an un</w:t>
        </w:r>
      </w:ins>
      <w:ins w:id="3" w:author="Xiaofei Wang" w:date="2021-04-12T16:13:00Z">
        <w:r>
          <w:rPr>
            <w:rFonts w:ascii="TimesNewRomanPSMT" w:hAnsi="TimesNewRomanPSMT" w:cs="TimesNewRomanPSMT"/>
            <w:sz w:val="20"/>
            <w:lang w:val="en-US" w:eastAsia="ko-KR"/>
          </w:rPr>
          <w:t xml:space="preserve">signed integer </w:t>
        </w:r>
      </w:ins>
      <w:r>
        <w:rPr>
          <w:rFonts w:ascii="TimesNewRomanPSMT" w:hAnsi="TimesNewRomanPSMT" w:cs="TimesNewRomanPSMT"/>
          <w:sz w:val="20"/>
          <w:lang w:val="en-US" w:eastAsia="ko-KR"/>
        </w:rPr>
        <w:t>indicat</w:t>
      </w:r>
      <w:del w:id="4" w:author="Xiaofei Wang" w:date="2021-04-12T16:13:00Z">
        <w:r w:rsidDel="009D5066">
          <w:rPr>
            <w:rFonts w:ascii="TimesNewRomanPSMT" w:hAnsi="TimesNewRomanPSMT" w:cs="TimesNewRomanPSMT"/>
            <w:sz w:val="20"/>
            <w:lang w:val="en-US" w:eastAsia="ko-KR"/>
          </w:rPr>
          <w:delText>es</w:delText>
        </w:r>
      </w:del>
      <w:ins w:id="5" w:author="Xiaofei Wang" w:date="2021-04-12T16:13:00Z">
        <w:r>
          <w:rPr>
            <w:rFonts w:ascii="TimesNewRomanPSMT" w:hAnsi="TimesNewRomanPSMT" w:cs="TimesNewRomanPSMT"/>
            <w:sz w:val="20"/>
            <w:lang w:val="en-US" w:eastAsia="ko-KR"/>
          </w:rPr>
          <w:t>ing</w:t>
        </w:r>
      </w:ins>
      <w:r>
        <w:rPr>
          <w:rFonts w:ascii="TimesNewRomanPSMT" w:hAnsi="TimesNewRomanPSMT" w:cs="TimesNewRomanPSMT"/>
          <w:sz w:val="20"/>
          <w:lang w:val="en-US" w:eastAsia="ko-KR"/>
        </w:rPr>
        <w:t xml:space="preserve"> the identifier of the content.</w:t>
      </w:r>
      <w:ins w:id="6" w:author="Xiaofei Wang" w:date="2021-04-12T16:12:00Z">
        <w:r>
          <w:rPr>
            <w:rFonts w:ascii="TimesNewRomanPSMT" w:hAnsi="TimesNewRomanPSMT" w:cs="TimesNewRomanPSMT"/>
            <w:sz w:val="20"/>
            <w:lang w:val="en-US" w:eastAsia="ko-KR"/>
          </w:rPr>
          <w:t xml:space="preserve"> </w:t>
        </w:r>
      </w:ins>
      <w:ins w:id="7" w:author="Xiaofei Wang" w:date="2021-04-12T16:28:00Z">
        <w:r w:rsidR="0056564E">
          <w:rPr>
            <w:rFonts w:ascii="TimesNewRomanPSMT" w:hAnsi="TimesNewRomanPSMT" w:cs="TimesNewRomanPSMT"/>
            <w:sz w:val="20"/>
            <w:lang w:val="en-US" w:eastAsia="ko-KR"/>
          </w:rPr>
          <w:t>[#1498]</w:t>
        </w:r>
      </w:ins>
    </w:p>
    <w:p w14:paraId="17E62D0B" w14:textId="313B549F" w:rsidR="00C42179" w:rsidRDefault="00C42179" w:rsidP="00C4217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9A3079">
        <w:rPr>
          <w:b/>
          <w:bCs/>
          <w:i/>
          <w:iCs/>
          <w:sz w:val="22"/>
          <w:szCs w:val="24"/>
          <w:highlight w:val="yellow"/>
          <w:lang w:val="en-US"/>
        </w:rPr>
        <w:t xml:space="preserve">Figure </w:t>
      </w:r>
      <w:r w:rsidR="001A1386">
        <w:rPr>
          <w:b/>
          <w:bCs/>
          <w:i/>
          <w:iCs/>
          <w:sz w:val="22"/>
          <w:szCs w:val="24"/>
          <w:highlight w:val="yellow"/>
          <w:lang w:val="en-US"/>
        </w:rPr>
        <w:t>9-bc10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1.01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tbl>
      <w:tblPr>
        <w:tblW w:w="0" w:type="auto"/>
        <w:tblInd w:w="1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02"/>
        <w:gridCol w:w="1580"/>
        <w:gridCol w:w="1580"/>
        <w:gridCol w:w="1580"/>
      </w:tblGrid>
      <w:tr w:rsidR="000053E2" w14:paraId="2FBB1382" w14:textId="77777777" w:rsidTr="004F1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A8B2" w14:textId="77777777" w:rsidR="000053E2" w:rsidRDefault="000053E2" w:rsidP="004F156D">
            <w:pPr>
              <w:pStyle w:val="TableParagraph"/>
              <w:kinsoku w:val="0"/>
              <w:overflowPunct w:val="0"/>
              <w:spacing w:before="197"/>
              <w:ind w:left="430" w:right="4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EBCS</w:t>
            </w:r>
          </w:p>
          <w:p w14:paraId="6DBB9000" w14:textId="77777777" w:rsidR="000053E2" w:rsidRDefault="000053E2" w:rsidP="004F156D">
            <w:pPr>
              <w:pStyle w:val="TableParagraph"/>
              <w:kinsoku w:val="0"/>
              <w:overflowPunct w:val="0"/>
              <w:spacing w:before="1"/>
              <w:ind w:left="205" w:right="193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 Info Control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039F3" w14:textId="77777777" w:rsidR="000053E2" w:rsidRDefault="000053E2" w:rsidP="004F156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B0BF31F" w14:textId="77777777" w:rsidR="000053E2" w:rsidRDefault="000053E2" w:rsidP="004F156D">
            <w:pPr>
              <w:pStyle w:val="TableParagraph"/>
              <w:kinsoku w:val="0"/>
              <w:overflowPunct w:val="0"/>
              <w:spacing w:before="175"/>
              <w:ind w:left="2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ID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ACFEB" w14:textId="77777777" w:rsidR="000053E2" w:rsidRDefault="000053E2" w:rsidP="004F156D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36873454" w14:textId="77777777" w:rsidR="000053E2" w:rsidRDefault="000053E2" w:rsidP="004F156D">
            <w:pPr>
              <w:pStyle w:val="TableParagraph"/>
              <w:kinsoku w:val="0"/>
              <w:overflowPunct w:val="0"/>
              <w:ind w:left="264" w:right="235" w:firstLine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To Termination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F38B4" w14:textId="77777777" w:rsidR="000053E2" w:rsidRDefault="000053E2" w:rsidP="004F156D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235F4874" w14:textId="77777777" w:rsidR="000053E2" w:rsidRDefault="000053E2" w:rsidP="004F156D">
            <w:pPr>
              <w:pStyle w:val="TableParagraph"/>
              <w:kinsoku w:val="0"/>
              <w:overflowPunct w:val="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EBCS SP</w:t>
            </w:r>
          </w:p>
          <w:p w14:paraId="196B55BF" w14:textId="77777777" w:rsidR="000053E2" w:rsidRDefault="000053E2" w:rsidP="004F156D">
            <w:pPr>
              <w:pStyle w:val="TableParagraph"/>
              <w:kinsoku w:val="0"/>
              <w:overflowPunct w:val="0"/>
              <w:ind w:lef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3E6D" w14:textId="77777777" w:rsidR="000053E2" w:rsidRDefault="000053E2" w:rsidP="004F156D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3AF8C4B9" w14:textId="77777777" w:rsidR="000053E2" w:rsidRDefault="000053E2" w:rsidP="004F156D">
            <w:pPr>
              <w:pStyle w:val="TableParagraph"/>
              <w:kinsoku w:val="0"/>
              <w:overflowPunct w:val="0"/>
              <w:ind w:left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EBCS SP</w:t>
            </w:r>
          </w:p>
          <w:p w14:paraId="749FC0F9" w14:textId="77777777" w:rsidR="000053E2" w:rsidRDefault="000053E2" w:rsidP="004F156D">
            <w:pPr>
              <w:pStyle w:val="TableParagraph"/>
              <w:kinsoku w:val="0"/>
              <w:overflowPunct w:val="0"/>
              <w:ind w:left="4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Interval</w:t>
            </w:r>
          </w:p>
        </w:tc>
      </w:tr>
    </w:tbl>
    <w:p w14:paraId="36E8303A" w14:textId="0C0745E2" w:rsidR="000053E2" w:rsidDel="000053E2" w:rsidRDefault="000053E2" w:rsidP="000053E2">
      <w:pPr>
        <w:rPr>
          <w:del w:id="8" w:author="Xiaofei Wang" w:date="2021-04-12T16:20:00Z"/>
          <w:sz w:val="24"/>
          <w:szCs w:val="24"/>
        </w:rPr>
        <w:sectPr w:rsidR="000053E2" w:rsidDel="000053E2">
          <w:pgSz w:w="12240" w:h="15840"/>
          <w:pgMar w:top="1300" w:right="380" w:bottom="1300" w:left="1100" w:header="702" w:footer="1112" w:gutter="0"/>
          <w:cols w:space="720"/>
          <w:noEndnote/>
        </w:sectPr>
      </w:pPr>
    </w:p>
    <w:p w14:paraId="048EFE49" w14:textId="0E10B5C3" w:rsidR="000053E2" w:rsidDel="000053E2" w:rsidRDefault="000053E2" w:rsidP="000053E2">
      <w:pPr>
        <w:pStyle w:val="BodyText"/>
        <w:kinsoku w:val="0"/>
        <w:overflowPunct w:val="0"/>
        <w:spacing w:before="9"/>
        <w:rPr>
          <w:del w:id="9" w:author="Xiaofei Wang" w:date="2021-04-12T16:20:00Z"/>
          <w:sz w:val="11"/>
          <w:szCs w:val="11"/>
        </w:rPr>
      </w:pPr>
    </w:p>
    <w:p w14:paraId="7CBDE87E" w14:textId="3219B855" w:rsidR="000053E2" w:rsidRDefault="000053E2" w:rsidP="000053E2">
      <w:pPr>
        <w:pStyle w:val="BodyText"/>
        <w:kinsoku w:val="0"/>
        <w:overflowPunct w:val="0"/>
        <w:spacing w:line="20" w:lineRule="exact"/>
        <w:ind w:left="1688"/>
        <w:rPr>
          <w:sz w:val="2"/>
          <w:szCs w:val="2"/>
        </w:rPr>
      </w:pPr>
      <w:del w:id="10" w:author="Xiaofei Wang" w:date="2021-04-12T16:21:00Z">
        <w:r w:rsidDel="000053E2">
          <w:rPr>
            <w:noProof/>
            <w:sz w:val="2"/>
            <w:szCs w:val="2"/>
          </w:rPr>
          <mc:AlternateContent>
            <mc:Choice Requires="wpg">
              <w:drawing>
                <wp:inline distT="0" distB="0" distL="0" distR="0" wp14:anchorId="295B7216" wp14:editId="1FC15B17">
                  <wp:extent cx="4813300" cy="12700"/>
                  <wp:effectExtent l="0" t="3810" r="0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13300" cy="12700"/>
                            <a:chOff x="0" y="0"/>
                            <a:chExt cx="7580" cy="20"/>
                          </a:xfrm>
                        </wpg:grpSpPr>
                        <wps:wsp>
                          <wps:cNvPr id="2" name="Freeform 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80" cy="19"/>
                            </a:xfrm>
                            <a:custGeom>
                              <a:avLst/>
                              <a:gdLst>
                                <a:gd name="T0" fmla="*/ 7579 w 7580"/>
                                <a:gd name="T1" fmla="*/ 0 h 19"/>
                                <a:gd name="T2" fmla="*/ 6004 w 7580"/>
                                <a:gd name="T3" fmla="*/ 0 h 19"/>
                                <a:gd name="T4" fmla="*/ 6000 w 7580"/>
                                <a:gd name="T5" fmla="*/ 0 h 19"/>
                                <a:gd name="T6" fmla="*/ 4425 w 7580"/>
                                <a:gd name="T7" fmla="*/ 0 h 19"/>
                                <a:gd name="T8" fmla="*/ 4420 w 7580"/>
                                <a:gd name="T9" fmla="*/ 0 h 19"/>
                                <a:gd name="T10" fmla="*/ 2846 w 7580"/>
                                <a:gd name="T11" fmla="*/ 0 h 19"/>
                                <a:gd name="T12" fmla="*/ 2841 w 7580"/>
                                <a:gd name="T13" fmla="*/ 0 h 19"/>
                                <a:gd name="T14" fmla="*/ 1444 w 7580"/>
                                <a:gd name="T15" fmla="*/ 0 h 19"/>
                                <a:gd name="T16" fmla="*/ 1440 w 7580"/>
                                <a:gd name="T17" fmla="*/ 0 h 19"/>
                                <a:gd name="T18" fmla="*/ 0 w 7580"/>
                                <a:gd name="T19" fmla="*/ 0 h 19"/>
                                <a:gd name="T20" fmla="*/ 0 w 7580"/>
                                <a:gd name="T21" fmla="*/ 4 h 19"/>
                                <a:gd name="T22" fmla="*/ 1440 w 7580"/>
                                <a:gd name="T23" fmla="*/ 4 h 19"/>
                                <a:gd name="T24" fmla="*/ 1444 w 7580"/>
                                <a:gd name="T25" fmla="*/ 4 h 19"/>
                                <a:gd name="T26" fmla="*/ 2841 w 7580"/>
                                <a:gd name="T27" fmla="*/ 4 h 19"/>
                                <a:gd name="T28" fmla="*/ 2846 w 7580"/>
                                <a:gd name="T29" fmla="*/ 4 h 19"/>
                                <a:gd name="T30" fmla="*/ 4420 w 7580"/>
                                <a:gd name="T31" fmla="*/ 4 h 19"/>
                                <a:gd name="T32" fmla="*/ 4425 w 7580"/>
                                <a:gd name="T33" fmla="*/ 4 h 19"/>
                                <a:gd name="T34" fmla="*/ 6000 w 7580"/>
                                <a:gd name="T35" fmla="*/ 4 h 19"/>
                                <a:gd name="T36" fmla="*/ 6004 w 7580"/>
                                <a:gd name="T37" fmla="*/ 4 h 19"/>
                                <a:gd name="T38" fmla="*/ 7579 w 7580"/>
                                <a:gd name="T39" fmla="*/ 4 h 19"/>
                                <a:gd name="T40" fmla="*/ 7579 w 7580"/>
                                <a:gd name="T41" fmla="*/ 0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580" h="19">
                                  <a:moveTo>
                                    <a:pt x="7579" y="0"/>
                                  </a:moveTo>
                                  <a:lnTo>
                                    <a:pt x="6004" y="0"/>
                                  </a:lnTo>
                                  <a:lnTo>
                                    <a:pt x="6000" y="0"/>
                                  </a:lnTo>
                                  <a:lnTo>
                                    <a:pt x="4425" y="0"/>
                                  </a:lnTo>
                                  <a:lnTo>
                                    <a:pt x="4420" y="0"/>
                                  </a:lnTo>
                                  <a:lnTo>
                                    <a:pt x="2846" y="0"/>
                                  </a:lnTo>
                                  <a:lnTo>
                                    <a:pt x="2841" y="0"/>
                                  </a:lnTo>
                                  <a:lnTo>
                                    <a:pt x="1444" y="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440" y="4"/>
                                  </a:lnTo>
                                  <a:lnTo>
                                    <a:pt x="1444" y="4"/>
                                  </a:lnTo>
                                  <a:lnTo>
                                    <a:pt x="2841" y="4"/>
                                  </a:lnTo>
                                  <a:lnTo>
                                    <a:pt x="2846" y="4"/>
                                  </a:lnTo>
                                  <a:lnTo>
                                    <a:pt x="4420" y="4"/>
                                  </a:lnTo>
                                  <a:lnTo>
                                    <a:pt x="4425" y="4"/>
                                  </a:lnTo>
                                  <a:lnTo>
                                    <a:pt x="6000" y="4"/>
                                  </a:lnTo>
                                  <a:lnTo>
                                    <a:pt x="6004" y="4"/>
                                  </a:lnTo>
                                  <a:lnTo>
                                    <a:pt x="7579" y="4"/>
                                  </a:lnTo>
                                  <a:lnTo>
                                    <a:pt x="75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D61A8A9" id="Group 1" o:spid="_x0000_s1026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">
                  <v:shape id="Freeform 3" o:spid="_x0000_s1027" style="position:absolute;width:7580;height:19;visibility:visible;mso-wrap-style:square;v-text-anchor:top" coordsize="758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" path="m7579,l6004,r-4,l4425,r-5,l2846,r-5,l1444,r-4,l,,,4r1440,l1444,4r1397,l2846,4r1574,l4425,4r1575,l6004,4r1575,l7579,xe" fillcolor="black" stroked="f">
                    <v:path arrowok="t" o:connecttype="custom" o:connectlocs="7579,0;6004,0;6000,0;4425,0;4420,0;2846,0;2841,0;1444,0;1440,0;0,0;0,4;1440,4;1444,4;2841,4;2846,4;4420,4;4425,4;6000,4;6004,4;7579,4;7579,0" o:connectangles="0,0,0,0,0,0,0,0,0,0,0,0,0,0,0,0,0,0,0,0,0"/>
                  </v:shape>
                  <w10:anchorlock/>
                </v:group>
              </w:pict>
            </mc:Fallback>
          </mc:AlternateContent>
        </w:r>
      </w:del>
    </w:p>
    <w:p w14:paraId="1C8D2FE6" w14:textId="24848C4E" w:rsidR="000053E2" w:rsidRDefault="000053E2" w:rsidP="000053E2">
      <w:pPr>
        <w:pStyle w:val="BodyText"/>
        <w:tabs>
          <w:tab w:val="left" w:pos="2353"/>
          <w:tab w:val="left" w:pos="3773"/>
          <w:tab w:val="left" w:pos="5064"/>
          <w:tab w:val="left" w:pos="6643"/>
          <w:tab w:val="left" w:pos="8223"/>
        </w:tabs>
        <w:kinsoku w:val="0"/>
        <w:overflowPunct w:val="0"/>
        <w:spacing w:before="152"/>
        <w:ind w:left="915"/>
        <w:rPr>
          <w:rFonts w:ascii="Arial" w:hAnsi="Arial" w:cs="Arial"/>
        </w:rPr>
      </w:pPr>
      <w:r>
        <w:rPr>
          <w:rFonts w:ascii="Arial" w:hAnsi="Arial" w:cs="Arial"/>
        </w:rPr>
        <w:t>Octets: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del w:id="11" w:author="Xiaofei Wang" w:date="2021-04-12T16:20:00Z">
        <w:r w:rsidDel="000053E2">
          <w:rPr>
            <w:rFonts w:ascii="Arial" w:hAnsi="Arial" w:cs="Arial"/>
          </w:rPr>
          <w:delText>4</w:delText>
        </w:r>
      </w:del>
      <w:ins w:id="12" w:author="Xiaofei Wang" w:date="2021-04-12T16:20:00Z">
        <w:r>
          <w:rPr>
            <w:rFonts w:ascii="Arial" w:hAnsi="Arial" w:cs="Arial"/>
          </w:rPr>
          <w:t>2</w:t>
        </w:r>
      </w:ins>
      <w:r>
        <w:rPr>
          <w:rFonts w:ascii="Arial" w:hAnsi="Arial" w:cs="Arial"/>
        </w:rPr>
        <w:tab/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2</w:t>
      </w:r>
      <w:r>
        <w:rPr>
          <w:rFonts w:ascii="Arial" w:hAnsi="Arial" w:cs="Arial"/>
        </w:rPr>
        <w:tab/>
        <w:t>0 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</w:p>
    <w:p w14:paraId="6F73436C" w14:textId="77777777" w:rsidR="000053E2" w:rsidRDefault="000053E2" w:rsidP="000053E2">
      <w:pPr>
        <w:pStyle w:val="BodyText"/>
        <w:kinsoku w:val="0"/>
        <w:overflowPunct w:val="0"/>
        <w:rPr>
          <w:rFonts w:ascii="Arial" w:hAnsi="Arial" w:cs="Arial"/>
        </w:rPr>
      </w:pPr>
    </w:p>
    <w:p w14:paraId="33EE8145" w14:textId="77777777" w:rsidR="000053E2" w:rsidRDefault="000053E2" w:rsidP="000053E2">
      <w:pPr>
        <w:pStyle w:val="BodyText"/>
        <w:kinsoku w:val="0"/>
        <w:overflowPunct w:val="0"/>
        <w:spacing w:before="4"/>
        <w:rPr>
          <w:rFonts w:ascii="Arial" w:hAnsi="Arial" w:cs="Arial"/>
          <w:sz w:val="21"/>
          <w:szCs w:val="21"/>
        </w:rPr>
      </w:pPr>
    </w:p>
    <w:p w14:paraId="5FE1F16E" w14:textId="036914C2" w:rsidR="000053E2" w:rsidRDefault="000053E2" w:rsidP="000053E2">
      <w:pPr>
        <w:pStyle w:val="BodyText"/>
        <w:kinsoku w:val="0"/>
        <w:overflowPunct w:val="0"/>
        <w:ind w:right="35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9-bc10 - EBCS Response Info subfield format</w:t>
      </w:r>
      <w:ins w:id="13" w:author="Xiaofei Wang" w:date="2021-04-12T16:28:00Z">
        <w:r w:rsidR="000E73CD">
          <w:rPr>
            <w:rFonts w:ascii="Arial" w:hAnsi="Arial" w:cs="Arial"/>
            <w:b/>
            <w:bCs/>
          </w:rPr>
          <w:t xml:space="preserve"> [#1560]</w:t>
        </w:r>
      </w:ins>
    </w:p>
    <w:p w14:paraId="15B813A8" w14:textId="5D96A77A" w:rsidR="00A36444" w:rsidRDefault="00A36444" w:rsidP="00A3644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 w:rsidR="008D3E89">
        <w:rPr>
          <w:b/>
          <w:bCs/>
          <w:i/>
          <w:iCs/>
          <w:sz w:val="22"/>
          <w:szCs w:val="24"/>
          <w:highlight w:val="yellow"/>
          <w:lang w:val="en-US"/>
        </w:rPr>
        <w:t>the paragraph at P28L17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c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1.01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77A3CA29" w14:textId="300E3F35" w:rsidR="00D96DA3" w:rsidRDefault="00D96DA3" w:rsidP="00D96DA3">
      <w:pPr>
        <w:autoSpaceDE w:val="0"/>
        <w:autoSpaceDN w:val="0"/>
        <w:adjustRightInd w:val="0"/>
        <w:rPr>
          <w:b/>
          <w:bCs/>
          <w:i/>
          <w:iCs/>
          <w:sz w:val="22"/>
          <w:szCs w:val="24"/>
          <w:lang w:val="en-US"/>
        </w:rPr>
      </w:pPr>
      <w:r>
        <w:rPr>
          <w:rFonts w:ascii="TimesNewRomanPSMT" w:hAnsi="TimesNewRomanPSMT" w:cs="TimesNewRomanPSMT"/>
          <w:sz w:val="20"/>
          <w:lang w:val="en-US" w:eastAsia="ko-KR"/>
        </w:rPr>
        <w:t>The Time To Termination subfield indicates the time to termination in number of TBTTs during which the</w:t>
      </w:r>
      <w:r>
        <w:rPr>
          <w:rFonts w:ascii="TimesNewRomanPSMT" w:hAnsi="TimesNewRomanPSMT" w:cs="TimesNewRomanPSMT"/>
          <w:sz w:val="20"/>
          <w:lang w:val="en-US" w:eastAsia="ko-KR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ko-KR"/>
        </w:rPr>
        <w:t>EBCS identified by the Content ID included in the same EBCS Request Info subfield is broadcast.</w:t>
      </w:r>
      <w:ins w:id="14" w:author="Xiaofei Wang" w:date="2021-04-12T16:27:00Z">
        <w:r w:rsidR="004533A0">
          <w:rPr>
            <w:rFonts w:ascii="TimesNewRomanPSMT" w:hAnsi="TimesNewRomanPSMT" w:cs="TimesNewRomanPSMT"/>
            <w:sz w:val="20"/>
            <w:lang w:val="en-US" w:eastAsia="ko-KR"/>
          </w:rPr>
          <w:t xml:space="preserve"> The format of the Time </w:t>
        </w:r>
      </w:ins>
      <w:ins w:id="15" w:author="Xiaofei Wang" w:date="2021-04-12T16:28:00Z">
        <w:r w:rsidR="000E73CD">
          <w:rPr>
            <w:rFonts w:ascii="TimesNewRomanPSMT" w:hAnsi="TimesNewRomanPSMT" w:cs="TimesNewRomanPSMT"/>
            <w:sz w:val="20"/>
            <w:lang w:val="en-US" w:eastAsia="ko-KR"/>
          </w:rPr>
          <w:t>T</w:t>
        </w:r>
      </w:ins>
      <w:ins w:id="16" w:author="Xiaofei Wang" w:date="2021-04-12T16:27:00Z">
        <w:r w:rsidR="004533A0">
          <w:rPr>
            <w:rFonts w:ascii="TimesNewRomanPSMT" w:hAnsi="TimesNewRomanPSMT" w:cs="TimesNewRomanPSMT"/>
            <w:sz w:val="20"/>
            <w:lang w:val="en-US" w:eastAsia="ko-KR"/>
          </w:rPr>
          <w:t>o Termination subfield is defined in 9.6.7.102 (EBCS Termination Notice frame format).</w:t>
        </w:r>
      </w:ins>
      <w:ins w:id="17" w:author="Xiaofei Wang" w:date="2021-04-12T16:28:00Z">
        <w:r w:rsidR="000E73CD">
          <w:rPr>
            <w:rFonts w:ascii="TimesNewRomanPSMT" w:hAnsi="TimesNewRomanPSMT" w:cs="TimesNewRomanPSMT"/>
            <w:sz w:val="20"/>
            <w:lang w:val="en-US" w:eastAsia="ko-KR"/>
          </w:rPr>
          <w:t xml:space="preserve"> [#1560]</w:t>
        </w:r>
      </w:ins>
    </w:p>
    <w:p w14:paraId="45FD69F7" w14:textId="5FC85262" w:rsidR="00F665F1" w:rsidRPr="00A36444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p w14:paraId="230D6460" w14:textId="77777777" w:rsidR="00F665F1" w:rsidRPr="009A1070" w:rsidRDefault="00F665F1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hAnsi="Arial" w:cs="Arial"/>
          <w:iCs/>
          <w:color w:val="000000"/>
          <w:sz w:val="22"/>
          <w:szCs w:val="22"/>
          <w:u w:val="single"/>
          <w:lang w:val="en-US" w:eastAsia="ko-KR"/>
        </w:rPr>
      </w:pPr>
    </w:p>
    <w:sectPr w:rsidR="00F665F1" w:rsidRPr="009A1070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3180" w14:textId="77777777" w:rsidR="00B63E02" w:rsidRDefault="00B63E02">
      <w:r>
        <w:separator/>
      </w:r>
    </w:p>
  </w:endnote>
  <w:endnote w:type="continuationSeparator" w:id="0">
    <w:p w14:paraId="31563D80" w14:textId="77777777" w:rsidR="00B63E02" w:rsidRDefault="00B6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2C4A7909" w:rsidR="00FE05E8" w:rsidRDefault="007E552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E05E8">
      <w:t>Submission</w:t>
    </w:r>
    <w:r>
      <w:fldChar w:fldCharType="end"/>
    </w:r>
    <w:r w:rsidR="00FE05E8">
      <w:tab/>
      <w:t xml:space="preserve">page </w:t>
    </w:r>
    <w:r w:rsidR="00FE05E8">
      <w:fldChar w:fldCharType="begin"/>
    </w:r>
    <w:r w:rsidR="00FE05E8">
      <w:instrText xml:space="preserve">page </w:instrText>
    </w:r>
    <w:r w:rsidR="00FE05E8">
      <w:fldChar w:fldCharType="separate"/>
    </w:r>
    <w:r w:rsidR="007D64DA">
      <w:rPr>
        <w:noProof/>
      </w:rPr>
      <w:t>6</w:t>
    </w:r>
    <w:r w:rsidR="00FE05E8">
      <w:rPr>
        <w:noProof/>
      </w:rPr>
      <w:fldChar w:fldCharType="end"/>
    </w:r>
    <w:r w:rsidR="00FE05E8">
      <w:tab/>
    </w:r>
    <w:r w:rsidR="009972B6">
      <w:t>Xiaofei Wang (InterDigital)</w:t>
    </w:r>
  </w:p>
  <w:p w14:paraId="433CD0E0" w14:textId="77777777" w:rsidR="00FE05E8" w:rsidRDefault="00FE05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1F25" w14:textId="77777777" w:rsidR="00B63E02" w:rsidRDefault="00B63E02">
      <w:r>
        <w:separator/>
      </w:r>
    </w:p>
  </w:footnote>
  <w:footnote w:type="continuationSeparator" w:id="0">
    <w:p w14:paraId="54BA84AD" w14:textId="77777777" w:rsidR="00B63E02" w:rsidRDefault="00B63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1FF07343" w:rsidR="00FE05E8" w:rsidRDefault="00B52457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76881">
      <w:rPr>
        <w:lang w:eastAsia="ko-KR"/>
      </w:rPr>
      <w:t xml:space="preserve"> 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r w:rsidR="00B63E02">
      <w:fldChar w:fldCharType="begin"/>
    </w:r>
    <w:r w:rsidR="00B63E02">
      <w:instrText xml:space="preserve"> TITLE  \* MERGEFORMAT </w:instrText>
    </w:r>
    <w:r w:rsidR="00B63E02">
      <w:fldChar w:fldCharType="separate"/>
    </w:r>
    <w:r w:rsidR="00676881">
      <w:t>doc.: IEEE 802.11-</w:t>
    </w:r>
    <w:r>
      <w:t>11</w:t>
    </w:r>
    <w:r w:rsidR="00FE05E8">
      <w:t>/</w:t>
    </w:r>
    <w:r w:rsidR="00B63E02">
      <w:fldChar w:fldCharType="end"/>
    </w:r>
    <w:r>
      <w:rPr>
        <w:lang w:eastAsia="ko-KR"/>
      </w:rPr>
      <w:t>05</w:t>
    </w:r>
    <w:r w:rsidR="00B93AF8">
      <w:rPr>
        <w:lang w:eastAsia="ko-KR"/>
      </w:rPr>
      <w:t>70</w:t>
    </w:r>
    <w:r w:rsidR="00A6648F"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6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3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7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9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2"/>
  </w:num>
  <w:num w:numId="26">
    <w:abstractNumId w:val="15"/>
  </w:num>
  <w:num w:numId="27">
    <w:abstractNumId w:val="20"/>
  </w:num>
  <w:num w:numId="28">
    <w:abstractNumId w:val="11"/>
  </w:num>
  <w:num w:numId="29">
    <w:abstractNumId w:val="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21"/>
  </w:num>
  <w:num w:numId="31">
    <w:abstractNumId w:val="9"/>
  </w:num>
  <w:num w:numId="32">
    <w:abstractNumId w:val="8"/>
  </w:num>
  <w:num w:numId="33">
    <w:abstractNumId w:val="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</w:num>
  <w:num w:numId="45">
    <w:abstractNumId w:val="2"/>
  </w:num>
  <w:num w:numId="46">
    <w:abstractNumId w:val="5"/>
  </w:num>
  <w:num w:numId="47">
    <w:abstractNumId w:val="4"/>
  </w:num>
  <w:num w:numId="48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ng, Xiaofei (Clement)">
    <w15:presenceInfo w15:providerId="AD" w15:userId="S-1-5-21-1844237615-1580818891-725345543-19431"/>
  </w15:person>
  <w15:person w15:author="Xiaofei Wang">
    <w15:presenceInfo w15:providerId="AD" w15:userId="S::Xiaofei.Wang@InterDigital.com::6e1836d3-2ed9-4ae5-8700-9029b71c19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3E2"/>
    <w:rsid w:val="00006454"/>
    <w:rsid w:val="000067AA"/>
    <w:rsid w:val="000068FC"/>
    <w:rsid w:val="00006DBB"/>
    <w:rsid w:val="0000743C"/>
    <w:rsid w:val="0001027F"/>
    <w:rsid w:val="00013196"/>
    <w:rsid w:val="00013F87"/>
    <w:rsid w:val="00014031"/>
    <w:rsid w:val="0001485C"/>
    <w:rsid w:val="000157CC"/>
    <w:rsid w:val="00016D9C"/>
    <w:rsid w:val="0001731B"/>
    <w:rsid w:val="00017D25"/>
    <w:rsid w:val="00021106"/>
    <w:rsid w:val="00021A27"/>
    <w:rsid w:val="00023CD8"/>
    <w:rsid w:val="00024344"/>
    <w:rsid w:val="00024487"/>
    <w:rsid w:val="00026F6E"/>
    <w:rsid w:val="00027D05"/>
    <w:rsid w:val="00027F50"/>
    <w:rsid w:val="00027FFE"/>
    <w:rsid w:val="00031E68"/>
    <w:rsid w:val="00033B0A"/>
    <w:rsid w:val="000341CB"/>
    <w:rsid w:val="00034E6F"/>
    <w:rsid w:val="0003542F"/>
    <w:rsid w:val="000358B3"/>
    <w:rsid w:val="000370E8"/>
    <w:rsid w:val="000372AC"/>
    <w:rsid w:val="000405C4"/>
    <w:rsid w:val="000446A2"/>
    <w:rsid w:val="00044DC0"/>
    <w:rsid w:val="0004503F"/>
    <w:rsid w:val="00045E2A"/>
    <w:rsid w:val="000478EE"/>
    <w:rsid w:val="00052123"/>
    <w:rsid w:val="00052BD6"/>
    <w:rsid w:val="00053519"/>
    <w:rsid w:val="00053DF6"/>
    <w:rsid w:val="000567DA"/>
    <w:rsid w:val="00056E83"/>
    <w:rsid w:val="00062085"/>
    <w:rsid w:val="00063750"/>
    <w:rsid w:val="00063867"/>
    <w:rsid w:val="000642FC"/>
    <w:rsid w:val="0006469A"/>
    <w:rsid w:val="0006512E"/>
    <w:rsid w:val="000653B8"/>
    <w:rsid w:val="00066421"/>
    <w:rsid w:val="0006732A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90640"/>
    <w:rsid w:val="00091349"/>
    <w:rsid w:val="00092971"/>
    <w:rsid w:val="00092AC6"/>
    <w:rsid w:val="00092CAE"/>
    <w:rsid w:val="00092EB8"/>
    <w:rsid w:val="00092F03"/>
    <w:rsid w:val="00093AD2"/>
    <w:rsid w:val="00094FFA"/>
    <w:rsid w:val="0009661D"/>
    <w:rsid w:val="0009713F"/>
    <w:rsid w:val="00097398"/>
    <w:rsid w:val="000A1C31"/>
    <w:rsid w:val="000A1F25"/>
    <w:rsid w:val="000A3567"/>
    <w:rsid w:val="000A556A"/>
    <w:rsid w:val="000A671D"/>
    <w:rsid w:val="000A6D46"/>
    <w:rsid w:val="000A7680"/>
    <w:rsid w:val="000B041A"/>
    <w:rsid w:val="000B083E"/>
    <w:rsid w:val="000B0DAF"/>
    <w:rsid w:val="000B25B3"/>
    <w:rsid w:val="000B59FE"/>
    <w:rsid w:val="000B5D19"/>
    <w:rsid w:val="000B689A"/>
    <w:rsid w:val="000C0F40"/>
    <w:rsid w:val="000C27D0"/>
    <w:rsid w:val="000C345D"/>
    <w:rsid w:val="000C3C16"/>
    <w:rsid w:val="000C4755"/>
    <w:rsid w:val="000C54F3"/>
    <w:rsid w:val="000C5C64"/>
    <w:rsid w:val="000C6032"/>
    <w:rsid w:val="000C6A2F"/>
    <w:rsid w:val="000D174A"/>
    <w:rsid w:val="000D1AD4"/>
    <w:rsid w:val="000D276A"/>
    <w:rsid w:val="000D2E30"/>
    <w:rsid w:val="000D2F1B"/>
    <w:rsid w:val="000D4A8F"/>
    <w:rsid w:val="000D5EBD"/>
    <w:rsid w:val="000D674F"/>
    <w:rsid w:val="000E0494"/>
    <w:rsid w:val="000E19EB"/>
    <w:rsid w:val="000E1C37"/>
    <w:rsid w:val="000E1D7B"/>
    <w:rsid w:val="000E4B82"/>
    <w:rsid w:val="000E53D1"/>
    <w:rsid w:val="000E56DE"/>
    <w:rsid w:val="000E6539"/>
    <w:rsid w:val="000E720C"/>
    <w:rsid w:val="000E73CD"/>
    <w:rsid w:val="000E752D"/>
    <w:rsid w:val="000F238C"/>
    <w:rsid w:val="000F4937"/>
    <w:rsid w:val="000F5088"/>
    <w:rsid w:val="000F573A"/>
    <w:rsid w:val="000F685B"/>
    <w:rsid w:val="000F6BB9"/>
    <w:rsid w:val="000F76F6"/>
    <w:rsid w:val="000F79E9"/>
    <w:rsid w:val="00100E3B"/>
    <w:rsid w:val="001015F8"/>
    <w:rsid w:val="0010469F"/>
    <w:rsid w:val="00105918"/>
    <w:rsid w:val="001101C2"/>
    <w:rsid w:val="001109AA"/>
    <w:rsid w:val="001121A2"/>
    <w:rsid w:val="00112C6A"/>
    <w:rsid w:val="00113B5F"/>
    <w:rsid w:val="00114FCA"/>
    <w:rsid w:val="00115A75"/>
    <w:rsid w:val="00115B7B"/>
    <w:rsid w:val="00116034"/>
    <w:rsid w:val="00116903"/>
    <w:rsid w:val="00117299"/>
    <w:rsid w:val="00120298"/>
    <w:rsid w:val="00120BD6"/>
    <w:rsid w:val="001215C0"/>
    <w:rsid w:val="00121F21"/>
    <w:rsid w:val="00122191"/>
    <w:rsid w:val="00122B06"/>
    <w:rsid w:val="00122D51"/>
    <w:rsid w:val="00123240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AB1"/>
    <w:rsid w:val="001323DB"/>
    <w:rsid w:val="00132F09"/>
    <w:rsid w:val="00134114"/>
    <w:rsid w:val="0013478B"/>
    <w:rsid w:val="00135032"/>
    <w:rsid w:val="00135B4B"/>
    <w:rsid w:val="0013699E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4791"/>
    <w:rsid w:val="00154B26"/>
    <w:rsid w:val="001557CB"/>
    <w:rsid w:val="001559BB"/>
    <w:rsid w:val="0016428D"/>
    <w:rsid w:val="00165BE6"/>
    <w:rsid w:val="00172489"/>
    <w:rsid w:val="00172DD9"/>
    <w:rsid w:val="001738FD"/>
    <w:rsid w:val="00175CDF"/>
    <w:rsid w:val="0017659B"/>
    <w:rsid w:val="00177BCE"/>
    <w:rsid w:val="001812B0"/>
    <w:rsid w:val="001813C4"/>
    <w:rsid w:val="00181423"/>
    <w:rsid w:val="001828A5"/>
    <w:rsid w:val="00183698"/>
    <w:rsid w:val="00183F4C"/>
    <w:rsid w:val="0018418E"/>
    <w:rsid w:val="00186096"/>
    <w:rsid w:val="00187129"/>
    <w:rsid w:val="001912D7"/>
    <w:rsid w:val="0019164F"/>
    <w:rsid w:val="00192C6E"/>
    <w:rsid w:val="00193C39"/>
    <w:rsid w:val="001943F7"/>
    <w:rsid w:val="00195640"/>
    <w:rsid w:val="00195815"/>
    <w:rsid w:val="00197B92"/>
    <w:rsid w:val="001A072D"/>
    <w:rsid w:val="001A0CEC"/>
    <w:rsid w:val="001A0EDB"/>
    <w:rsid w:val="001A1386"/>
    <w:rsid w:val="001A1B7C"/>
    <w:rsid w:val="001A2240"/>
    <w:rsid w:val="001A2CDE"/>
    <w:rsid w:val="001A41FD"/>
    <w:rsid w:val="001A77FD"/>
    <w:rsid w:val="001A7AAC"/>
    <w:rsid w:val="001B0001"/>
    <w:rsid w:val="001B23EB"/>
    <w:rsid w:val="001B252D"/>
    <w:rsid w:val="001B2904"/>
    <w:rsid w:val="001B29CF"/>
    <w:rsid w:val="001B4387"/>
    <w:rsid w:val="001B63BC"/>
    <w:rsid w:val="001B7AC5"/>
    <w:rsid w:val="001C1A6C"/>
    <w:rsid w:val="001C1DF3"/>
    <w:rsid w:val="001C2497"/>
    <w:rsid w:val="001C3FCE"/>
    <w:rsid w:val="001C4040"/>
    <w:rsid w:val="001C4460"/>
    <w:rsid w:val="001C501D"/>
    <w:rsid w:val="001C7CCE"/>
    <w:rsid w:val="001D15ED"/>
    <w:rsid w:val="001D209D"/>
    <w:rsid w:val="001D2A6C"/>
    <w:rsid w:val="001D328B"/>
    <w:rsid w:val="001D3CA6"/>
    <w:rsid w:val="001D4A93"/>
    <w:rsid w:val="001D5F28"/>
    <w:rsid w:val="001D6063"/>
    <w:rsid w:val="001D7529"/>
    <w:rsid w:val="001D7948"/>
    <w:rsid w:val="001E0946"/>
    <w:rsid w:val="001E0DC2"/>
    <w:rsid w:val="001E1001"/>
    <w:rsid w:val="001E13D1"/>
    <w:rsid w:val="001E15F8"/>
    <w:rsid w:val="001E349E"/>
    <w:rsid w:val="001E3577"/>
    <w:rsid w:val="001E4974"/>
    <w:rsid w:val="001E6267"/>
    <w:rsid w:val="001E6EE9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462A"/>
    <w:rsid w:val="002046A1"/>
    <w:rsid w:val="00204893"/>
    <w:rsid w:val="0020501A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39F2"/>
    <w:rsid w:val="00224133"/>
    <w:rsid w:val="00225508"/>
    <w:rsid w:val="00225570"/>
    <w:rsid w:val="00231F3B"/>
    <w:rsid w:val="002323FE"/>
    <w:rsid w:val="00232ADE"/>
    <w:rsid w:val="00234C13"/>
    <w:rsid w:val="002369FD"/>
    <w:rsid w:val="00236A7E"/>
    <w:rsid w:val="00237426"/>
    <w:rsid w:val="0023760F"/>
    <w:rsid w:val="00237985"/>
    <w:rsid w:val="00240483"/>
    <w:rsid w:val="00240895"/>
    <w:rsid w:val="00240E68"/>
    <w:rsid w:val="00241AD7"/>
    <w:rsid w:val="00245AB0"/>
    <w:rsid w:val="002463D1"/>
    <w:rsid w:val="002470AC"/>
    <w:rsid w:val="0024720B"/>
    <w:rsid w:val="002515C7"/>
    <w:rsid w:val="00251F6B"/>
    <w:rsid w:val="00252D47"/>
    <w:rsid w:val="002539AB"/>
    <w:rsid w:val="002545F7"/>
    <w:rsid w:val="00254D29"/>
    <w:rsid w:val="00255A8B"/>
    <w:rsid w:val="00256035"/>
    <w:rsid w:val="00262D56"/>
    <w:rsid w:val="00263092"/>
    <w:rsid w:val="0026410C"/>
    <w:rsid w:val="002662A5"/>
    <w:rsid w:val="0026639B"/>
    <w:rsid w:val="00266D63"/>
    <w:rsid w:val="002674D1"/>
    <w:rsid w:val="00270171"/>
    <w:rsid w:val="00270F98"/>
    <w:rsid w:val="00271BBB"/>
    <w:rsid w:val="00271F15"/>
    <w:rsid w:val="00273257"/>
    <w:rsid w:val="00273FA9"/>
    <w:rsid w:val="00274A4A"/>
    <w:rsid w:val="00276480"/>
    <w:rsid w:val="002773F1"/>
    <w:rsid w:val="00277C9F"/>
    <w:rsid w:val="00281013"/>
    <w:rsid w:val="00281A5D"/>
    <w:rsid w:val="00282053"/>
    <w:rsid w:val="00282EFB"/>
    <w:rsid w:val="00284C5E"/>
    <w:rsid w:val="00284E10"/>
    <w:rsid w:val="00287B9F"/>
    <w:rsid w:val="00290201"/>
    <w:rsid w:val="00291A10"/>
    <w:rsid w:val="0029309B"/>
    <w:rsid w:val="002944A3"/>
    <w:rsid w:val="00294B35"/>
    <w:rsid w:val="00294B37"/>
    <w:rsid w:val="00296722"/>
    <w:rsid w:val="00297F3F"/>
    <w:rsid w:val="002A195C"/>
    <w:rsid w:val="002A251F"/>
    <w:rsid w:val="002A3AAB"/>
    <w:rsid w:val="002A4A61"/>
    <w:rsid w:val="002A4C48"/>
    <w:rsid w:val="002A55B1"/>
    <w:rsid w:val="002A5DAF"/>
    <w:rsid w:val="002B0983"/>
    <w:rsid w:val="002B0B91"/>
    <w:rsid w:val="002B43B3"/>
    <w:rsid w:val="002B5901"/>
    <w:rsid w:val="002B5973"/>
    <w:rsid w:val="002C00E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2F1"/>
    <w:rsid w:val="002F0915"/>
    <w:rsid w:val="002F119A"/>
    <w:rsid w:val="002F1269"/>
    <w:rsid w:val="002F25B2"/>
    <w:rsid w:val="002F2BC5"/>
    <w:rsid w:val="002F2F01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782E"/>
    <w:rsid w:val="00307F5F"/>
    <w:rsid w:val="00310DE8"/>
    <w:rsid w:val="00311735"/>
    <w:rsid w:val="00312B8B"/>
    <w:rsid w:val="00312E87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6E8"/>
    <w:rsid w:val="003267C0"/>
    <w:rsid w:val="00327F76"/>
    <w:rsid w:val="0033057A"/>
    <w:rsid w:val="003308A8"/>
    <w:rsid w:val="00331749"/>
    <w:rsid w:val="00332A81"/>
    <w:rsid w:val="0033327A"/>
    <w:rsid w:val="003337E8"/>
    <w:rsid w:val="00334DEA"/>
    <w:rsid w:val="00336F5F"/>
    <w:rsid w:val="0034093A"/>
    <w:rsid w:val="0034287F"/>
    <w:rsid w:val="00342C7D"/>
    <w:rsid w:val="00343554"/>
    <w:rsid w:val="003449F9"/>
    <w:rsid w:val="00344DA5"/>
    <w:rsid w:val="0034581F"/>
    <w:rsid w:val="0034592B"/>
    <w:rsid w:val="003479E4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C21"/>
    <w:rsid w:val="003622ED"/>
    <w:rsid w:val="00362C5B"/>
    <w:rsid w:val="00363F49"/>
    <w:rsid w:val="003649E0"/>
    <w:rsid w:val="00366AF0"/>
    <w:rsid w:val="00366B5F"/>
    <w:rsid w:val="003678D5"/>
    <w:rsid w:val="003713CA"/>
    <w:rsid w:val="0037201A"/>
    <w:rsid w:val="003729FC"/>
    <w:rsid w:val="00372FCA"/>
    <w:rsid w:val="00374C87"/>
    <w:rsid w:val="00374CBC"/>
    <w:rsid w:val="003759F9"/>
    <w:rsid w:val="003766B9"/>
    <w:rsid w:val="0038039E"/>
    <w:rsid w:val="00381F98"/>
    <w:rsid w:val="0038258D"/>
    <w:rsid w:val="00382C54"/>
    <w:rsid w:val="00383766"/>
    <w:rsid w:val="00383C03"/>
    <w:rsid w:val="00383C85"/>
    <w:rsid w:val="0038516A"/>
    <w:rsid w:val="00385654"/>
    <w:rsid w:val="00385FD6"/>
    <w:rsid w:val="0038601E"/>
    <w:rsid w:val="003872E2"/>
    <w:rsid w:val="00387759"/>
    <w:rsid w:val="003906A1"/>
    <w:rsid w:val="00390CA8"/>
    <w:rsid w:val="00390DCB"/>
    <w:rsid w:val="003912CB"/>
    <w:rsid w:val="00391845"/>
    <w:rsid w:val="003924F8"/>
    <w:rsid w:val="003945E3"/>
    <w:rsid w:val="003946EF"/>
    <w:rsid w:val="00395930"/>
    <w:rsid w:val="00395A50"/>
    <w:rsid w:val="0039787F"/>
    <w:rsid w:val="003978C9"/>
    <w:rsid w:val="003A161F"/>
    <w:rsid w:val="003A1693"/>
    <w:rsid w:val="003A1CC7"/>
    <w:rsid w:val="003A22E2"/>
    <w:rsid w:val="003A29E6"/>
    <w:rsid w:val="003A2E15"/>
    <w:rsid w:val="003A3196"/>
    <w:rsid w:val="003A36DB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4DAD"/>
    <w:rsid w:val="003B52F2"/>
    <w:rsid w:val="003B6084"/>
    <w:rsid w:val="003B6329"/>
    <w:rsid w:val="003B6F08"/>
    <w:rsid w:val="003B6F60"/>
    <w:rsid w:val="003B76BD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74FF"/>
    <w:rsid w:val="003C7B46"/>
    <w:rsid w:val="003D1D90"/>
    <w:rsid w:val="003D26A5"/>
    <w:rsid w:val="003D3623"/>
    <w:rsid w:val="003D3F93"/>
    <w:rsid w:val="003D4734"/>
    <w:rsid w:val="003D5013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81"/>
    <w:rsid w:val="003F1B36"/>
    <w:rsid w:val="003F2B96"/>
    <w:rsid w:val="003F2D6C"/>
    <w:rsid w:val="003F3227"/>
    <w:rsid w:val="003F3686"/>
    <w:rsid w:val="003F51EF"/>
    <w:rsid w:val="003F6B76"/>
    <w:rsid w:val="004010D0"/>
    <w:rsid w:val="004014AE"/>
    <w:rsid w:val="00401E3C"/>
    <w:rsid w:val="00403271"/>
    <w:rsid w:val="00403645"/>
    <w:rsid w:val="00403886"/>
    <w:rsid w:val="00403B13"/>
    <w:rsid w:val="004051EE"/>
    <w:rsid w:val="004064D6"/>
    <w:rsid w:val="00407214"/>
    <w:rsid w:val="00407C5B"/>
    <w:rsid w:val="00407EE1"/>
    <w:rsid w:val="004110BE"/>
    <w:rsid w:val="0041147F"/>
    <w:rsid w:val="00411A99"/>
    <w:rsid w:val="00411C03"/>
    <w:rsid w:val="00411E4F"/>
    <w:rsid w:val="00411E59"/>
    <w:rsid w:val="00412685"/>
    <w:rsid w:val="00413407"/>
    <w:rsid w:val="0041562C"/>
    <w:rsid w:val="004156C4"/>
    <w:rsid w:val="00415C55"/>
    <w:rsid w:val="0041647C"/>
    <w:rsid w:val="0042002A"/>
    <w:rsid w:val="004209D5"/>
    <w:rsid w:val="00421159"/>
    <w:rsid w:val="00421A46"/>
    <w:rsid w:val="00422546"/>
    <w:rsid w:val="00422D5C"/>
    <w:rsid w:val="00423116"/>
    <w:rsid w:val="00423634"/>
    <w:rsid w:val="0042720A"/>
    <w:rsid w:val="0042794A"/>
    <w:rsid w:val="00430648"/>
    <w:rsid w:val="00430B52"/>
    <w:rsid w:val="00430E74"/>
    <w:rsid w:val="00431EBF"/>
    <w:rsid w:val="00432069"/>
    <w:rsid w:val="004339CB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507E7"/>
    <w:rsid w:val="00450CC0"/>
    <w:rsid w:val="00451F73"/>
    <w:rsid w:val="0045288D"/>
    <w:rsid w:val="004533A0"/>
    <w:rsid w:val="004534E6"/>
    <w:rsid w:val="00453A44"/>
    <w:rsid w:val="00453E8C"/>
    <w:rsid w:val="00457028"/>
    <w:rsid w:val="00457E3B"/>
    <w:rsid w:val="00457FA3"/>
    <w:rsid w:val="00461C16"/>
    <w:rsid w:val="00461C2E"/>
    <w:rsid w:val="00462172"/>
    <w:rsid w:val="004638E2"/>
    <w:rsid w:val="00463B7C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442A"/>
    <w:rsid w:val="00475027"/>
    <w:rsid w:val="00475A71"/>
    <w:rsid w:val="00475D9E"/>
    <w:rsid w:val="00476F4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68A"/>
    <w:rsid w:val="00495DAB"/>
    <w:rsid w:val="004A09F4"/>
    <w:rsid w:val="004A0AF4"/>
    <w:rsid w:val="004A0FC9"/>
    <w:rsid w:val="004A4953"/>
    <w:rsid w:val="004A5537"/>
    <w:rsid w:val="004A59B9"/>
    <w:rsid w:val="004A5BD2"/>
    <w:rsid w:val="004A7935"/>
    <w:rsid w:val="004B05C9"/>
    <w:rsid w:val="004B2117"/>
    <w:rsid w:val="004B421E"/>
    <w:rsid w:val="004B493F"/>
    <w:rsid w:val="004B4E51"/>
    <w:rsid w:val="004B50D6"/>
    <w:rsid w:val="004B7780"/>
    <w:rsid w:val="004C0597"/>
    <w:rsid w:val="004C0BD8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4C83"/>
    <w:rsid w:val="004D52E6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19B8"/>
    <w:rsid w:val="004E1FE2"/>
    <w:rsid w:val="004E2A0B"/>
    <w:rsid w:val="004E4538"/>
    <w:rsid w:val="004E46DF"/>
    <w:rsid w:val="004E4B5B"/>
    <w:rsid w:val="004E5638"/>
    <w:rsid w:val="004E58B9"/>
    <w:rsid w:val="004E66C3"/>
    <w:rsid w:val="004E6AC0"/>
    <w:rsid w:val="004E7E34"/>
    <w:rsid w:val="004F05D3"/>
    <w:rsid w:val="004F0CB7"/>
    <w:rsid w:val="004F3535"/>
    <w:rsid w:val="004F3740"/>
    <w:rsid w:val="004F4564"/>
    <w:rsid w:val="004F4BBB"/>
    <w:rsid w:val="004F4D43"/>
    <w:rsid w:val="004F543D"/>
    <w:rsid w:val="004F5A90"/>
    <w:rsid w:val="004F74F8"/>
    <w:rsid w:val="005004EC"/>
    <w:rsid w:val="00500824"/>
    <w:rsid w:val="0050128F"/>
    <w:rsid w:val="00501E52"/>
    <w:rsid w:val="005023E3"/>
    <w:rsid w:val="005035D1"/>
    <w:rsid w:val="00503796"/>
    <w:rsid w:val="00503BF1"/>
    <w:rsid w:val="00504958"/>
    <w:rsid w:val="00504AA2"/>
    <w:rsid w:val="00505038"/>
    <w:rsid w:val="005065EB"/>
    <w:rsid w:val="00506863"/>
    <w:rsid w:val="005072B6"/>
    <w:rsid w:val="00507500"/>
    <w:rsid w:val="0050752C"/>
    <w:rsid w:val="00507B1D"/>
    <w:rsid w:val="0051035D"/>
    <w:rsid w:val="005116CB"/>
    <w:rsid w:val="00512749"/>
    <w:rsid w:val="00513528"/>
    <w:rsid w:val="0051588E"/>
    <w:rsid w:val="00517ED6"/>
    <w:rsid w:val="00520B8C"/>
    <w:rsid w:val="0052151C"/>
    <w:rsid w:val="005229CD"/>
    <w:rsid w:val="005229D7"/>
    <w:rsid w:val="00522A49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1734"/>
    <w:rsid w:val="0053254A"/>
    <w:rsid w:val="0053382C"/>
    <w:rsid w:val="0053566B"/>
    <w:rsid w:val="00535EBE"/>
    <w:rsid w:val="00540657"/>
    <w:rsid w:val="00540A28"/>
    <w:rsid w:val="00541D08"/>
    <w:rsid w:val="0054235E"/>
    <w:rsid w:val="0054425D"/>
    <w:rsid w:val="005442D3"/>
    <w:rsid w:val="00544B61"/>
    <w:rsid w:val="0054683D"/>
    <w:rsid w:val="00546F15"/>
    <w:rsid w:val="0055231F"/>
    <w:rsid w:val="005528FC"/>
    <w:rsid w:val="005533B0"/>
    <w:rsid w:val="00553B4F"/>
    <w:rsid w:val="00553C7D"/>
    <w:rsid w:val="0055459B"/>
    <w:rsid w:val="005546A4"/>
    <w:rsid w:val="00554995"/>
    <w:rsid w:val="00554EEF"/>
    <w:rsid w:val="005555B2"/>
    <w:rsid w:val="0055632C"/>
    <w:rsid w:val="0056081A"/>
    <w:rsid w:val="00561CE9"/>
    <w:rsid w:val="00562627"/>
    <w:rsid w:val="0056327A"/>
    <w:rsid w:val="00563B85"/>
    <w:rsid w:val="0056564E"/>
    <w:rsid w:val="00565A19"/>
    <w:rsid w:val="0056785D"/>
    <w:rsid w:val="00567934"/>
    <w:rsid w:val="00567EF5"/>
    <w:rsid w:val="005702B6"/>
    <w:rsid w:val="005703A1"/>
    <w:rsid w:val="0057046A"/>
    <w:rsid w:val="00570B9C"/>
    <w:rsid w:val="00570FC6"/>
    <w:rsid w:val="005712BF"/>
    <w:rsid w:val="00571574"/>
    <w:rsid w:val="00571583"/>
    <w:rsid w:val="00572BF3"/>
    <w:rsid w:val="00572E7A"/>
    <w:rsid w:val="00574757"/>
    <w:rsid w:val="00575C13"/>
    <w:rsid w:val="00575CF4"/>
    <w:rsid w:val="00582823"/>
    <w:rsid w:val="00583212"/>
    <w:rsid w:val="005842EE"/>
    <w:rsid w:val="005852F7"/>
    <w:rsid w:val="00585D8F"/>
    <w:rsid w:val="00586072"/>
    <w:rsid w:val="0058644C"/>
    <w:rsid w:val="005868C2"/>
    <w:rsid w:val="00587F10"/>
    <w:rsid w:val="00591351"/>
    <w:rsid w:val="00591B84"/>
    <w:rsid w:val="00596243"/>
    <w:rsid w:val="00596413"/>
    <w:rsid w:val="00596B6A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53A0"/>
    <w:rsid w:val="005B55BC"/>
    <w:rsid w:val="005B55FB"/>
    <w:rsid w:val="005B6C67"/>
    <w:rsid w:val="005B727A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1461"/>
    <w:rsid w:val="005D2805"/>
    <w:rsid w:val="005D2B18"/>
    <w:rsid w:val="005D33B5"/>
    <w:rsid w:val="005D397D"/>
    <w:rsid w:val="005D3F28"/>
    <w:rsid w:val="005D5C6E"/>
    <w:rsid w:val="005D6240"/>
    <w:rsid w:val="005D6BF5"/>
    <w:rsid w:val="005D74B0"/>
    <w:rsid w:val="005D785D"/>
    <w:rsid w:val="005D7951"/>
    <w:rsid w:val="005E2305"/>
    <w:rsid w:val="005E3D03"/>
    <w:rsid w:val="005E3E49"/>
    <w:rsid w:val="005E49E4"/>
    <w:rsid w:val="005E4E9C"/>
    <w:rsid w:val="005E58D3"/>
    <w:rsid w:val="005E5C90"/>
    <w:rsid w:val="005E6294"/>
    <w:rsid w:val="005E73AE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0C3B"/>
    <w:rsid w:val="00601ED3"/>
    <w:rsid w:val="006036D9"/>
    <w:rsid w:val="00604426"/>
    <w:rsid w:val="00610293"/>
    <w:rsid w:val="006104BB"/>
    <w:rsid w:val="006111B6"/>
    <w:rsid w:val="006115A5"/>
    <w:rsid w:val="006117D4"/>
    <w:rsid w:val="00612605"/>
    <w:rsid w:val="006141D1"/>
    <w:rsid w:val="00615014"/>
    <w:rsid w:val="00615E8C"/>
    <w:rsid w:val="00616288"/>
    <w:rsid w:val="00620F63"/>
    <w:rsid w:val="00621286"/>
    <w:rsid w:val="0062254C"/>
    <w:rsid w:val="0062298E"/>
    <w:rsid w:val="0062350A"/>
    <w:rsid w:val="0062440B"/>
    <w:rsid w:val="006249B6"/>
    <w:rsid w:val="00624F1A"/>
    <w:rsid w:val="006254B0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6CB"/>
    <w:rsid w:val="00635200"/>
    <w:rsid w:val="006362D2"/>
    <w:rsid w:val="00636633"/>
    <w:rsid w:val="00637017"/>
    <w:rsid w:val="006372B9"/>
    <w:rsid w:val="006374C2"/>
    <w:rsid w:val="00637D47"/>
    <w:rsid w:val="006416FF"/>
    <w:rsid w:val="00643C1B"/>
    <w:rsid w:val="00644E29"/>
    <w:rsid w:val="0064617E"/>
    <w:rsid w:val="006466B3"/>
    <w:rsid w:val="00646871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E64"/>
    <w:rsid w:val="0066483B"/>
    <w:rsid w:val="00664CCC"/>
    <w:rsid w:val="0066511D"/>
    <w:rsid w:val="0067069C"/>
    <w:rsid w:val="00671F29"/>
    <w:rsid w:val="00672466"/>
    <w:rsid w:val="0067305F"/>
    <w:rsid w:val="00673E73"/>
    <w:rsid w:val="00675EF1"/>
    <w:rsid w:val="0067634E"/>
    <w:rsid w:val="00676881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EB5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4471"/>
    <w:rsid w:val="006C0178"/>
    <w:rsid w:val="006C063A"/>
    <w:rsid w:val="006C1785"/>
    <w:rsid w:val="006C1FA8"/>
    <w:rsid w:val="006C2C97"/>
    <w:rsid w:val="006C3C41"/>
    <w:rsid w:val="006C419C"/>
    <w:rsid w:val="006C52AD"/>
    <w:rsid w:val="006C5695"/>
    <w:rsid w:val="006D01FD"/>
    <w:rsid w:val="006D0CBB"/>
    <w:rsid w:val="006D1187"/>
    <w:rsid w:val="006D3213"/>
    <w:rsid w:val="006D3377"/>
    <w:rsid w:val="006D3E5E"/>
    <w:rsid w:val="006D4C00"/>
    <w:rsid w:val="006D5362"/>
    <w:rsid w:val="006D59FD"/>
    <w:rsid w:val="006D6DCA"/>
    <w:rsid w:val="006D7B33"/>
    <w:rsid w:val="006E181A"/>
    <w:rsid w:val="006E21CA"/>
    <w:rsid w:val="006E2A5A"/>
    <w:rsid w:val="006E2C50"/>
    <w:rsid w:val="006E2D44"/>
    <w:rsid w:val="006E47CA"/>
    <w:rsid w:val="006E753D"/>
    <w:rsid w:val="006E78A8"/>
    <w:rsid w:val="006F09A7"/>
    <w:rsid w:val="006F1015"/>
    <w:rsid w:val="006F14CD"/>
    <w:rsid w:val="006F36A8"/>
    <w:rsid w:val="006F3DD4"/>
    <w:rsid w:val="006F6E4C"/>
    <w:rsid w:val="006F7ED7"/>
    <w:rsid w:val="00700354"/>
    <w:rsid w:val="007027DC"/>
    <w:rsid w:val="00702CA2"/>
    <w:rsid w:val="00703C51"/>
    <w:rsid w:val="007045BD"/>
    <w:rsid w:val="00705C4E"/>
    <w:rsid w:val="00706960"/>
    <w:rsid w:val="007113EB"/>
    <w:rsid w:val="00711472"/>
    <w:rsid w:val="00711E05"/>
    <w:rsid w:val="007121E9"/>
    <w:rsid w:val="00713401"/>
    <w:rsid w:val="007141C5"/>
    <w:rsid w:val="0071421E"/>
    <w:rsid w:val="00714DE0"/>
    <w:rsid w:val="007164A7"/>
    <w:rsid w:val="00716DFF"/>
    <w:rsid w:val="00720C99"/>
    <w:rsid w:val="00721A60"/>
    <w:rsid w:val="007220CF"/>
    <w:rsid w:val="00723821"/>
    <w:rsid w:val="00724942"/>
    <w:rsid w:val="00726FBA"/>
    <w:rsid w:val="00727341"/>
    <w:rsid w:val="00727E1D"/>
    <w:rsid w:val="00733836"/>
    <w:rsid w:val="00734913"/>
    <w:rsid w:val="00734AC1"/>
    <w:rsid w:val="00734C35"/>
    <w:rsid w:val="00734F1A"/>
    <w:rsid w:val="0073549A"/>
    <w:rsid w:val="00736065"/>
    <w:rsid w:val="00736690"/>
    <w:rsid w:val="00736C8F"/>
    <w:rsid w:val="0074006F"/>
    <w:rsid w:val="00741B5C"/>
    <w:rsid w:val="00741D75"/>
    <w:rsid w:val="007421CA"/>
    <w:rsid w:val="0074621F"/>
    <w:rsid w:val="007463FB"/>
    <w:rsid w:val="007513CD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E8D"/>
    <w:rsid w:val="0076196C"/>
    <w:rsid w:val="00762C0B"/>
    <w:rsid w:val="00763C7C"/>
    <w:rsid w:val="00766B1A"/>
    <w:rsid w:val="00766DFE"/>
    <w:rsid w:val="0076715A"/>
    <w:rsid w:val="00772027"/>
    <w:rsid w:val="0077249C"/>
    <w:rsid w:val="00772ADC"/>
    <w:rsid w:val="00772DD9"/>
    <w:rsid w:val="007750F8"/>
    <w:rsid w:val="0077584D"/>
    <w:rsid w:val="0077797F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4826"/>
    <w:rsid w:val="007A5765"/>
    <w:rsid w:val="007A5B89"/>
    <w:rsid w:val="007A77FC"/>
    <w:rsid w:val="007B058E"/>
    <w:rsid w:val="007B0864"/>
    <w:rsid w:val="007B0E05"/>
    <w:rsid w:val="007B2BDF"/>
    <w:rsid w:val="007B5DB4"/>
    <w:rsid w:val="007B5EE3"/>
    <w:rsid w:val="007B75D3"/>
    <w:rsid w:val="007C0795"/>
    <w:rsid w:val="007C13AC"/>
    <w:rsid w:val="007C14AD"/>
    <w:rsid w:val="007C272E"/>
    <w:rsid w:val="007C2735"/>
    <w:rsid w:val="007C6C61"/>
    <w:rsid w:val="007C7F7C"/>
    <w:rsid w:val="007D083C"/>
    <w:rsid w:val="007D08BB"/>
    <w:rsid w:val="007D0992"/>
    <w:rsid w:val="007D09C8"/>
    <w:rsid w:val="007D1085"/>
    <w:rsid w:val="007D18E1"/>
    <w:rsid w:val="007D1926"/>
    <w:rsid w:val="007D38EA"/>
    <w:rsid w:val="007D3C15"/>
    <w:rsid w:val="007D4D44"/>
    <w:rsid w:val="007D50FF"/>
    <w:rsid w:val="007D58A9"/>
    <w:rsid w:val="007D64DA"/>
    <w:rsid w:val="007D6B5D"/>
    <w:rsid w:val="007D6CCC"/>
    <w:rsid w:val="007D7FFC"/>
    <w:rsid w:val="007E03DA"/>
    <w:rsid w:val="007E21DF"/>
    <w:rsid w:val="007E2920"/>
    <w:rsid w:val="007E41CB"/>
    <w:rsid w:val="007E5479"/>
    <w:rsid w:val="007E552B"/>
    <w:rsid w:val="007E5CE9"/>
    <w:rsid w:val="007E5F8E"/>
    <w:rsid w:val="007E611D"/>
    <w:rsid w:val="007E7134"/>
    <w:rsid w:val="007E79A4"/>
    <w:rsid w:val="007F072E"/>
    <w:rsid w:val="007F2366"/>
    <w:rsid w:val="007F3B09"/>
    <w:rsid w:val="007F6EC7"/>
    <w:rsid w:val="007F7434"/>
    <w:rsid w:val="007F75A8"/>
    <w:rsid w:val="007F77D6"/>
    <w:rsid w:val="007F7EA7"/>
    <w:rsid w:val="008007C7"/>
    <w:rsid w:val="00802FC5"/>
    <w:rsid w:val="00803E94"/>
    <w:rsid w:val="00804A80"/>
    <w:rsid w:val="008077DC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5FED"/>
    <w:rsid w:val="008274AF"/>
    <w:rsid w:val="008276D7"/>
    <w:rsid w:val="00830ACB"/>
    <w:rsid w:val="0083127F"/>
    <w:rsid w:val="008312B9"/>
    <w:rsid w:val="00831BB9"/>
    <w:rsid w:val="00831EDC"/>
    <w:rsid w:val="00832700"/>
    <w:rsid w:val="00832898"/>
    <w:rsid w:val="00833187"/>
    <w:rsid w:val="00835499"/>
    <w:rsid w:val="00835A0A"/>
    <w:rsid w:val="00835ECD"/>
    <w:rsid w:val="008369E5"/>
    <w:rsid w:val="008377E3"/>
    <w:rsid w:val="008378E7"/>
    <w:rsid w:val="00837F9E"/>
    <w:rsid w:val="00840667"/>
    <w:rsid w:val="00842C5E"/>
    <w:rsid w:val="00843EF4"/>
    <w:rsid w:val="008449AF"/>
    <w:rsid w:val="00850365"/>
    <w:rsid w:val="00850566"/>
    <w:rsid w:val="008509F8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A0D"/>
    <w:rsid w:val="0086745D"/>
    <w:rsid w:val="00867C24"/>
    <w:rsid w:val="00870BF0"/>
    <w:rsid w:val="008716D8"/>
    <w:rsid w:val="008717CE"/>
    <w:rsid w:val="0087408A"/>
    <w:rsid w:val="0087513D"/>
    <w:rsid w:val="00875ABA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7583"/>
    <w:rsid w:val="00887BE4"/>
    <w:rsid w:val="00890017"/>
    <w:rsid w:val="00890B40"/>
    <w:rsid w:val="008912E0"/>
    <w:rsid w:val="00891445"/>
    <w:rsid w:val="0089153D"/>
    <w:rsid w:val="00892781"/>
    <w:rsid w:val="0089312A"/>
    <w:rsid w:val="00893604"/>
    <w:rsid w:val="00893853"/>
    <w:rsid w:val="008939BF"/>
    <w:rsid w:val="00894224"/>
    <w:rsid w:val="0089473A"/>
    <w:rsid w:val="00895A28"/>
    <w:rsid w:val="00895D0E"/>
    <w:rsid w:val="00896ADF"/>
    <w:rsid w:val="00897183"/>
    <w:rsid w:val="008A2992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C0FD0"/>
    <w:rsid w:val="008C1A82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7A4B"/>
    <w:rsid w:val="008D0C05"/>
    <w:rsid w:val="008D3E89"/>
    <w:rsid w:val="008D668D"/>
    <w:rsid w:val="008D71CE"/>
    <w:rsid w:val="008E0E94"/>
    <w:rsid w:val="008E1234"/>
    <w:rsid w:val="008E197A"/>
    <w:rsid w:val="008E235C"/>
    <w:rsid w:val="008E34E8"/>
    <w:rsid w:val="008E35E1"/>
    <w:rsid w:val="008E444B"/>
    <w:rsid w:val="008E5787"/>
    <w:rsid w:val="008E6CA2"/>
    <w:rsid w:val="008E7204"/>
    <w:rsid w:val="008F039B"/>
    <w:rsid w:val="008F14A1"/>
    <w:rsid w:val="008F1C67"/>
    <w:rsid w:val="008F203F"/>
    <w:rsid w:val="008F238D"/>
    <w:rsid w:val="008F2611"/>
    <w:rsid w:val="008F4312"/>
    <w:rsid w:val="008F4970"/>
    <w:rsid w:val="008F52FA"/>
    <w:rsid w:val="008F67B2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61A"/>
    <w:rsid w:val="00914B92"/>
    <w:rsid w:val="0091512A"/>
    <w:rsid w:val="00915758"/>
    <w:rsid w:val="00915A9B"/>
    <w:rsid w:val="00915B12"/>
    <w:rsid w:val="0091703E"/>
    <w:rsid w:val="00920771"/>
    <w:rsid w:val="00920C8A"/>
    <w:rsid w:val="00921E02"/>
    <w:rsid w:val="009225A7"/>
    <w:rsid w:val="009235F0"/>
    <w:rsid w:val="00924D61"/>
    <w:rsid w:val="009269BF"/>
    <w:rsid w:val="009278D5"/>
    <w:rsid w:val="00927FEB"/>
    <w:rsid w:val="00930058"/>
    <w:rsid w:val="00931F71"/>
    <w:rsid w:val="00931FD6"/>
    <w:rsid w:val="00932F94"/>
    <w:rsid w:val="00934BB2"/>
    <w:rsid w:val="00934F76"/>
    <w:rsid w:val="009362D1"/>
    <w:rsid w:val="009363FE"/>
    <w:rsid w:val="00936D66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CE8"/>
    <w:rsid w:val="00952148"/>
    <w:rsid w:val="00952D4A"/>
    <w:rsid w:val="00952D70"/>
    <w:rsid w:val="00953565"/>
    <w:rsid w:val="00954C90"/>
    <w:rsid w:val="00955A8E"/>
    <w:rsid w:val="0095758E"/>
    <w:rsid w:val="00957FA2"/>
    <w:rsid w:val="00961347"/>
    <w:rsid w:val="00962377"/>
    <w:rsid w:val="00962886"/>
    <w:rsid w:val="00964681"/>
    <w:rsid w:val="00964E7C"/>
    <w:rsid w:val="009662F3"/>
    <w:rsid w:val="00967F6F"/>
    <w:rsid w:val="00967FC7"/>
    <w:rsid w:val="009704BC"/>
    <w:rsid w:val="00970DC3"/>
    <w:rsid w:val="009723A1"/>
    <w:rsid w:val="00972E97"/>
    <w:rsid w:val="00973254"/>
    <w:rsid w:val="00973614"/>
    <w:rsid w:val="00973CC2"/>
    <w:rsid w:val="009742AB"/>
    <w:rsid w:val="009749B1"/>
    <w:rsid w:val="009751E3"/>
    <w:rsid w:val="0097724C"/>
    <w:rsid w:val="009775CD"/>
    <w:rsid w:val="00980866"/>
    <w:rsid w:val="00980D24"/>
    <w:rsid w:val="00982037"/>
    <w:rsid w:val="009824DF"/>
    <w:rsid w:val="0098358E"/>
    <w:rsid w:val="0098405A"/>
    <w:rsid w:val="0098426F"/>
    <w:rsid w:val="00985429"/>
    <w:rsid w:val="0098676F"/>
    <w:rsid w:val="009877D2"/>
    <w:rsid w:val="00987845"/>
    <w:rsid w:val="00991A93"/>
    <w:rsid w:val="009939BC"/>
    <w:rsid w:val="009948C1"/>
    <w:rsid w:val="00996772"/>
    <w:rsid w:val="009972B6"/>
    <w:rsid w:val="00997A7D"/>
    <w:rsid w:val="009A0062"/>
    <w:rsid w:val="009A0BFB"/>
    <w:rsid w:val="009A0E5E"/>
    <w:rsid w:val="009A0F09"/>
    <w:rsid w:val="009A1070"/>
    <w:rsid w:val="009A12F2"/>
    <w:rsid w:val="009A3079"/>
    <w:rsid w:val="009A36A1"/>
    <w:rsid w:val="009A44FA"/>
    <w:rsid w:val="009A4689"/>
    <w:rsid w:val="009B0520"/>
    <w:rsid w:val="009B059E"/>
    <w:rsid w:val="009B09CD"/>
    <w:rsid w:val="009B1471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43D1"/>
    <w:rsid w:val="009C5608"/>
    <w:rsid w:val="009C59A6"/>
    <w:rsid w:val="009C6A52"/>
    <w:rsid w:val="009C6C4B"/>
    <w:rsid w:val="009D04C7"/>
    <w:rsid w:val="009D0A30"/>
    <w:rsid w:val="009D0AB2"/>
    <w:rsid w:val="009D0C1F"/>
    <w:rsid w:val="009D2300"/>
    <w:rsid w:val="009D3276"/>
    <w:rsid w:val="009D444C"/>
    <w:rsid w:val="009D4525"/>
    <w:rsid w:val="009D473A"/>
    <w:rsid w:val="009D4B14"/>
    <w:rsid w:val="009D5066"/>
    <w:rsid w:val="009E03F1"/>
    <w:rsid w:val="009E1533"/>
    <w:rsid w:val="009E2715"/>
    <w:rsid w:val="009E2785"/>
    <w:rsid w:val="009E3B83"/>
    <w:rsid w:val="009E48CC"/>
    <w:rsid w:val="009E5870"/>
    <w:rsid w:val="009F08F6"/>
    <w:rsid w:val="009F0CDB"/>
    <w:rsid w:val="009F12BC"/>
    <w:rsid w:val="009F1423"/>
    <w:rsid w:val="009F39CB"/>
    <w:rsid w:val="009F3F07"/>
    <w:rsid w:val="00A00EE5"/>
    <w:rsid w:val="00A03261"/>
    <w:rsid w:val="00A03E68"/>
    <w:rsid w:val="00A049E2"/>
    <w:rsid w:val="00A04DE9"/>
    <w:rsid w:val="00A06AE1"/>
    <w:rsid w:val="00A070C0"/>
    <w:rsid w:val="00A074F7"/>
    <w:rsid w:val="00A07781"/>
    <w:rsid w:val="00A077D4"/>
    <w:rsid w:val="00A13337"/>
    <w:rsid w:val="00A1344B"/>
    <w:rsid w:val="00A13908"/>
    <w:rsid w:val="00A152D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560F"/>
    <w:rsid w:val="00A35D4E"/>
    <w:rsid w:val="00A35DD1"/>
    <w:rsid w:val="00A36444"/>
    <w:rsid w:val="00A36DC1"/>
    <w:rsid w:val="00A40884"/>
    <w:rsid w:val="00A42C28"/>
    <w:rsid w:val="00A434B9"/>
    <w:rsid w:val="00A4380B"/>
    <w:rsid w:val="00A43B6B"/>
    <w:rsid w:val="00A45C7E"/>
    <w:rsid w:val="00A46874"/>
    <w:rsid w:val="00A46AF0"/>
    <w:rsid w:val="00A477E6"/>
    <w:rsid w:val="00A4790E"/>
    <w:rsid w:val="00A47C1B"/>
    <w:rsid w:val="00A51BD6"/>
    <w:rsid w:val="00A530A3"/>
    <w:rsid w:val="00A5337D"/>
    <w:rsid w:val="00A53767"/>
    <w:rsid w:val="00A55079"/>
    <w:rsid w:val="00A552D3"/>
    <w:rsid w:val="00A5564B"/>
    <w:rsid w:val="00A57C2D"/>
    <w:rsid w:val="00A57C37"/>
    <w:rsid w:val="00A57CE8"/>
    <w:rsid w:val="00A60B92"/>
    <w:rsid w:val="00A60C82"/>
    <w:rsid w:val="00A61F48"/>
    <w:rsid w:val="00A62DE2"/>
    <w:rsid w:val="00A6389A"/>
    <w:rsid w:val="00A63AEB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4E09"/>
    <w:rsid w:val="00A75655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10BE"/>
    <w:rsid w:val="00A91EAA"/>
    <w:rsid w:val="00A91EC4"/>
    <w:rsid w:val="00A9264B"/>
    <w:rsid w:val="00A93080"/>
    <w:rsid w:val="00A93197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4292"/>
    <w:rsid w:val="00AB4E03"/>
    <w:rsid w:val="00AB5612"/>
    <w:rsid w:val="00AB7068"/>
    <w:rsid w:val="00AC0237"/>
    <w:rsid w:val="00AC14B8"/>
    <w:rsid w:val="00AC1B7C"/>
    <w:rsid w:val="00AC3A4B"/>
    <w:rsid w:val="00AC3A66"/>
    <w:rsid w:val="00AC4CA3"/>
    <w:rsid w:val="00AC4CE3"/>
    <w:rsid w:val="00AC60C2"/>
    <w:rsid w:val="00AC76C6"/>
    <w:rsid w:val="00AD268D"/>
    <w:rsid w:val="00AD3749"/>
    <w:rsid w:val="00AD3F85"/>
    <w:rsid w:val="00AD6723"/>
    <w:rsid w:val="00AD6AE6"/>
    <w:rsid w:val="00AD7FBD"/>
    <w:rsid w:val="00AE35A3"/>
    <w:rsid w:val="00AE43E1"/>
    <w:rsid w:val="00AE7BCF"/>
    <w:rsid w:val="00AE7D6D"/>
    <w:rsid w:val="00AF1B15"/>
    <w:rsid w:val="00AF1C91"/>
    <w:rsid w:val="00AF1D18"/>
    <w:rsid w:val="00AF3048"/>
    <w:rsid w:val="00AF476B"/>
    <w:rsid w:val="00AF5FF7"/>
    <w:rsid w:val="00AF71D8"/>
    <w:rsid w:val="00AF794B"/>
    <w:rsid w:val="00B0051A"/>
    <w:rsid w:val="00B01A11"/>
    <w:rsid w:val="00B021C7"/>
    <w:rsid w:val="00B02952"/>
    <w:rsid w:val="00B03DB7"/>
    <w:rsid w:val="00B04957"/>
    <w:rsid w:val="00B04CB8"/>
    <w:rsid w:val="00B05405"/>
    <w:rsid w:val="00B05435"/>
    <w:rsid w:val="00B05658"/>
    <w:rsid w:val="00B05C4E"/>
    <w:rsid w:val="00B07F24"/>
    <w:rsid w:val="00B1003B"/>
    <w:rsid w:val="00B116A0"/>
    <w:rsid w:val="00B11981"/>
    <w:rsid w:val="00B12087"/>
    <w:rsid w:val="00B12D64"/>
    <w:rsid w:val="00B132D0"/>
    <w:rsid w:val="00B13B81"/>
    <w:rsid w:val="00B149C0"/>
    <w:rsid w:val="00B15372"/>
    <w:rsid w:val="00B1581A"/>
    <w:rsid w:val="00B16515"/>
    <w:rsid w:val="00B17F46"/>
    <w:rsid w:val="00B20519"/>
    <w:rsid w:val="00B205C7"/>
    <w:rsid w:val="00B224F2"/>
    <w:rsid w:val="00B22C00"/>
    <w:rsid w:val="00B2361F"/>
    <w:rsid w:val="00B23C2E"/>
    <w:rsid w:val="00B24414"/>
    <w:rsid w:val="00B2450A"/>
    <w:rsid w:val="00B26572"/>
    <w:rsid w:val="00B2692B"/>
    <w:rsid w:val="00B2718B"/>
    <w:rsid w:val="00B3040A"/>
    <w:rsid w:val="00B348D8"/>
    <w:rsid w:val="00B350FD"/>
    <w:rsid w:val="00B35ECD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499F"/>
    <w:rsid w:val="00B54BCB"/>
    <w:rsid w:val="00B5506E"/>
    <w:rsid w:val="00B554D4"/>
    <w:rsid w:val="00B56B13"/>
    <w:rsid w:val="00B56E8C"/>
    <w:rsid w:val="00B5776D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560B"/>
    <w:rsid w:val="00B65F8D"/>
    <w:rsid w:val="00B661D7"/>
    <w:rsid w:val="00B67BFB"/>
    <w:rsid w:val="00B7006B"/>
    <w:rsid w:val="00B70C24"/>
    <w:rsid w:val="00B70F13"/>
    <w:rsid w:val="00B714BA"/>
    <w:rsid w:val="00B71596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44E8"/>
    <w:rsid w:val="00B8559C"/>
    <w:rsid w:val="00B86E78"/>
    <w:rsid w:val="00B905D1"/>
    <w:rsid w:val="00B92315"/>
    <w:rsid w:val="00B9272C"/>
    <w:rsid w:val="00B936F0"/>
    <w:rsid w:val="00B93AF8"/>
    <w:rsid w:val="00B94B98"/>
    <w:rsid w:val="00B94CAC"/>
    <w:rsid w:val="00B951F7"/>
    <w:rsid w:val="00B96C04"/>
    <w:rsid w:val="00BA06B3"/>
    <w:rsid w:val="00BA0729"/>
    <w:rsid w:val="00BA14F7"/>
    <w:rsid w:val="00BA32BA"/>
    <w:rsid w:val="00BA32CA"/>
    <w:rsid w:val="00BA477A"/>
    <w:rsid w:val="00BA6C7C"/>
    <w:rsid w:val="00BA7016"/>
    <w:rsid w:val="00BA787B"/>
    <w:rsid w:val="00BA7D5D"/>
    <w:rsid w:val="00BB0A40"/>
    <w:rsid w:val="00BB20F2"/>
    <w:rsid w:val="00BB5178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51A9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F2436"/>
    <w:rsid w:val="00BF2F67"/>
    <w:rsid w:val="00BF321B"/>
    <w:rsid w:val="00BF36A4"/>
    <w:rsid w:val="00BF3773"/>
    <w:rsid w:val="00BF3E14"/>
    <w:rsid w:val="00BF4644"/>
    <w:rsid w:val="00BF6269"/>
    <w:rsid w:val="00BF63AA"/>
    <w:rsid w:val="00C00D18"/>
    <w:rsid w:val="00C027A6"/>
    <w:rsid w:val="00C03B8D"/>
    <w:rsid w:val="00C0428C"/>
    <w:rsid w:val="00C04532"/>
    <w:rsid w:val="00C06D1A"/>
    <w:rsid w:val="00C078F3"/>
    <w:rsid w:val="00C10779"/>
    <w:rsid w:val="00C11262"/>
    <w:rsid w:val="00C11CDA"/>
    <w:rsid w:val="00C126F5"/>
    <w:rsid w:val="00C12A01"/>
    <w:rsid w:val="00C12AEB"/>
    <w:rsid w:val="00C1356B"/>
    <w:rsid w:val="00C1382B"/>
    <w:rsid w:val="00C151D0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179"/>
    <w:rsid w:val="00C4276C"/>
    <w:rsid w:val="00C4329D"/>
    <w:rsid w:val="00C43374"/>
    <w:rsid w:val="00C45A69"/>
    <w:rsid w:val="00C462B1"/>
    <w:rsid w:val="00C46538"/>
    <w:rsid w:val="00C46AA2"/>
    <w:rsid w:val="00C46C48"/>
    <w:rsid w:val="00C46E2D"/>
    <w:rsid w:val="00C471BF"/>
    <w:rsid w:val="00C477C8"/>
    <w:rsid w:val="00C50BCF"/>
    <w:rsid w:val="00C51A87"/>
    <w:rsid w:val="00C5217A"/>
    <w:rsid w:val="00C53DFD"/>
    <w:rsid w:val="00C542F0"/>
    <w:rsid w:val="00C55F0E"/>
    <w:rsid w:val="00C5709A"/>
    <w:rsid w:val="00C57ACC"/>
    <w:rsid w:val="00C57CDB"/>
    <w:rsid w:val="00C57F04"/>
    <w:rsid w:val="00C60A9B"/>
    <w:rsid w:val="00C60F8E"/>
    <w:rsid w:val="00C6108B"/>
    <w:rsid w:val="00C62F58"/>
    <w:rsid w:val="00C633AB"/>
    <w:rsid w:val="00C6522B"/>
    <w:rsid w:val="00C66B2F"/>
    <w:rsid w:val="00C7233D"/>
    <w:rsid w:val="00C723BC"/>
    <w:rsid w:val="00C73810"/>
    <w:rsid w:val="00C73F85"/>
    <w:rsid w:val="00C7480A"/>
    <w:rsid w:val="00C76888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A04C9"/>
    <w:rsid w:val="00CA1130"/>
    <w:rsid w:val="00CA19CB"/>
    <w:rsid w:val="00CA1F8F"/>
    <w:rsid w:val="00CA257D"/>
    <w:rsid w:val="00CA2591"/>
    <w:rsid w:val="00CA6689"/>
    <w:rsid w:val="00CA7E6D"/>
    <w:rsid w:val="00CB147A"/>
    <w:rsid w:val="00CB285C"/>
    <w:rsid w:val="00CB6234"/>
    <w:rsid w:val="00CB62CB"/>
    <w:rsid w:val="00CB7A46"/>
    <w:rsid w:val="00CC251D"/>
    <w:rsid w:val="00CC3806"/>
    <w:rsid w:val="00CC4281"/>
    <w:rsid w:val="00CC4C22"/>
    <w:rsid w:val="00CC648A"/>
    <w:rsid w:val="00CC76CE"/>
    <w:rsid w:val="00CD0910"/>
    <w:rsid w:val="00CD0ABD"/>
    <w:rsid w:val="00CD259C"/>
    <w:rsid w:val="00CD4A93"/>
    <w:rsid w:val="00CD6F45"/>
    <w:rsid w:val="00CE09AE"/>
    <w:rsid w:val="00CE3B09"/>
    <w:rsid w:val="00CE3DDC"/>
    <w:rsid w:val="00CE3F65"/>
    <w:rsid w:val="00CE3FFA"/>
    <w:rsid w:val="00CE4BAA"/>
    <w:rsid w:val="00CE63EE"/>
    <w:rsid w:val="00CE7EE1"/>
    <w:rsid w:val="00CF16FB"/>
    <w:rsid w:val="00CF2295"/>
    <w:rsid w:val="00CF3BDE"/>
    <w:rsid w:val="00CF58ED"/>
    <w:rsid w:val="00CF5F15"/>
    <w:rsid w:val="00CF6654"/>
    <w:rsid w:val="00CF6F66"/>
    <w:rsid w:val="00CF77B5"/>
    <w:rsid w:val="00CF7E12"/>
    <w:rsid w:val="00D020F4"/>
    <w:rsid w:val="00D04391"/>
    <w:rsid w:val="00D04D6E"/>
    <w:rsid w:val="00D05DEB"/>
    <w:rsid w:val="00D05F32"/>
    <w:rsid w:val="00D07ABE"/>
    <w:rsid w:val="00D10338"/>
    <w:rsid w:val="00D10F21"/>
    <w:rsid w:val="00D12413"/>
    <w:rsid w:val="00D13972"/>
    <w:rsid w:val="00D152E1"/>
    <w:rsid w:val="00D15DEC"/>
    <w:rsid w:val="00D17833"/>
    <w:rsid w:val="00D202C0"/>
    <w:rsid w:val="00D20BAA"/>
    <w:rsid w:val="00D22352"/>
    <w:rsid w:val="00D23F53"/>
    <w:rsid w:val="00D24EAB"/>
    <w:rsid w:val="00D2694A"/>
    <w:rsid w:val="00D277CF"/>
    <w:rsid w:val="00D30761"/>
    <w:rsid w:val="00D307A6"/>
    <w:rsid w:val="00D312F2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72B8"/>
    <w:rsid w:val="00D47595"/>
    <w:rsid w:val="00D50C35"/>
    <w:rsid w:val="00D528F4"/>
    <w:rsid w:val="00D52AAA"/>
    <w:rsid w:val="00D53033"/>
    <w:rsid w:val="00D53161"/>
    <w:rsid w:val="00D5432B"/>
    <w:rsid w:val="00D5494D"/>
    <w:rsid w:val="00D54971"/>
    <w:rsid w:val="00D574CA"/>
    <w:rsid w:val="00D57819"/>
    <w:rsid w:val="00D60332"/>
    <w:rsid w:val="00D6072C"/>
    <w:rsid w:val="00D60767"/>
    <w:rsid w:val="00D618A3"/>
    <w:rsid w:val="00D62195"/>
    <w:rsid w:val="00D62544"/>
    <w:rsid w:val="00D63A25"/>
    <w:rsid w:val="00D63ED3"/>
    <w:rsid w:val="00D65117"/>
    <w:rsid w:val="00D65620"/>
    <w:rsid w:val="00D65FF8"/>
    <w:rsid w:val="00D6710D"/>
    <w:rsid w:val="00D705C6"/>
    <w:rsid w:val="00D7080B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65"/>
    <w:rsid w:val="00D8147A"/>
    <w:rsid w:val="00D826B4"/>
    <w:rsid w:val="00D84566"/>
    <w:rsid w:val="00D85C76"/>
    <w:rsid w:val="00D85E80"/>
    <w:rsid w:val="00D86197"/>
    <w:rsid w:val="00D91617"/>
    <w:rsid w:val="00D92951"/>
    <w:rsid w:val="00D92AEE"/>
    <w:rsid w:val="00D92C11"/>
    <w:rsid w:val="00D9485C"/>
    <w:rsid w:val="00D94B05"/>
    <w:rsid w:val="00D959AB"/>
    <w:rsid w:val="00D95BF4"/>
    <w:rsid w:val="00D961B4"/>
    <w:rsid w:val="00D9667F"/>
    <w:rsid w:val="00D96DA3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222D"/>
    <w:rsid w:val="00DB4DB4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6956"/>
    <w:rsid w:val="00DC7028"/>
    <w:rsid w:val="00DC77AA"/>
    <w:rsid w:val="00DD0980"/>
    <w:rsid w:val="00DD32A6"/>
    <w:rsid w:val="00DD369B"/>
    <w:rsid w:val="00DD3BD5"/>
    <w:rsid w:val="00DD4535"/>
    <w:rsid w:val="00DD5147"/>
    <w:rsid w:val="00DD64AA"/>
    <w:rsid w:val="00DD6EB7"/>
    <w:rsid w:val="00DD70FA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F"/>
    <w:rsid w:val="00DF15D7"/>
    <w:rsid w:val="00DF1A72"/>
    <w:rsid w:val="00DF3527"/>
    <w:rsid w:val="00DF3E12"/>
    <w:rsid w:val="00DF4716"/>
    <w:rsid w:val="00DF69A3"/>
    <w:rsid w:val="00DF6CC2"/>
    <w:rsid w:val="00E006E4"/>
    <w:rsid w:val="00E00EAF"/>
    <w:rsid w:val="00E02800"/>
    <w:rsid w:val="00E02AAD"/>
    <w:rsid w:val="00E02D4E"/>
    <w:rsid w:val="00E03A4B"/>
    <w:rsid w:val="00E03C85"/>
    <w:rsid w:val="00E04621"/>
    <w:rsid w:val="00E05042"/>
    <w:rsid w:val="00E05104"/>
    <w:rsid w:val="00E051FD"/>
    <w:rsid w:val="00E0553D"/>
    <w:rsid w:val="00E05F92"/>
    <w:rsid w:val="00E0769B"/>
    <w:rsid w:val="00E07E4A"/>
    <w:rsid w:val="00E10812"/>
    <w:rsid w:val="00E11083"/>
    <w:rsid w:val="00E11C34"/>
    <w:rsid w:val="00E14AFB"/>
    <w:rsid w:val="00E16539"/>
    <w:rsid w:val="00E16650"/>
    <w:rsid w:val="00E17492"/>
    <w:rsid w:val="00E20D41"/>
    <w:rsid w:val="00E2244A"/>
    <w:rsid w:val="00E245D5"/>
    <w:rsid w:val="00E318FB"/>
    <w:rsid w:val="00E31C35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10E9"/>
    <w:rsid w:val="00E41455"/>
    <w:rsid w:val="00E41AA3"/>
    <w:rsid w:val="00E4329F"/>
    <w:rsid w:val="00E435D7"/>
    <w:rsid w:val="00E46D15"/>
    <w:rsid w:val="00E470E5"/>
    <w:rsid w:val="00E50758"/>
    <w:rsid w:val="00E53315"/>
    <w:rsid w:val="00E53C1B"/>
    <w:rsid w:val="00E544C1"/>
    <w:rsid w:val="00E54D26"/>
    <w:rsid w:val="00E55A58"/>
    <w:rsid w:val="00E55DFC"/>
    <w:rsid w:val="00E56CF6"/>
    <w:rsid w:val="00E5708C"/>
    <w:rsid w:val="00E5730F"/>
    <w:rsid w:val="00E57F35"/>
    <w:rsid w:val="00E610D6"/>
    <w:rsid w:val="00E62A4F"/>
    <w:rsid w:val="00E639F4"/>
    <w:rsid w:val="00E64650"/>
    <w:rsid w:val="00E65013"/>
    <w:rsid w:val="00E650B7"/>
    <w:rsid w:val="00E651DE"/>
    <w:rsid w:val="00E654B6"/>
    <w:rsid w:val="00E65B0E"/>
    <w:rsid w:val="00E664DF"/>
    <w:rsid w:val="00E67237"/>
    <w:rsid w:val="00E678A6"/>
    <w:rsid w:val="00E70206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80182"/>
    <w:rsid w:val="00E8027B"/>
    <w:rsid w:val="00E806D2"/>
    <w:rsid w:val="00E80D29"/>
    <w:rsid w:val="00E8132C"/>
    <w:rsid w:val="00E81437"/>
    <w:rsid w:val="00E82736"/>
    <w:rsid w:val="00E827FE"/>
    <w:rsid w:val="00E82AE4"/>
    <w:rsid w:val="00E83067"/>
    <w:rsid w:val="00E83490"/>
    <w:rsid w:val="00E83DF3"/>
    <w:rsid w:val="00E83E2F"/>
    <w:rsid w:val="00E840E7"/>
    <w:rsid w:val="00E85FDE"/>
    <w:rsid w:val="00E86A5A"/>
    <w:rsid w:val="00E870F6"/>
    <w:rsid w:val="00E873C2"/>
    <w:rsid w:val="00E87CE2"/>
    <w:rsid w:val="00E920E1"/>
    <w:rsid w:val="00E92AB7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41AE"/>
    <w:rsid w:val="00EB48A1"/>
    <w:rsid w:val="00EB5ADB"/>
    <w:rsid w:val="00EB5D6D"/>
    <w:rsid w:val="00EB6218"/>
    <w:rsid w:val="00EB69EF"/>
    <w:rsid w:val="00EB7706"/>
    <w:rsid w:val="00EB780F"/>
    <w:rsid w:val="00EC08AE"/>
    <w:rsid w:val="00EC220A"/>
    <w:rsid w:val="00EC3E3F"/>
    <w:rsid w:val="00EC4F39"/>
    <w:rsid w:val="00EC5043"/>
    <w:rsid w:val="00EC535E"/>
    <w:rsid w:val="00EC6022"/>
    <w:rsid w:val="00EC7033"/>
    <w:rsid w:val="00EC70E0"/>
    <w:rsid w:val="00EC7772"/>
    <w:rsid w:val="00EC79C5"/>
    <w:rsid w:val="00ED3E1B"/>
    <w:rsid w:val="00ED5F52"/>
    <w:rsid w:val="00ED6892"/>
    <w:rsid w:val="00ED6FC5"/>
    <w:rsid w:val="00ED7073"/>
    <w:rsid w:val="00EE13AE"/>
    <w:rsid w:val="00EE25EA"/>
    <w:rsid w:val="00EE276D"/>
    <w:rsid w:val="00EE28FB"/>
    <w:rsid w:val="00EE2AF3"/>
    <w:rsid w:val="00EE34B6"/>
    <w:rsid w:val="00EE4381"/>
    <w:rsid w:val="00EE55B2"/>
    <w:rsid w:val="00EE6B3C"/>
    <w:rsid w:val="00EE7DA9"/>
    <w:rsid w:val="00EF214A"/>
    <w:rsid w:val="00EF34D3"/>
    <w:rsid w:val="00EF38CF"/>
    <w:rsid w:val="00EF3C89"/>
    <w:rsid w:val="00EF5FCC"/>
    <w:rsid w:val="00EF6B9E"/>
    <w:rsid w:val="00EF77F2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3775"/>
    <w:rsid w:val="00F13D95"/>
    <w:rsid w:val="00F154AA"/>
    <w:rsid w:val="00F1599E"/>
    <w:rsid w:val="00F16057"/>
    <w:rsid w:val="00F1619A"/>
    <w:rsid w:val="00F16324"/>
    <w:rsid w:val="00F175AB"/>
    <w:rsid w:val="00F21A46"/>
    <w:rsid w:val="00F2242A"/>
    <w:rsid w:val="00F233C0"/>
    <w:rsid w:val="00F2375B"/>
    <w:rsid w:val="00F24C7B"/>
    <w:rsid w:val="00F24F93"/>
    <w:rsid w:val="00F2561F"/>
    <w:rsid w:val="00F2637D"/>
    <w:rsid w:val="00F302F0"/>
    <w:rsid w:val="00F31334"/>
    <w:rsid w:val="00F313D9"/>
    <w:rsid w:val="00F33998"/>
    <w:rsid w:val="00F342FD"/>
    <w:rsid w:val="00F34E9E"/>
    <w:rsid w:val="00F36D46"/>
    <w:rsid w:val="00F36DC0"/>
    <w:rsid w:val="00F37ECD"/>
    <w:rsid w:val="00F400A1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6AAC"/>
    <w:rsid w:val="00F50899"/>
    <w:rsid w:val="00F520A7"/>
    <w:rsid w:val="00F520AD"/>
    <w:rsid w:val="00F52E16"/>
    <w:rsid w:val="00F5458D"/>
    <w:rsid w:val="00F54F3A"/>
    <w:rsid w:val="00F55028"/>
    <w:rsid w:val="00F5550B"/>
    <w:rsid w:val="00F5670E"/>
    <w:rsid w:val="00F577F2"/>
    <w:rsid w:val="00F57F2A"/>
    <w:rsid w:val="00F60892"/>
    <w:rsid w:val="00F61E6F"/>
    <w:rsid w:val="00F62210"/>
    <w:rsid w:val="00F62C6D"/>
    <w:rsid w:val="00F6431B"/>
    <w:rsid w:val="00F653A1"/>
    <w:rsid w:val="00F654A2"/>
    <w:rsid w:val="00F659E1"/>
    <w:rsid w:val="00F665F1"/>
    <w:rsid w:val="00F668FF"/>
    <w:rsid w:val="00F66CF2"/>
    <w:rsid w:val="00F670F7"/>
    <w:rsid w:val="00F70EB9"/>
    <w:rsid w:val="00F71BCF"/>
    <w:rsid w:val="00F71FAA"/>
    <w:rsid w:val="00F72A19"/>
    <w:rsid w:val="00F73385"/>
    <w:rsid w:val="00F7677E"/>
    <w:rsid w:val="00F76F3C"/>
    <w:rsid w:val="00F77D89"/>
    <w:rsid w:val="00F808C5"/>
    <w:rsid w:val="00F81D0E"/>
    <w:rsid w:val="00F832E1"/>
    <w:rsid w:val="00F840A5"/>
    <w:rsid w:val="00F85369"/>
    <w:rsid w:val="00F858DD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8AC"/>
    <w:rsid w:val="00FA156D"/>
    <w:rsid w:val="00FA22AE"/>
    <w:rsid w:val="00FA43B6"/>
    <w:rsid w:val="00FA4C14"/>
    <w:rsid w:val="00FA5D88"/>
    <w:rsid w:val="00FA6D0A"/>
    <w:rsid w:val="00FA751A"/>
    <w:rsid w:val="00FA7AEE"/>
    <w:rsid w:val="00FA7EE3"/>
    <w:rsid w:val="00FB0152"/>
    <w:rsid w:val="00FB1482"/>
    <w:rsid w:val="00FB1A63"/>
    <w:rsid w:val="00FB22B7"/>
    <w:rsid w:val="00FB29A4"/>
    <w:rsid w:val="00FB33E4"/>
    <w:rsid w:val="00FB3858"/>
    <w:rsid w:val="00FB46BD"/>
    <w:rsid w:val="00FB5641"/>
    <w:rsid w:val="00FB63CD"/>
    <w:rsid w:val="00FB6C2B"/>
    <w:rsid w:val="00FB6F0C"/>
    <w:rsid w:val="00FB7DE2"/>
    <w:rsid w:val="00FC11FE"/>
    <w:rsid w:val="00FC18E0"/>
    <w:rsid w:val="00FC19AE"/>
    <w:rsid w:val="00FC20C3"/>
    <w:rsid w:val="00FC29BA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D93"/>
    <w:rsid w:val="00FF322C"/>
    <w:rsid w:val="00FF32B1"/>
    <w:rsid w:val="00FF373C"/>
    <w:rsid w:val="00FF3866"/>
    <w:rsid w:val="00FF42CB"/>
    <w:rsid w:val="00FF7B4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Spec Text for CR for CID 2696, 2697 and 2752</vt:lpstr>
      <vt:lpstr>doc.: IEEE 802.11-16/xxxxr0</vt:lpstr>
    </vt:vector>
  </TitlesOfParts>
  <Company>Broadcom Limited</Company>
  <LinksUpToDate>false</LinksUpToDate>
  <CharactersWithSpaces>1288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 for CID 2696, 2697 and 2752</dc:title>
  <dc:subject>Submission</dc:subject>
  <dc:creator>Xiaofei.Wang@InterDigital.com</dc:creator>
  <cp:lastModifiedBy>Xiaofei Wang</cp:lastModifiedBy>
  <cp:revision>19</cp:revision>
  <cp:lastPrinted>2010-05-04T03:47:00Z</cp:lastPrinted>
  <dcterms:created xsi:type="dcterms:W3CDTF">2021-04-12T20:11:00Z</dcterms:created>
  <dcterms:modified xsi:type="dcterms:W3CDTF">2021-04-12T21:07:00Z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