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6922D85" w:rsidR="008717CE" w:rsidRPr="00183F4C" w:rsidRDefault="00676881" w:rsidP="003F3686">
            <w:pPr>
              <w:pStyle w:val="T2"/>
              <w:rPr>
                <w:lang w:eastAsia="ko-KR"/>
              </w:rPr>
            </w:pPr>
            <w:r>
              <w:rPr>
                <w:lang w:eastAsia="ko-KR"/>
              </w:rPr>
              <w:t xml:space="preserve">CR for CID </w:t>
            </w:r>
            <w:r w:rsidR="005116CB">
              <w:rPr>
                <w:lang w:eastAsia="ko-KR"/>
              </w:rPr>
              <w:t>3</w:t>
            </w:r>
            <w:r w:rsidR="00B52457">
              <w:rPr>
                <w:lang w:eastAsia="ko-KR"/>
              </w:rPr>
              <w:t>017</w:t>
            </w:r>
          </w:p>
        </w:tc>
      </w:tr>
      <w:tr w:rsidR="00DE584F" w:rsidRPr="00183F4C" w14:paraId="2321CEA9" w14:textId="77777777" w:rsidTr="00E37786">
        <w:trPr>
          <w:trHeight w:val="359"/>
          <w:jc w:val="center"/>
        </w:trPr>
        <w:tc>
          <w:tcPr>
            <w:tcW w:w="9576" w:type="dxa"/>
            <w:gridSpan w:val="5"/>
            <w:vAlign w:val="center"/>
          </w:tcPr>
          <w:p w14:paraId="380E9974" w14:textId="08B08AE2"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21</w:t>
            </w:r>
            <w:r w:rsidRPr="00183F4C">
              <w:rPr>
                <w:b w:val="0"/>
                <w:sz w:val="20"/>
              </w:rPr>
              <w:t>-</w:t>
            </w:r>
            <w:r w:rsidR="00B96526">
              <w:rPr>
                <w:b w:val="0"/>
                <w:sz w:val="20"/>
              </w:rPr>
              <w:t>4</w:t>
            </w:r>
            <w:r w:rsidR="005116CB">
              <w:rPr>
                <w:b w:val="0"/>
                <w:sz w:val="20"/>
              </w:rPr>
              <w:t>-</w:t>
            </w:r>
            <w:r w:rsidR="00B96526">
              <w:rPr>
                <w:b w:val="0"/>
                <w:sz w:val="20"/>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20036" w:rsidRPr="001D7948" w14:paraId="4238CF28" w14:textId="77777777" w:rsidTr="005C6E9D">
        <w:trPr>
          <w:trHeight w:val="359"/>
          <w:jc w:val="center"/>
        </w:trPr>
        <w:tc>
          <w:tcPr>
            <w:tcW w:w="1548" w:type="dxa"/>
            <w:vAlign w:val="center"/>
          </w:tcPr>
          <w:p w14:paraId="7B780E45" w14:textId="71D967EC" w:rsidR="00920036" w:rsidRDefault="00920036" w:rsidP="00E328D5">
            <w:pPr>
              <w:pStyle w:val="T2"/>
              <w:spacing w:after="0"/>
              <w:ind w:left="0" w:right="0"/>
              <w:jc w:val="left"/>
              <w:rPr>
                <w:b w:val="0"/>
                <w:sz w:val="18"/>
                <w:szCs w:val="18"/>
                <w:lang w:eastAsia="ko-KR"/>
              </w:rPr>
            </w:pPr>
            <w:r>
              <w:rPr>
                <w:b w:val="0"/>
                <w:sz w:val="18"/>
                <w:szCs w:val="18"/>
                <w:lang w:eastAsia="ko-KR"/>
              </w:rPr>
              <w:t>Rojan Chitrak</w:t>
            </w:r>
            <w:r w:rsidR="009719FC">
              <w:rPr>
                <w:b w:val="0"/>
                <w:sz w:val="18"/>
                <w:szCs w:val="18"/>
                <w:lang w:eastAsia="ko-KR"/>
              </w:rPr>
              <w:t>a</w:t>
            </w:r>
            <w:r>
              <w:rPr>
                <w:b w:val="0"/>
                <w:sz w:val="18"/>
                <w:szCs w:val="18"/>
                <w:lang w:eastAsia="ko-KR"/>
              </w:rPr>
              <w:t>r</w:t>
            </w:r>
          </w:p>
        </w:tc>
        <w:tc>
          <w:tcPr>
            <w:tcW w:w="1687" w:type="dxa"/>
            <w:vAlign w:val="center"/>
          </w:tcPr>
          <w:p w14:paraId="47C85956" w14:textId="42E15F8D" w:rsidR="00920036" w:rsidRDefault="00920036"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6C182436" w14:textId="77777777" w:rsidR="00920036" w:rsidRPr="002C60AE" w:rsidRDefault="00920036" w:rsidP="00E328D5">
            <w:pPr>
              <w:pStyle w:val="T2"/>
              <w:spacing w:after="0"/>
              <w:ind w:left="0" w:right="0"/>
              <w:jc w:val="left"/>
              <w:rPr>
                <w:b w:val="0"/>
                <w:sz w:val="18"/>
                <w:szCs w:val="18"/>
                <w:lang w:eastAsia="ko-KR"/>
              </w:rPr>
            </w:pPr>
          </w:p>
        </w:tc>
        <w:tc>
          <w:tcPr>
            <w:tcW w:w="1620" w:type="dxa"/>
            <w:vAlign w:val="center"/>
          </w:tcPr>
          <w:p w14:paraId="75322200" w14:textId="77777777" w:rsidR="00920036" w:rsidRPr="002C60AE" w:rsidRDefault="00920036" w:rsidP="00E328D5">
            <w:pPr>
              <w:pStyle w:val="T2"/>
              <w:spacing w:after="0"/>
              <w:ind w:left="0" w:right="0"/>
              <w:jc w:val="left"/>
              <w:rPr>
                <w:b w:val="0"/>
                <w:sz w:val="18"/>
                <w:szCs w:val="18"/>
                <w:lang w:eastAsia="ko-KR"/>
              </w:rPr>
            </w:pPr>
          </w:p>
        </w:tc>
        <w:tc>
          <w:tcPr>
            <w:tcW w:w="2358" w:type="dxa"/>
            <w:vAlign w:val="center"/>
          </w:tcPr>
          <w:p w14:paraId="1F4F59E8" w14:textId="77777777" w:rsidR="00920036" w:rsidRPr="001D7948" w:rsidRDefault="00920036" w:rsidP="00E328D5">
            <w:pPr>
              <w:pStyle w:val="T2"/>
              <w:spacing w:after="0"/>
              <w:ind w:left="0" w:right="0"/>
              <w:jc w:val="left"/>
              <w:rPr>
                <w:b w:val="0"/>
                <w:sz w:val="18"/>
                <w:szCs w:val="18"/>
                <w:lang w:eastAsia="ko-KR"/>
              </w:rPr>
            </w:pPr>
          </w:p>
        </w:tc>
      </w:tr>
      <w:tr w:rsidR="00775C43" w:rsidRPr="001D7948" w14:paraId="171D4B12" w14:textId="77777777" w:rsidTr="005C6E9D">
        <w:trPr>
          <w:trHeight w:val="359"/>
          <w:jc w:val="center"/>
          <w:ins w:id="0" w:author="Xiaofei Wang" w:date="2021-04-15T21:51:00Z"/>
        </w:trPr>
        <w:tc>
          <w:tcPr>
            <w:tcW w:w="1548" w:type="dxa"/>
            <w:vAlign w:val="center"/>
          </w:tcPr>
          <w:p w14:paraId="37BCE58E" w14:textId="24D02308" w:rsidR="00775C43" w:rsidRDefault="00775C43" w:rsidP="00E328D5">
            <w:pPr>
              <w:pStyle w:val="T2"/>
              <w:spacing w:after="0"/>
              <w:ind w:left="0" w:right="0"/>
              <w:jc w:val="left"/>
              <w:rPr>
                <w:ins w:id="1" w:author="Xiaofei Wang" w:date="2021-04-15T21:51:00Z"/>
                <w:b w:val="0"/>
                <w:sz w:val="18"/>
                <w:szCs w:val="18"/>
                <w:lang w:eastAsia="ko-KR"/>
              </w:rPr>
            </w:pPr>
            <w:r>
              <w:rPr>
                <w:b w:val="0"/>
                <w:sz w:val="18"/>
                <w:szCs w:val="18"/>
                <w:lang w:eastAsia="ko-KR"/>
              </w:rPr>
              <w:t xml:space="preserve">Rajat </w:t>
            </w:r>
            <w:proofErr w:type="spellStart"/>
            <w:r>
              <w:rPr>
                <w:b w:val="0"/>
                <w:sz w:val="18"/>
                <w:szCs w:val="18"/>
                <w:lang w:eastAsia="ko-KR"/>
              </w:rPr>
              <w:t>Push</w:t>
            </w:r>
            <w:r w:rsidR="00156076">
              <w:rPr>
                <w:b w:val="0"/>
                <w:sz w:val="18"/>
                <w:szCs w:val="18"/>
                <w:lang w:eastAsia="ko-KR"/>
              </w:rPr>
              <w:t>karna</w:t>
            </w:r>
            <w:proofErr w:type="spellEnd"/>
          </w:p>
        </w:tc>
        <w:tc>
          <w:tcPr>
            <w:tcW w:w="1687" w:type="dxa"/>
            <w:vAlign w:val="center"/>
          </w:tcPr>
          <w:p w14:paraId="64BF3F9E" w14:textId="0148E536" w:rsidR="00775C43" w:rsidRDefault="00156076" w:rsidP="00E328D5">
            <w:pPr>
              <w:pStyle w:val="T2"/>
              <w:spacing w:after="0"/>
              <w:ind w:left="0" w:right="0"/>
              <w:jc w:val="left"/>
              <w:rPr>
                <w:ins w:id="2" w:author="Xiaofei Wang" w:date="2021-04-15T21:51:00Z"/>
                <w:b w:val="0"/>
                <w:sz w:val="18"/>
                <w:szCs w:val="18"/>
                <w:lang w:eastAsia="ko-KR"/>
              </w:rPr>
            </w:pPr>
            <w:r>
              <w:rPr>
                <w:b w:val="0"/>
                <w:sz w:val="18"/>
                <w:szCs w:val="18"/>
                <w:lang w:eastAsia="ko-KR"/>
              </w:rPr>
              <w:t>Panasonic</w:t>
            </w:r>
          </w:p>
        </w:tc>
        <w:tc>
          <w:tcPr>
            <w:tcW w:w="2363" w:type="dxa"/>
            <w:vAlign w:val="center"/>
          </w:tcPr>
          <w:p w14:paraId="17F871BC" w14:textId="77777777" w:rsidR="00775C43" w:rsidRPr="002C60AE" w:rsidRDefault="00775C43" w:rsidP="00E328D5">
            <w:pPr>
              <w:pStyle w:val="T2"/>
              <w:spacing w:after="0"/>
              <w:ind w:left="0" w:right="0"/>
              <w:jc w:val="left"/>
              <w:rPr>
                <w:ins w:id="3" w:author="Xiaofei Wang" w:date="2021-04-15T21:51:00Z"/>
                <w:b w:val="0"/>
                <w:sz w:val="18"/>
                <w:szCs w:val="18"/>
                <w:lang w:eastAsia="ko-KR"/>
              </w:rPr>
            </w:pPr>
          </w:p>
        </w:tc>
        <w:tc>
          <w:tcPr>
            <w:tcW w:w="1620" w:type="dxa"/>
            <w:vAlign w:val="center"/>
          </w:tcPr>
          <w:p w14:paraId="312FEAE7" w14:textId="77777777" w:rsidR="00775C43" w:rsidRPr="002C60AE" w:rsidRDefault="00775C43" w:rsidP="00E328D5">
            <w:pPr>
              <w:pStyle w:val="T2"/>
              <w:spacing w:after="0"/>
              <w:ind w:left="0" w:right="0"/>
              <w:jc w:val="left"/>
              <w:rPr>
                <w:ins w:id="4" w:author="Xiaofei Wang" w:date="2021-04-15T21:51:00Z"/>
                <w:b w:val="0"/>
                <w:sz w:val="18"/>
                <w:szCs w:val="18"/>
                <w:lang w:eastAsia="ko-KR"/>
              </w:rPr>
            </w:pPr>
          </w:p>
        </w:tc>
        <w:tc>
          <w:tcPr>
            <w:tcW w:w="2358" w:type="dxa"/>
            <w:vAlign w:val="center"/>
          </w:tcPr>
          <w:p w14:paraId="16535CD6" w14:textId="77777777" w:rsidR="00775C43" w:rsidRPr="001D7948" w:rsidRDefault="00775C43" w:rsidP="00E328D5">
            <w:pPr>
              <w:pStyle w:val="T2"/>
              <w:spacing w:after="0"/>
              <w:ind w:left="0" w:right="0"/>
              <w:jc w:val="left"/>
              <w:rPr>
                <w:ins w:id="5" w:author="Xiaofei Wang" w:date="2021-04-15T21:51:00Z"/>
                <w:b w:val="0"/>
                <w:sz w:val="18"/>
                <w:szCs w:val="18"/>
                <w:lang w:eastAsia="ko-KR"/>
              </w:rPr>
            </w:pPr>
          </w:p>
        </w:tc>
      </w:tr>
      <w:tr w:rsidR="008B6C9F" w:rsidRPr="001D7948" w14:paraId="12971049" w14:textId="77777777" w:rsidTr="005C6E9D">
        <w:trPr>
          <w:trHeight w:val="359"/>
          <w:jc w:val="center"/>
        </w:trPr>
        <w:tc>
          <w:tcPr>
            <w:tcW w:w="1548" w:type="dxa"/>
            <w:vAlign w:val="center"/>
          </w:tcPr>
          <w:p w14:paraId="5284696E" w14:textId="6172A868" w:rsidR="008B6C9F" w:rsidRDefault="008B6C9F"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3CCD90FB" w14:textId="155C5712" w:rsidR="008B6C9F" w:rsidRDefault="008B6C9F"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353FB5DD" w14:textId="77777777" w:rsidR="008B6C9F" w:rsidRPr="002C60AE" w:rsidRDefault="008B6C9F" w:rsidP="00E328D5">
            <w:pPr>
              <w:pStyle w:val="T2"/>
              <w:spacing w:after="0"/>
              <w:ind w:left="0" w:right="0"/>
              <w:jc w:val="left"/>
              <w:rPr>
                <w:b w:val="0"/>
                <w:sz w:val="18"/>
                <w:szCs w:val="18"/>
                <w:lang w:eastAsia="ko-KR"/>
              </w:rPr>
            </w:pPr>
          </w:p>
        </w:tc>
        <w:tc>
          <w:tcPr>
            <w:tcW w:w="1620" w:type="dxa"/>
            <w:vAlign w:val="center"/>
          </w:tcPr>
          <w:p w14:paraId="6830C077" w14:textId="77777777" w:rsidR="008B6C9F" w:rsidRPr="002C60AE" w:rsidRDefault="008B6C9F" w:rsidP="00E328D5">
            <w:pPr>
              <w:pStyle w:val="T2"/>
              <w:spacing w:after="0"/>
              <w:ind w:left="0" w:right="0"/>
              <w:jc w:val="left"/>
              <w:rPr>
                <w:b w:val="0"/>
                <w:sz w:val="18"/>
                <w:szCs w:val="18"/>
                <w:lang w:eastAsia="ko-KR"/>
              </w:rPr>
            </w:pPr>
          </w:p>
        </w:tc>
        <w:tc>
          <w:tcPr>
            <w:tcW w:w="2358" w:type="dxa"/>
            <w:vAlign w:val="center"/>
          </w:tcPr>
          <w:p w14:paraId="315485A0" w14:textId="77777777" w:rsidR="008B6C9F" w:rsidRPr="001D7948" w:rsidRDefault="008B6C9F" w:rsidP="00E328D5">
            <w:pPr>
              <w:pStyle w:val="T2"/>
              <w:spacing w:after="0"/>
              <w:ind w:left="0" w:right="0"/>
              <w:jc w:val="left"/>
              <w:rPr>
                <w:b w:val="0"/>
                <w:sz w:val="18"/>
                <w:szCs w:val="18"/>
                <w:lang w:eastAsia="ko-KR"/>
              </w:rPr>
            </w:pPr>
          </w:p>
        </w:tc>
      </w:tr>
      <w:tr w:rsidR="008B6C9F" w:rsidRPr="001D7948" w14:paraId="209229BD" w14:textId="77777777" w:rsidTr="005C6E9D">
        <w:trPr>
          <w:trHeight w:val="359"/>
          <w:jc w:val="center"/>
        </w:trPr>
        <w:tc>
          <w:tcPr>
            <w:tcW w:w="1548" w:type="dxa"/>
            <w:vAlign w:val="center"/>
          </w:tcPr>
          <w:p w14:paraId="48588D19" w14:textId="28B3A634" w:rsidR="008B6C9F" w:rsidRDefault="008B6C9F" w:rsidP="00E328D5">
            <w:pPr>
              <w:pStyle w:val="T2"/>
              <w:spacing w:after="0"/>
              <w:ind w:left="0" w:right="0"/>
              <w:jc w:val="left"/>
              <w:rPr>
                <w:b w:val="0"/>
                <w:sz w:val="18"/>
                <w:szCs w:val="18"/>
                <w:lang w:eastAsia="ko-KR"/>
              </w:rPr>
            </w:pPr>
            <w:r>
              <w:rPr>
                <w:b w:val="0"/>
                <w:sz w:val="18"/>
                <w:szCs w:val="18"/>
                <w:lang w:eastAsia="ko-KR"/>
              </w:rPr>
              <w:t>Gaurang Naik</w:t>
            </w:r>
          </w:p>
        </w:tc>
        <w:tc>
          <w:tcPr>
            <w:tcW w:w="1687" w:type="dxa"/>
            <w:vAlign w:val="center"/>
          </w:tcPr>
          <w:p w14:paraId="0829C3FD" w14:textId="19E8CEA8" w:rsidR="008B6C9F" w:rsidRDefault="008B6C9F"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45507476" w14:textId="77777777" w:rsidR="008B6C9F" w:rsidRPr="002C60AE" w:rsidRDefault="008B6C9F" w:rsidP="00E328D5">
            <w:pPr>
              <w:pStyle w:val="T2"/>
              <w:spacing w:after="0"/>
              <w:ind w:left="0" w:right="0"/>
              <w:jc w:val="left"/>
              <w:rPr>
                <w:b w:val="0"/>
                <w:sz w:val="18"/>
                <w:szCs w:val="18"/>
                <w:lang w:eastAsia="ko-KR"/>
              </w:rPr>
            </w:pPr>
          </w:p>
        </w:tc>
        <w:tc>
          <w:tcPr>
            <w:tcW w:w="1620" w:type="dxa"/>
            <w:vAlign w:val="center"/>
          </w:tcPr>
          <w:p w14:paraId="3A90AB82" w14:textId="77777777" w:rsidR="008B6C9F" w:rsidRPr="002C60AE" w:rsidRDefault="008B6C9F" w:rsidP="00E328D5">
            <w:pPr>
              <w:pStyle w:val="T2"/>
              <w:spacing w:after="0"/>
              <w:ind w:left="0" w:right="0"/>
              <w:jc w:val="left"/>
              <w:rPr>
                <w:b w:val="0"/>
                <w:sz w:val="18"/>
                <w:szCs w:val="18"/>
                <w:lang w:eastAsia="ko-KR"/>
              </w:rPr>
            </w:pPr>
          </w:p>
        </w:tc>
        <w:tc>
          <w:tcPr>
            <w:tcW w:w="2358" w:type="dxa"/>
            <w:vAlign w:val="center"/>
          </w:tcPr>
          <w:p w14:paraId="5B106F7E" w14:textId="77777777" w:rsidR="008B6C9F" w:rsidRPr="001D7948" w:rsidRDefault="008B6C9F"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9AF490C" w14:textId="7D4BBC05" w:rsidR="005E768D" w:rsidRPr="00ED7073" w:rsidRDefault="003E4403" w:rsidP="005E768D">
      <w:pPr>
        <w:rPr>
          <w:sz w:val="22"/>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 3</w:t>
      </w:r>
      <w:r w:rsidR="00B52457">
        <w:rPr>
          <w:sz w:val="22"/>
          <w:lang w:eastAsia="ko-KR"/>
        </w:rPr>
        <w:t>017</w:t>
      </w:r>
      <w:r w:rsidR="009972B6">
        <w:rPr>
          <w:sz w:val="22"/>
          <w:lang w:eastAsia="ko-KR"/>
        </w:rPr>
        <w:t xml:space="preserve">.The baseline for this comment resolution document is </w:t>
      </w:r>
      <w:r w:rsidR="005A5E71">
        <w:rPr>
          <w:sz w:val="22"/>
          <w:lang w:eastAsia="ko-KR"/>
        </w:rPr>
        <w:t>802.11b</w:t>
      </w:r>
      <w:r w:rsidR="00B52457">
        <w:rPr>
          <w:sz w:val="22"/>
          <w:lang w:eastAsia="ko-KR"/>
        </w:rPr>
        <w:t>e</w:t>
      </w:r>
      <w:r w:rsidR="005A5E71">
        <w:rPr>
          <w:sz w:val="22"/>
          <w:lang w:eastAsia="ko-KR"/>
        </w:rPr>
        <w:t xml:space="preserve"> Draft </w:t>
      </w:r>
      <w:r w:rsidR="00B52457">
        <w:rPr>
          <w:sz w:val="22"/>
          <w:lang w:eastAsia="ko-KR"/>
        </w:rPr>
        <w:t>0.</w:t>
      </w:r>
      <w:r w:rsidR="00DF4716">
        <w:rPr>
          <w:sz w:val="22"/>
          <w:lang w:eastAsia="ko-KR"/>
        </w:rPr>
        <w:t>3</w:t>
      </w:r>
      <w:r w:rsidR="00E67C97">
        <w:rPr>
          <w:sz w:val="22"/>
          <w:lang w:eastAsia="ko-KR"/>
        </w:rPr>
        <w:t xml:space="preserve"> as well the newly proposed changes </w:t>
      </w:r>
      <w:r w:rsidR="000329C3">
        <w:rPr>
          <w:sz w:val="22"/>
          <w:lang w:eastAsia="ko-KR"/>
        </w:rPr>
        <w:t>as contained in 11-21/301r3</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698"/>
        <w:gridCol w:w="1329"/>
        <w:gridCol w:w="695"/>
        <w:gridCol w:w="628"/>
        <w:gridCol w:w="2181"/>
        <w:gridCol w:w="2118"/>
        <w:gridCol w:w="2210"/>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6648F" w:rsidRPr="00A71D0B" w14:paraId="06FA8EDF" w14:textId="77777777" w:rsidTr="0001485C">
        <w:tc>
          <w:tcPr>
            <w:tcW w:w="703" w:type="dxa"/>
            <w:tcBorders>
              <w:top w:val="single" w:sz="4" w:space="0" w:color="auto"/>
            </w:tcBorders>
          </w:tcPr>
          <w:p w14:paraId="267A74D2" w14:textId="15A1C061" w:rsidR="00A6648F" w:rsidRPr="00390CA8" w:rsidRDefault="00A6648F" w:rsidP="00345A9E">
            <w:pPr>
              <w:spacing w:before="120" w:after="120"/>
              <w:rPr>
                <w:rFonts w:ascii="Arial" w:hAnsi="Arial" w:cs="Arial"/>
                <w:sz w:val="20"/>
                <w:lang w:eastAsia="ko-KR"/>
              </w:rPr>
            </w:pPr>
            <w:r>
              <w:rPr>
                <w:rFonts w:ascii="Arial" w:eastAsia="MS Gothic" w:hAnsi="Arial" w:cs="Arial"/>
                <w:color w:val="000000" w:themeColor="dark1"/>
                <w:kern w:val="24"/>
                <w:sz w:val="20"/>
              </w:rPr>
              <w:t>3</w:t>
            </w:r>
            <w:r w:rsidR="00B52457">
              <w:rPr>
                <w:rFonts w:ascii="Arial" w:eastAsia="MS Gothic" w:hAnsi="Arial" w:cs="Arial"/>
                <w:color w:val="000000" w:themeColor="dark1"/>
                <w:kern w:val="24"/>
                <w:sz w:val="20"/>
              </w:rPr>
              <w:t>017</w:t>
            </w:r>
          </w:p>
        </w:tc>
        <w:tc>
          <w:tcPr>
            <w:tcW w:w="872" w:type="dxa"/>
            <w:tcBorders>
              <w:top w:val="single" w:sz="4" w:space="0" w:color="auto"/>
            </w:tcBorders>
          </w:tcPr>
          <w:p w14:paraId="3734EC44" w14:textId="67048464" w:rsidR="00A6648F" w:rsidRPr="00A71D0B" w:rsidRDefault="000E19EB" w:rsidP="00A6648F">
            <w:pPr>
              <w:rPr>
                <w:rFonts w:ascii="Arial" w:hAnsi="Arial" w:cs="Arial"/>
                <w:sz w:val="20"/>
              </w:rPr>
            </w:pPr>
            <w:r>
              <w:rPr>
                <w:rFonts w:ascii="Arial" w:hAnsi="Arial" w:cs="Arial"/>
                <w:sz w:val="20"/>
              </w:rPr>
              <w:t>9.4.2.295b.2</w:t>
            </w:r>
          </w:p>
        </w:tc>
        <w:tc>
          <w:tcPr>
            <w:tcW w:w="695" w:type="dxa"/>
            <w:tcBorders>
              <w:top w:val="single" w:sz="4" w:space="0" w:color="auto"/>
            </w:tcBorders>
          </w:tcPr>
          <w:p w14:paraId="0458BEC1" w14:textId="4E08A701" w:rsidR="00A6648F" w:rsidRPr="00A71D0B" w:rsidRDefault="000E19EB" w:rsidP="00345A9E">
            <w:pPr>
              <w:spacing w:before="120" w:after="120"/>
              <w:rPr>
                <w:rFonts w:ascii="Arial" w:hAnsi="Arial" w:cs="Arial"/>
                <w:sz w:val="20"/>
              </w:rPr>
            </w:pPr>
            <w:r>
              <w:rPr>
                <w:rFonts w:ascii="Arial" w:hAnsi="Arial" w:cs="Arial"/>
                <w:sz w:val="20"/>
              </w:rPr>
              <w:t>74</w:t>
            </w:r>
          </w:p>
        </w:tc>
        <w:tc>
          <w:tcPr>
            <w:tcW w:w="628" w:type="dxa"/>
            <w:tcBorders>
              <w:top w:val="single" w:sz="4" w:space="0" w:color="auto"/>
            </w:tcBorders>
          </w:tcPr>
          <w:p w14:paraId="5B9AA19E" w14:textId="3D03CC72" w:rsidR="00A6648F" w:rsidRPr="00A71D0B" w:rsidRDefault="000E19EB" w:rsidP="00345A9E">
            <w:pPr>
              <w:spacing w:before="120" w:after="120"/>
              <w:rPr>
                <w:rFonts w:ascii="Arial" w:hAnsi="Arial" w:cs="Arial"/>
                <w:sz w:val="20"/>
              </w:rPr>
            </w:pPr>
            <w:r>
              <w:rPr>
                <w:rFonts w:ascii="Arial" w:eastAsia="MS Gothic" w:hAnsi="Arial" w:cs="Arial"/>
                <w:color w:val="000000" w:themeColor="dark1"/>
                <w:kern w:val="24"/>
                <w:sz w:val="20"/>
              </w:rPr>
              <w:t>45</w:t>
            </w:r>
          </w:p>
        </w:tc>
        <w:tc>
          <w:tcPr>
            <w:tcW w:w="2322" w:type="dxa"/>
            <w:tcBorders>
              <w:top w:val="single" w:sz="4" w:space="0" w:color="auto"/>
            </w:tcBorders>
          </w:tcPr>
          <w:p w14:paraId="48CDEBF6" w14:textId="77777777" w:rsidR="00C477C8" w:rsidRDefault="00C477C8" w:rsidP="00C477C8">
            <w:pPr>
              <w:pStyle w:val="xmsonormal"/>
            </w:pPr>
            <w:proofErr w:type="gramStart"/>
            <w:r>
              <w:rPr>
                <w:rFonts w:ascii="Arial" w:hAnsi="Arial" w:cs="Arial"/>
                <w:sz w:val="16"/>
                <w:szCs w:val="16"/>
              </w:rPr>
              <w:t>A</w:t>
            </w:r>
            <w:proofErr w:type="gramEnd"/>
            <w:r>
              <w:rPr>
                <w:rFonts w:ascii="Arial" w:hAnsi="Arial" w:cs="Arial"/>
                <w:sz w:val="16"/>
                <w:szCs w:val="16"/>
              </w:rPr>
              <w:t xml:space="preserve"> MLD MAC Address should always be part of the ML element, given that the MLD should have an identifier for MLD descriptions.</w:t>
            </w:r>
          </w:p>
          <w:p w14:paraId="56370A61" w14:textId="40819D56" w:rsidR="00A6648F" w:rsidRPr="004E58B9" w:rsidRDefault="00A6648F" w:rsidP="00345A9E">
            <w:pPr>
              <w:spacing w:before="120" w:after="120"/>
              <w:rPr>
                <w:rFonts w:ascii="Arial" w:hAnsi="Arial" w:cs="Arial"/>
                <w:sz w:val="20"/>
                <w:lang w:val="en-US"/>
              </w:rPr>
            </w:pPr>
          </w:p>
        </w:tc>
        <w:tc>
          <w:tcPr>
            <w:tcW w:w="2250" w:type="dxa"/>
            <w:tcBorders>
              <w:top w:val="single" w:sz="4" w:space="0" w:color="auto"/>
            </w:tcBorders>
          </w:tcPr>
          <w:p w14:paraId="18961F3B" w14:textId="1ECADF6E" w:rsidR="00A6648F" w:rsidRPr="00A6648F" w:rsidRDefault="00C477C8" w:rsidP="00345A9E">
            <w:pPr>
              <w:spacing w:before="120" w:after="120"/>
              <w:rPr>
                <w:rFonts w:ascii="Arial" w:eastAsia="Batang" w:hAnsi="Arial" w:cs="Arial"/>
                <w:sz w:val="20"/>
                <w:lang w:val="en-US" w:eastAsia="ko-KR"/>
              </w:rPr>
            </w:pPr>
            <w:r>
              <w:rPr>
                <w:rFonts w:ascii="Arial" w:hAnsi="Arial" w:cs="Arial"/>
                <w:sz w:val="16"/>
                <w:szCs w:val="16"/>
              </w:rPr>
              <w:t>will submit a contribution for resolution</w:t>
            </w:r>
          </w:p>
        </w:tc>
        <w:tc>
          <w:tcPr>
            <w:tcW w:w="2340" w:type="dxa"/>
            <w:tcBorders>
              <w:top w:val="single" w:sz="4" w:space="0" w:color="auto"/>
            </w:tcBorders>
          </w:tcPr>
          <w:p w14:paraId="3039186B" w14:textId="37DFCC4A" w:rsidR="00A6648F" w:rsidRDefault="00C477C8" w:rsidP="00A6648F">
            <w:pPr>
              <w:rPr>
                <w:rFonts w:ascii="Arial" w:hAnsi="Arial" w:cs="Arial"/>
                <w:sz w:val="20"/>
              </w:rPr>
            </w:pPr>
            <w:r>
              <w:rPr>
                <w:rFonts w:ascii="Arial" w:hAnsi="Arial" w:cs="Arial"/>
                <w:sz w:val="20"/>
              </w:rPr>
              <w:t xml:space="preserve">Revised: agree in principle with the comment. </w:t>
            </w:r>
            <w:r w:rsidR="001D209D">
              <w:rPr>
                <w:rFonts w:ascii="Arial" w:hAnsi="Arial" w:cs="Arial"/>
                <w:sz w:val="20"/>
              </w:rPr>
              <w:t>Th</w:t>
            </w:r>
            <w:r w:rsidR="00E2244A">
              <w:rPr>
                <w:rFonts w:ascii="Arial" w:hAnsi="Arial" w:cs="Arial"/>
                <w:sz w:val="20"/>
              </w:rPr>
              <w:t xml:space="preserve">e </w:t>
            </w:r>
            <w:r w:rsidR="00300C11">
              <w:rPr>
                <w:rFonts w:ascii="Arial" w:hAnsi="Arial" w:cs="Arial"/>
                <w:sz w:val="20"/>
              </w:rPr>
              <w:t xml:space="preserve">text has been changed that </w:t>
            </w:r>
            <w:r w:rsidR="00E2244A">
              <w:rPr>
                <w:rFonts w:ascii="Arial" w:hAnsi="Arial" w:cs="Arial"/>
                <w:sz w:val="20"/>
              </w:rPr>
              <w:t xml:space="preserve">MLD </w:t>
            </w:r>
            <w:r w:rsidR="002944A3">
              <w:rPr>
                <w:rFonts w:ascii="Arial" w:hAnsi="Arial" w:cs="Arial"/>
                <w:sz w:val="20"/>
              </w:rPr>
              <w:t xml:space="preserve">MAC Address </w:t>
            </w:r>
            <w:r w:rsidR="00300C11">
              <w:rPr>
                <w:rFonts w:ascii="Arial" w:hAnsi="Arial" w:cs="Arial"/>
                <w:sz w:val="20"/>
              </w:rPr>
              <w:t>is always included in the Basic Variant of the ML element.</w:t>
            </w:r>
            <w:r w:rsidR="002944A3">
              <w:rPr>
                <w:rFonts w:ascii="Arial" w:hAnsi="Arial" w:cs="Arial"/>
                <w:sz w:val="20"/>
              </w:rPr>
              <w:t xml:space="preserve"> </w:t>
            </w:r>
          </w:p>
          <w:p w14:paraId="72C6D565" w14:textId="50F56BB1" w:rsidR="00C477C8" w:rsidRDefault="00C477C8" w:rsidP="00A6648F">
            <w:pPr>
              <w:rPr>
                <w:rFonts w:ascii="Arial" w:hAnsi="Arial" w:cs="Arial"/>
                <w:sz w:val="20"/>
              </w:rPr>
            </w:pPr>
          </w:p>
          <w:p w14:paraId="723143A2" w14:textId="407561C8" w:rsidR="00C477C8" w:rsidRDefault="00C477C8" w:rsidP="00A6648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2351A22" w14:textId="626B8CEB" w:rsidR="00F57F2A" w:rsidRDefault="00F57F2A" w:rsidP="00A6648F">
            <w:pPr>
              <w:rPr>
                <w:rFonts w:ascii="Arial" w:hAnsi="Arial" w:cs="Arial"/>
                <w:sz w:val="20"/>
              </w:rPr>
            </w:pPr>
          </w:p>
          <w:p w14:paraId="5309FCA5" w14:textId="2797A324" w:rsidR="00F57F2A" w:rsidRDefault="00F57F2A" w:rsidP="00A6648F">
            <w:pPr>
              <w:rPr>
                <w:rFonts w:ascii="Arial" w:hAnsi="Arial" w:cs="Arial"/>
                <w:sz w:val="20"/>
                <w:lang w:val="en-US" w:eastAsia="zh-CN"/>
              </w:rPr>
            </w:pPr>
            <w:r>
              <w:rPr>
                <w:rFonts w:ascii="Arial" w:hAnsi="Arial" w:cs="Arial"/>
                <w:sz w:val="20"/>
              </w:rPr>
              <w:t xml:space="preserve">Please incorporate changes </w:t>
            </w:r>
            <w:r w:rsidR="004D4C83">
              <w:rPr>
                <w:rFonts w:ascii="Arial" w:hAnsi="Arial" w:cs="Arial"/>
                <w:sz w:val="20"/>
              </w:rPr>
              <w:t>contained in 11-21/569r0.</w:t>
            </w:r>
          </w:p>
          <w:p w14:paraId="249F1BCF" w14:textId="1EED7BC2" w:rsidR="00A6648F" w:rsidRPr="00A6648F" w:rsidRDefault="00A6648F" w:rsidP="00E0553D">
            <w:pPr>
              <w:spacing w:before="120" w:after="120"/>
              <w:rPr>
                <w:rFonts w:ascii="Arial" w:eastAsia="Batang" w:hAnsi="Arial" w:cs="Arial"/>
                <w:sz w:val="20"/>
                <w:lang w:val="en-US" w:eastAsia="ko-KR"/>
              </w:rPr>
            </w:pPr>
          </w:p>
        </w:tc>
      </w:tr>
    </w:tbl>
    <w:p w14:paraId="2EF5E50B" w14:textId="276015AC" w:rsidR="00890B40" w:rsidRDefault="00890B4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C2C297F" w14:textId="3F662FEC" w:rsidR="0001731B" w:rsidRDefault="0001731B"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sz w:val="22"/>
          <w:szCs w:val="22"/>
          <w:u w:val="single"/>
          <w:lang w:val="en-SG" w:eastAsia="ko-KR"/>
        </w:rPr>
      </w:pPr>
      <w:r>
        <w:rPr>
          <w:rFonts w:ascii="Arial" w:hAnsi="Arial" w:cs="Arial"/>
          <w:b/>
          <w:bCs/>
          <w:iCs/>
          <w:color w:val="000000"/>
          <w:sz w:val="22"/>
          <w:szCs w:val="22"/>
          <w:u w:val="single"/>
          <w:lang w:val="en-SG" w:eastAsia="ko-KR"/>
        </w:rPr>
        <w:t>Discussion:</w:t>
      </w:r>
    </w:p>
    <w:p w14:paraId="4E495969" w14:textId="3E350EFD" w:rsidR="0001731B" w:rsidRDefault="0001731B"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SG" w:eastAsia="ko-KR"/>
        </w:rPr>
      </w:pPr>
      <w:r>
        <w:rPr>
          <w:rFonts w:ascii="Arial" w:hAnsi="Arial" w:cs="Arial"/>
          <w:iCs/>
          <w:color w:val="000000"/>
          <w:sz w:val="22"/>
          <w:szCs w:val="22"/>
          <w:u w:val="single"/>
          <w:lang w:val="en-SG" w:eastAsia="ko-KR"/>
        </w:rPr>
        <w:t xml:space="preserve">An AP affiliated with an AP MLD should always include the </w:t>
      </w:r>
      <w:r w:rsidR="00305B24">
        <w:rPr>
          <w:rFonts w:ascii="Arial" w:hAnsi="Arial" w:cs="Arial"/>
          <w:iCs/>
          <w:color w:val="000000"/>
          <w:sz w:val="22"/>
          <w:szCs w:val="22"/>
          <w:u w:val="single"/>
          <w:lang w:val="en-SG" w:eastAsia="ko-KR"/>
        </w:rPr>
        <w:t xml:space="preserve">MLD MAC Address in the Basic Variant of the ML element since each AP MLD </w:t>
      </w:r>
      <w:r w:rsidR="009B2663">
        <w:rPr>
          <w:rFonts w:ascii="Arial" w:hAnsi="Arial" w:cs="Arial"/>
          <w:iCs/>
          <w:color w:val="000000"/>
          <w:sz w:val="22"/>
          <w:szCs w:val="22"/>
          <w:u w:val="single"/>
          <w:lang w:val="en-SG" w:eastAsia="ko-KR"/>
        </w:rPr>
        <w:t xml:space="preserve">needs an identifier for the </w:t>
      </w:r>
      <w:proofErr w:type="spellStart"/>
      <w:r w:rsidR="009B2663">
        <w:rPr>
          <w:rFonts w:ascii="Arial" w:hAnsi="Arial" w:cs="Arial"/>
          <w:iCs/>
          <w:color w:val="000000"/>
          <w:sz w:val="22"/>
          <w:szCs w:val="22"/>
          <w:u w:val="single"/>
          <w:lang w:val="en-SG" w:eastAsia="ko-KR"/>
        </w:rPr>
        <w:t>BSSDescriptionList</w:t>
      </w:r>
      <w:proofErr w:type="spellEnd"/>
      <w:r w:rsidR="009B2663">
        <w:rPr>
          <w:rFonts w:ascii="Arial" w:hAnsi="Arial" w:cs="Arial"/>
          <w:iCs/>
          <w:color w:val="000000"/>
          <w:sz w:val="22"/>
          <w:szCs w:val="22"/>
          <w:u w:val="single"/>
          <w:lang w:val="en-SG" w:eastAsia="ko-KR"/>
        </w:rPr>
        <w:t xml:space="preserve"> obtained from beacons and </w:t>
      </w:r>
      <w:r w:rsidR="009775CD">
        <w:rPr>
          <w:rFonts w:ascii="Arial" w:hAnsi="Arial" w:cs="Arial"/>
          <w:iCs/>
          <w:color w:val="000000"/>
          <w:sz w:val="22"/>
          <w:szCs w:val="22"/>
          <w:u w:val="single"/>
          <w:lang w:val="en-SG" w:eastAsia="ko-KR"/>
        </w:rPr>
        <w:t xml:space="preserve">Probe Responses. </w:t>
      </w:r>
    </w:p>
    <w:p w14:paraId="3AE39F59" w14:textId="264A0FD4" w:rsidR="009775CD" w:rsidRDefault="009775C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proofErr w:type="gramStart"/>
      <w:r w:rsidRPr="009A1070">
        <w:rPr>
          <w:rFonts w:ascii="Arial" w:hAnsi="Arial" w:cs="Arial"/>
          <w:iCs/>
          <w:color w:val="000000"/>
          <w:sz w:val="22"/>
          <w:szCs w:val="22"/>
          <w:u w:val="single"/>
          <w:lang w:val="en-US" w:eastAsia="ko-KR"/>
        </w:rPr>
        <w:t>An</w:t>
      </w:r>
      <w:proofErr w:type="gramEnd"/>
      <w:r w:rsidRPr="009A1070">
        <w:rPr>
          <w:rFonts w:ascii="Arial" w:hAnsi="Arial" w:cs="Arial"/>
          <w:iCs/>
          <w:color w:val="000000"/>
          <w:sz w:val="22"/>
          <w:szCs w:val="22"/>
          <w:u w:val="single"/>
          <w:lang w:val="en-US" w:eastAsia="ko-KR"/>
        </w:rPr>
        <w:t xml:space="preserve"> non-AP </w:t>
      </w:r>
      <w:r w:rsidR="009A1070" w:rsidRPr="009A1070">
        <w:rPr>
          <w:rFonts w:ascii="Arial" w:hAnsi="Arial" w:cs="Arial"/>
          <w:iCs/>
          <w:color w:val="000000"/>
          <w:sz w:val="22"/>
          <w:szCs w:val="22"/>
          <w:u w:val="single"/>
          <w:lang w:val="en-US" w:eastAsia="ko-KR"/>
        </w:rPr>
        <w:t>STA affiliated wit</w:t>
      </w:r>
      <w:r w:rsidR="009A1070">
        <w:rPr>
          <w:rFonts w:ascii="Arial" w:hAnsi="Arial" w:cs="Arial"/>
          <w:iCs/>
          <w:color w:val="000000"/>
          <w:sz w:val="22"/>
          <w:szCs w:val="22"/>
          <w:u w:val="single"/>
          <w:lang w:val="en-US" w:eastAsia="ko-KR"/>
        </w:rPr>
        <w:t xml:space="preserve">h a non-AP MLD should always include the MLD MAC Address in the Basic Variant of the ML element when establishing </w:t>
      </w:r>
      <w:r w:rsidR="00B70C24">
        <w:rPr>
          <w:rFonts w:ascii="Arial" w:hAnsi="Arial" w:cs="Arial"/>
          <w:iCs/>
          <w:color w:val="000000"/>
          <w:sz w:val="22"/>
          <w:szCs w:val="22"/>
          <w:u w:val="single"/>
          <w:lang w:val="en-US" w:eastAsia="ko-KR"/>
        </w:rPr>
        <w:t xml:space="preserve">ML association with an AP MLD. </w:t>
      </w:r>
    </w:p>
    <w:p w14:paraId="64179951" w14:textId="525BE454" w:rsidR="00B70C24" w:rsidRDefault="00B70C24"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r>
        <w:rPr>
          <w:rFonts w:ascii="Arial" w:hAnsi="Arial" w:cs="Arial"/>
          <w:iCs/>
          <w:color w:val="000000"/>
          <w:sz w:val="22"/>
          <w:szCs w:val="22"/>
          <w:u w:val="single"/>
          <w:lang w:val="en-US" w:eastAsia="ko-KR"/>
        </w:rPr>
        <w:t xml:space="preserve">Instead of specifying individual cases </w:t>
      </w:r>
      <w:r w:rsidR="006A6EFB">
        <w:rPr>
          <w:rFonts w:ascii="Arial" w:hAnsi="Arial" w:cs="Arial"/>
          <w:iCs/>
          <w:color w:val="000000"/>
          <w:sz w:val="22"/>
          <w:szCs w:val="22"/>
          <w:u w:val="single"/>
          <w:lang w:val="en-US" w:eastAsia="ko-KR"/>
        </w:rPr>
        <w:t xml:space="preserve">in which the MLD MAC Address shall be included in the Basic Variant of the ML element, it is more concise </w:t>
      </w:r>
      <w:r w:rsidR="00B5506E">
        <w:rPr>
          <w:rFonts w:ascii="Arial" w:hAnsi="Arial" w:cs="Arial"/>
          <w:iCs/>
          <w:color w:val="000000"/>
          <w:sz w:val="22"/>
          <w:szCs w:val="22"/>
          <w:u w:val="single"/>
          <w:lang w:val="en-US" w:eastAsia="ko-KR"/>
        </w:rPr>
        <w:t>or clearer to make MLD MAC Address mandatory in the Common Info in the Basic Variant of the ML element.</w:t>
      </w:r>
    </w:p>
    <w:p w14:paraId="2A535AAF" w14:textId="2ABE5EF3" w:rsidR="0087513D" w:rsidRDefault="0087513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p>
    <w:p w14:paraId="701A648E" w14:textId="77777777" w:rsidR="00683446" w:rsidRDefault="00683446" w:rsidP="00683446">
      <w:pPr>
        <w:pStyle w:val="Heading3"/>
        <w:tabs>
          <w:tab w:val="left" w:pos="659"/>
        </w:tabs>
        <w:kinsoku w:val="0"/>
        <w:overflowPunct w:val="0"/>
        <w:spacing w:line="222" w:lineRule="exact"/>
      </w:pPr>
      <w:r>
        <w:t>9.4.2.295b.2 Basic variant Multi-Link</w:t>
      </w:r>
      <w:r>
        <w:rPr>
          <w:spacing w:val="-2"/>
        </w:rPr>
        <w:t xml:space="preserve"> </w:t>
      </w:r>
      <w:r>
        <w:t>element</w:t>
      </w:r>
    </w:p>
    <w:p w14:paraId="274215E1" w14:textId="77777777" w:rsidR="00683446" w:rsidRDefault="00683446" w:rsidP="00683446">
      <w:pPr>
        <w:pStyle w:val="ListParagraph"/>
        <w:widowControl w:val="0"/>
        <w:tabs>
          <w:tab w:val="left" w:pos="660"/>
        </w:tabs>
        <w:kinsoku w:val="0"/>
        <w:overflowPunct w:val="0"/>
        <w:autoSpaceDE w:val="0"/>
        <w:autoSpaceDN w:val="0"/>
        <w:adjustRightInd w:val="0"/>
        <w:spacing w:line="221" w:lineRule="exact"/>
        <w:ind w:leftChars="0" w:left="660"/>
        <w:rPr>
          <w:position w:val="2"/>
          <w:sz w:val="20"/>
        </w:rPr>
      </w:pPr>
      <w:r>
        <w:rPr>
          <w:position w:val="2"/>
          <w:sz w:val="20"/>
        </w:rPr>
        <w:t>The Basic variant Multi-link element is used to carry information of an MLD and its affiliated STAs</w:t>
      </w:r>
      <w:r>
        <w:rPr>
          <w:spacing w:val="8"/>
          <w:position w:val="2"/>
          <w:sz w:val="20"/>
        </w:rPr>
        <w:t xml:space="preserve"> </w:t>
      </w:r>
      <w:r>
        <w:rPr>
          <w:position w:val="2"/>
          <w:sz w:val="20"/>
        </w:rPr>
        <w:t>during</w:t>
      </w:r>
    </w:p>
    <w:p w14:paraId="2D4E1D99" w14:textId="77777777" w:rsidR="00683446" w:rsidRDefault="00683446" w:rsidP="00683446">
      <w:pPr>
        <w:pStyle w:val="ListParagraph"/>
        <w:widowControl w:val="0"/>
        <w:tabs>
          <w:tab w:val="left" w:pos="660"/>
        </w:tabs>
        <w:kinsoku w:val="0"/>
        <w:overflowPunct w:val="0"/>
        <w:autoSpaceDE w:val="0"/>
        <w:autoSpaceDN w:val="0"/>
        <w:adjustRightInd w:val="0"/>
        <w:spacing w:line="214" w:lineRule="exact"/>
        <w:ind w:leftChars="0" w:left="660"/>
        <w:rPr>
          <w:sz w:val="20"/>
        </w:rPr>
      </w:pPr>
      <w:r>
        <w:rPr>
          <w:sz w:val="20"/>
        </w:rPr>
        <w:t>multi-link</w:t>
      </w:r>
      <w:r>
        <w:rPr>
          <w:spacing w:val="10"/>
          <w:sz w:val="20"/>
        </w:rPr>
        <w:t xml:space="preserve"> </w:t>
      </w:r>
      <w:r>
        <w:rPr>
          <w:sz w:val="20"/>
        </w:rPr>
        <w:t>discovery</w:t>
      </w:r>
      <w:r>
        <w:rPr>
          <w:spacing w:val="11"/>
          <w:sz w:val="20"/>
        </w:rPr>
        <w:t xml:space="preserve"> </w:t>
      </w:r>
      <w:r>
        <w:rPr>
          <w:sz w:val="20"/>
        </w:rPr>
        <w:t>(see</w:t>
      </w:r>
      <w:r>
        <w:rPr>
          <w:spacing w:val="11"/>
          <w:sz w:val="20"/>
        </w:rPr>
        <w:t xml:space="preserve"> </w:t>
      </w:r>
      <w:r>
        <w:rPr>
          <w:sz w:val="20"/>
        </w:rPr>
        <w:t>35.3.4.3</w:t>
      </w:r>
      <w:r>
        <w:rPr>
          <w:spacing w:val="11"/>
          <w:sz w:val="20"/>
        </w:rPr>
        <w:t xml:space="preserve"> </w:t>
      </w:r>
      <w:r>
        <w:rPr>
          <w:sz w:val="20"/>
        </w:rPr>
        <w:t>(Multi-link</w:t>
      </w:r>
      <w:r>
        <w:rPr>
          <w:spacing w:val="10"/>
          <w:sz w:val="20"/>
        </w:rPr>
        <w:t xml:space="preserve"> </w:t>
      </w:r>
      <w:r>
        <w:rPr>
          <w:sz w:val="20"/>
        </w:rPr>
        <w:t>element</w:t>
      </w:r>
      <w:r>
        <w:rPr>
          <w:spacing w:val="10"/>
          <w:sz w:val="20"/>
        </w:rPr>
        <w:t xml:space="preserve"> </w:t>
      </w:r>
      <w:r>
        <w:rPr>
          <w:sz w:val="20"/>
        </w:rPr>
        <w:t>usage</w:t>
      </w:r>
      <w:r>
        <w:rPr>
          <w:spacing w:val="8"/>
          <w:sz w:val="20"/>
        </w:rPr>
        <w:t xml:space="preserve"> </w:t>
      </w:r>
      <w:r>
        <w:rPr>
          <w:sz w:val="20"/>
        </w:rPr>
        <w:t>rules</w:t>
      </w:r>
      <w:r>
        <w:rPr>
          <w:spacing w:val="10"/>
          <w:sz w:val="20"/>
        </w:rPr>
        <w:t xml:space="preserve"> </w:t>
      </w:r>
      <w:r>
        <w:rPr>
          <w:sz w:val="20"/>
        </w:rPr>
        <w:t>in</w:t>
      </w:r>
      <w:r>
        <w:rPr>
          <w:spacing w:val="11"/>
          <w:sz w:val="20"/>
        </w:rPr>
        <w:t xml:space="preserve"> </w:t>
      </w:r>
      <w:r>
        <w:rPr>
          <w:sz w:val="20"/>
        </w:rPr>
        <w:t>the</w:t>
      </w:r>
      <w:r>
        <w:rPr>
          <w:spacing w:val="11"/>
          <w:sz w:val="20"/>
        </w:rPr>
        <w:t xml:space="preserve"> </w:t>
      </w:r>
      <w:r>
        <w:rPr>
          <w:sz w:val="20"/>
        </w:rPr>
        <w:t>context</w:t>
      </w:r>
      <w:r>
        <w:rPr>
          <w:spacing w:val="10"/>
          <w:sz w:val="20"/>
        </w:rPr>
        <w:t xml:space="preserve"> </w:t>
      </w:r>
      <w:r>
        <w:rPr>
          <w:sz w:val="20"/>
        </w:rPr>
        <w:t>of</w:t>
      </w:r>
      <w:r>
        <w:rPr>
          <w:spacing w:val="10"/>
          <w:sz w:val="20"/>
        </w:rPr>
        <w:t xml:space="preserve"> </w:t>
      </w:r>
      <w:r>
        <w:rPr>
          <w:sz w:val="20"/>
        </w:rPr>
        <w:t>discovery))</w:t>
      </w:r>
      <w:r>
        <w:rPr>
          <w:spacing w:val="11"/>
          <w:sz w:val="20"/>
        </w:rPr>
        <w:t xml:space="preserve"> </w:t>
      </w:r>
      <w:r>
        <w:rPr>
          <w:sz w:val="20"/>
        </w:rPr>
        <w:t>and</w:t>
      </w:r>
      <w:r>
        <w:rPr>
          <w:spacing w:val="10"/>
          <w:sz w:val="20"/>
        </w:rPr>
        <w:t xml:space="preserve"> </w:t>
      </w:r>
      <w:r>
        <w:rPr>
          <w:sz w:val="20"/>
        </w:rPr>
        <w:t>multi-</w:t>
      </w:r>
    </w:p>
    <w:p w14:paraId="28D24DA7" w14:textId="77777777" w:rsidR="00683446" w:rsidRDefault="00683446" w:rsidP="00683446">
      <w:pPr>
        <w:pStyle w:val="ListParagraph"/>
        <w:widowControl w:val="0"/>
        <w:tabs>
          <w:tab w:val="left" w:pos="660"/>
        </w:tabs>
        <w:kinsoku w:val="0"/>
        <w:overflowPunct w:val="0"/>
        <w:autoSpaceDE w:val="0"/>
        <w:autoSpaceDN w:val="0"/>
        <w:adjustRightInd w:val="0"/>
        <w:spacing w:line="220" w:lineRule="exact"/>
        <w:ind w:leftChars="0" w:left="660"/>
        <w:rPr>
          <w:sz w:val="20"/>
        </w:rPr>
      </w:pPr>
      <w:r>
        <w:rPr>
          <w:sz w:val="20"/>
        </w:rPr>
        <w:t>link</w:t>
      </w:r>
      <w:r>
        <w:rPr>
          <w:spacing w:val="17"/>
          <w:sz w:val="20"/>
        </w:rPr>
        <w:t xml:space="preserve"> </w:t>
      </w:r>
      <w:r>
        <w:rPr>
          <w:sz w:val="20"/>
        </w:rPr>
        <w:t>setup</w:t>
      </w:r>
      <w:r>
        <w:rPr>
          <w:spacing w:val="18"/>
          <w:sz w:val="20"/>
        </w:rPr>
        <w:t xml:space="preserve"> </w:t>
      </w:r>
      <w:r>
        <w:rPr>
          <w:sz w:val="20"/>
        </w:rPr>
        <w:t>(see</w:t>
      </w:r>
      <w:r>
        <w:rPr>
          <w:spacing w:val="18"/>
          <w:sz w:val="20"/>
        </w:rPr>
        <w:t xml:space="preserve"> </w:t>
      </w:r>
      <w:r>
        <w:rPr>
          <w:sz w:val="20"/>
        </w:rPr>
        <w:t>35.3.5.4</w:t>
      </w:r>
      <w:r>
        <w:rPr>
          <w:spacing w:val="18"/>
          <w:sz w:val="20"/>
        </w:rPr>
        <w:t xml:space="preserve"> </w:t>
      </w:r>
      <w:r>
        <w:rPr>
          <w:sz w:val="20"/>
        </w:rPr>
        <w:t>(Usage</w:t>
      </w:r>
      <w:r>
        <w:rPr>
          <w:spacing w:val="18"/>
          <w:sz w:val="20"/>
        </w:rPr>
        <w:t xml:space="preserve"> </w:t>
      </w:r>
      <w:r>
        <w:rPr>
          <w:sz w:val="20"/>
        </w:rPr>
        <w:t>and</w:t>
      </w:r>
      <w:r>
        <w:rPr>
          <w:spacing w:val="20"/>
          <w:sz w:val="20"/>
        </w:rPr>
        <w:t xml:space="preserve"> </w:t>
      </w:r>
      <w:r>
        <w:rPr>
          <w:sz w:val="20"/>
        </w:rPr>
        <w:t>rules</w:t>
      </w:r>
      <w:r>
        <w:rPr>
          <w:spacing w:val="18"/>
          <w:sz w:val="20"/>
        </w:rPr>
        <w:t xml:space="preserve"> </w:t>
      </w:r>
      <w:r>
        <w:rPr>
          <w:sz w:val="20"/>
        </w:rPr>
        <w:t>of</w:t>
      </w:r>
      <w:r>
        <w:rPr>
          <w:spacing w:val="19"/>
          <w:sz w:val="20"/>
        </w:rPr>
        <w:t xml:space="preserve"> </w:t>
      </w:r>
      <w:r>
        <w:rPr>
          <w:sz w:val="20"/>
        </w:rPr>
        <w:t>Basic</w:t>
      </w:r>
      <w:r>
        <w:rPr>
          <w:spacing w:val="18"/>
          <w:sz w:val="20"/>
        </w:rPr>
        <w:t xml:space="preserve"> </w:t>
      </w:r>
      <w:r>
        <w:rPr>
          <w:sz w:val="20"/>
        </w:rPr>
        <w:t>variant</w:t>
      </w:r>
      <w:r>
        <w:rPr>
          <w:spacing w:val="19"/>
          <w:sz w:val="20"/>
        </w:rPr>
        <w:t xml:space="preserve"> </w:t>
      </w:r>
      <w:r>
        <w:rPr>
          <w:sz w:val="20"/>
        </w:rPr>
        <w:t>Multi-link</w:t>
      </w:r>
      <w:r>
        <w:rPr>
          <w:spacing w:val="18"/>
          <w:sz w:val="20"/>
        </w:rPr>
        <w:t xml:space="preserve"> </w:t>
      </w:r>
      <w:r>
        <w:rPr>
          <w:sz w:val="20"/>
        </w:rPr>
        <w:t>element</w:t>
      </w:r>
      <w:r>
        <w:rPr>
          <w:spacing w:val="20"/>
          <w:sz w:val="20"/>
        </w:rPr>
        <w:t xml:space="preserve"> </w:t>
      </w:r>
      <w:r>
        <w:rPr>
          <w:sz w:val="20"/>
        </w:rPr>
        <w:t>in</w:t>
      </w:r>
      <w:r>
        <w:rPr>
          <w:spacing w:val="18"/>
          <w:sz w:val="20"/>
        </w:rPr>
        <w:t xml:space="preserve"> </w:t>
      </w:r>
      <w:r>
        <w:rPr>
          <w:sz w:val="20"/>
        </w:rPr>
        <w:t>the</w:t>
      </w:r>
      <w:r>
        <w:rPr>
          <w:spacing w:val="18"/>
          <w:sz w:val="20"/>
        </w:rPr>
        <w:t xml:space="preserve"> </w:t>
      </w:r>
      <w:r>
        <w:rPr>
          <w:sz w:val="20"/>
        </w:rPr>
        <w:t>context</w:t>
      </w:r>
      <w:r>
        <w:rPr>
          <w:spacing w:val="20"/>
          <w:sz w:val="20"/>
        </w:rPr>
        <w:t xml:space="preserve"> </w:t>
      </w:r>
      <w:r>
        <w:rPr>
          <w:sz w:val="20"/>
        </w:rPr>
        <w:t>of</w:t>
      </w:r>
      <w:r>
        <w:rPr>
          <w:spacing w:val="19"/>
          <w:sz w:val="20"/>
        </w:rPr>
        <w:t xml:space="preserve"> </w:t>
      </w:r>
      <w:r>
        <w:rPr>
          <w:sz w:val="20"/>
        </w:rPr>
        <w:t>multi-link</w:t>
      </w:r>
    </w:p>
    <w:p w14:paraId="54BC1FB7" w14:textId="0F8F31F4" w:rsidR="00683446" w:rsidRDefault="00683446" w:rsidP="00F80DE4">
      <w:pPr>
        <w:pStyle w:val="ListParagraph"/>
        <w:widowControl w:val="0"/>
        <w:tabs>
          <w:tab w:val="left" w:pos="660"/>
        </w:tabs>
        <w:kinsoku w:val="0"/>
        <w:overflowPunct w:val="0"/>
        <w:autoSpaceDE w:val="0"/>
        <w:autoSpaceDN w:val="0"/>
        <w:adjustRightInd w:val="0"/>
        <w:spacing w:line="276" w:lineRule="exact"/>
        <w:ind w:leftChars="0" w:left="660"/>
        <w:rPr>
          <w:sz w:val="20"/>
        </w:rPr>
      </w:pPr>
      <w:r>
        <w:rPr>
          <w:noProof/>
        </w:rPr>
        <mc:AlternateContent>
          <mc:Choice Requires="wps">
            <w:drawing>
              <wp:anchor distT="0" distB="0" distL="114300" distR="114300" simplePos="0" relativeHeight="251663360" behindDoc="1" locked="0" layoutInCell="0" allowOverlap="1" wp14:anchorId="199AB364" wp14:editId="10AB71BC">
                <wp:simplePos x="0" y="0"/>
                <wp:positionH relativeFrom="page">
                  <wp:posOffset>791845</wp:posOffset>
                </wp:positionH>
                <wp:positionV relativeFrom="paragraph">
                  <wp:posOffset>106680</wp:posOffset>
                </wp:positionV>
                <wp:extent cx="11430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E268" w14:textId="77777777" w:rsidR="00683446" w:rsidRDefault="00683446" w:rsidP="00683446">
                            <w:pPr>
                              <w:pStyle w:val="BodyText"/>
                              <w:kinsoku w:val="0"/>
                              <w:overflowPunct w:val="0"/>
                              <w:spacing w:line="199" w:lineRule="exact"/>
                              <w:rPr>
                                <w:szCs w:val="18"/>
                              </w:rPr>
                            </w:pPr>
                            <w:r>
                              <w:rPr>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AB364" id="_x0000_t202" coordsize="21600,21600" o:spt="202" path="m,l,21600r21600,l21600,xe">
                <v:stroke joinstyle="miter"/>
                <v:path gradientshapeok="t" o:connecttype="rect"/>
              </v:shapetype>
              <v:shape id="Text Box 7" o:spid="_x0000_s1026" type="#_x0000_t202" style="position:absolute;left:0;text-align:left;margin-left:62.35pt;margin-top:8.4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" o:allowincell="f" filled="f" stroked="f">
                <v:textbox inset="0,0,0,0">
                  <w:txbxContent>
                    <w:p w14:paraId="47E2E268" w14:textId="77777777" w:rsidR="00683446" w:rsidRDefault="00683446" w:rsidP="00683446">
                      <w:pPr>
                        <w:pStyle w:val="BodyText"/>
                        <w:kinsoku w:val="0"/>
                        <w:overflowPunct w:val="0"/>
                        <w:spacing w:line="199" w:lineRule="exact"/>
                        <w:rPr>
                          <w:szCs w:val="18"/>
                        </w:rPr>
                      </w:pPr>
                      <w:r>
                        <w:rPr>
                          <w:szCs w:val="18"/>
                        </w:rPr>
                        <w:t>40</w:t>
                      </w:r>
                    </w:p>
                  </w:txbxContent>
                </v:textbox>
                <w10:wrap anchorx="page"/>
              </v:shape>
            </w:pict>
          </mc:Fallback>
        </mc:AlternateContent>
      </w:r>
      <w:r>
        <w:rPr>
          <w:sz w:val="20"/>
        </w:rPr>
        <w:t>setup)).</w:t>
      </w:r>
    </w:p>
    <w:p w14:paraId="037C0D86" w14:textId="491F83C7" w:rsidR="00F80DE4" w:rsidRDefault="00F80DE4" w:rsidP="00F80DE4">
      <w:pPr>
        <w:pStyle w:val="ListParagraph"/>
        <w:widowControl w:val="0"/>
        <w:tabs>
          <w:tab w:val="left" w:pos="660"/>
        </w:tabs>
        <w:kinsoku w:val="0"/>
        <w:overflowPunct w:val="0"/>
        <w:autoSpaceDE w:val="0"/>
        <w:autoSpaceDN w:val="0"/>
        <w:adjustRightInd w:val="0"/>
        <w:spacing w:line="276" w:lineRule="exact"/>
        <w:ind w:leftChars="0" w:left="660"/>
        <w:rPr>
          <w:sz w:val="20"/>
        </w:rPr>
      </w:pPr>
    </w:p>
    <w:p w14:paraId="61014A44" w14:textId="525C74A6" w:rsidR="00F80DE4"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roofErr w:type="spellStart"/>
      <w:r w:rsidRPr="005A4980">
        <w:rPr>
          <w:b/>
          <w:bCs/>
          <w:i/>
          <w:iCs/>
          <w:sz w:val="22"/>
          <w:szCs w:val="24"/>
          <w:highlight w:val="yellow"/>
          <w:lang w:val="en-US"/>
        </w:rPr>
        <w:t>TGbe</w:t>
      </w:r>
      <w:proofErr w:type="spellEnd"/>
      <w:r w:rsidRPr="005A4980">
        <w:rPr>
          <w:b/>
          <w:bCs/>
          <w:i/>
          <w:iCs/>
          <w:sz w:val="22"/>
          <w:szCs w:val="24"/>
          <w:highlight w:val="yellow"/>
          <w:lang w:val="en-US"/>
        </w:rPr>
        <w:t xml:space="preserve"> Editor: </w:t>
      </w:r>
      <w:r>
        <w:rPr>
          <w:b/>
          <w:bCs/>
          <w:i/>
          <w:iCs/>
          <w:sz w:val="22"/>
          <w:szCs w:val="24"/>
          <w:highlight w:val="yellow"/>
          <w:lang w:val="en-US"/>
        </w:rPr>
        <w:t>The red-colored text is the new proposed change</w:t>
      </w:r>
      <w:r w:rsidR="008A1CC5">
        <w:rPr>
          <w:b/>
          <w:bCs/>
          <w:i/>
          <w:iCs/>
          <w:sz w:val="22"/>
          <w:szCs w:val="24"/>
          <w:highlight w:val="yellow"/>
          <w:lang w:val="en-US"/>
        </w:rPr>
        <w:t>s for Clause 9.4.2.295b.2 as included in 11-21/</w:t>
      </w:r>
      <w:r w:rsidR="008A1CC5" w:rsidRPr="00B415DD">
        <w:rPr>
          <w:b/>
          <w:bCs/>
          <w:i/>
          <w:iCs/>
          <w:sz w:val="22"/>
          <w:szCs w:val="24"/>
          <w:highlight w:val="yellow"/>
          <w:lang w:val="en-US"/>
        </w:rPr>
        <w:t>301r</w:t>
      </w:r>
      <w:r w:rsidR="00B415DD" w:rsidRPr="00B415DD">
        <w:rPr>
          <w:b/>
          <w:bCs/>
          <w:i/>
          <w:iCs/>
          <w:sz w:val="22"/>
          <w:szCs w:val="24"/>
          <w:highlight w:val="yellow"/>
          <w:lang w:val="en-US"/>
        </w:rPr>
        <w:t>3; track changes on the red-colored text is the additional proposed changes.</w:t>
      </w:r>
    </w:p>
    <w:p w14:paraId="351242B8" w14:textId="77777777" w:rsidR="00313750" w:rsidRPr="00313750" w:rsidRDefault="00313750" w:rsidP="00313750">
      <w:pPr>
        <w:widowControl w:val="0"/>
        <w:tabs>
          <w:tab w:val="left" w:pos="660"/>
        </w:tabs>
        <w:kinsoku w:val="0"/>
        <w:overflowPunct w:val="0"/>
        <w:autoSpaceDE w:val="0"/>
        <w:autoSpaceDN w:val="0"/>
        <w:adjustRightInd w:val="0"/>
        <w:spacing w:line="329" w:lineRule="exact"/>
        <w:rPr>
          <w:rFonts w:eastAsia="DengXian"/>
          <w:color w:val="FF0000"/>
          <w:sz w:val="20"/>
          <w:lang w:val="en-US" w:eastAsia="zh-CN" w:bidi="ne-NP"/>
        </w:rPr>
      </w:pPr>
      <w:r w:rsidRPr="00313750">
        <w:rPr>
          <w:rFonts w:eastAsia="DengXian"/>
          <w:color w:val="FF0000"/>
          <w:sz w:val="20"/>
          <w:lang w:val="en-US" w:eastAsia="zh-CN" w:bidi="ne-NP"/>
        </w:rPr>
        <w:t>The format of the Presence Bitmap subfield of the Basic variant Multi-Link element is defined in Figure 9-788xx (Presence Bitmap subfield</w:t>
      </w:r>
      <w:bookmarkStart w:id="6" w:name="_Hlk66896940"/>
      <w:r w:rsidRPr="00313750">
        <w:rPr>
          <w:rFonts w:eastAsia="DengXian"/>
          <w:color w:val="FF0000"/>
          <w:sz w:val="20"/>
          <w:lang w:val="en-US" w:eastAsia="zh-CN" w:bidi="ne-NP"/>
        </w:rPr>
        <w:t xml:space="preserve"> of the Basic variant Multi-Link element format</w:t>
      </w:r>
      <w:bookmarkEnd w:id="6"/>
      <w:r w:rsidRPr="00313750">
        <w:rPr>
          <w:rFonts w:eastAsia="DengXian"/>
          <w:color w:val="FF0000"/>
          <w:sz w:val="20"/>
          <w:lang w:val="en-US" w:eastAsia="zh-CN" w:bidi="ne-NP"/>
        </w:rPr>
        <w:t>). (#3247)</w:t>
      </w:r>
    </w:p>
    <w:p w14:paraId="189666FC" w14:textId="79248BF1" w:rsidR="00313750" w:rsidRPr="00313750" w:rsidRDefault="00313750" w:rsidP="00313750">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rPr>
          <w:rFonts w:ascii="Arial" w:eastAsia="DengXian" w:hAnsi="Arial" w:cs="Arial"/>
          <w:color w:val="FF0000"/>
          <w:sz w:val="16"/>
          <w:szCs w:val="16"/>
          <w:lang w:val="en-US" w:eastAsia="zh-CN" w:bidi="ne-NP"/>
        </w:rPr>
      </w:pPr>
      <w:r w:rsidRPr="00313750">
        <w:rPr>
          <w:rFonts w:ascii="Arial" w:eastAsia="DengXian" w:hAnsi="Arial" w:cs="Arial"/>
          <w:color w:val="FF0000"/>
          <w:sz w:val="16"/>
          <w:szCs w:val="16"/>
          <w:lang w:val="en-US" w:eastAsia="zh-CN" w:bidi="ne-NP"/>
        </w:rPr>
        <w:tab/>
      </w:r>
      <w:r w:rsidRPr="00313750">
        <w:rPr>
          <w:rFonts w:ascii="Arial" w:eastAsia="DengXian" w:hAnsi="Arial" w:cs="Arial"/>
          <w:color w:val="FF0000"/>
          <w:sz w:val="16"/>
          <w:szCs w:val="16"/>
          <w:lang w:val="en-US" w:eastAsia="zh-CN" w:bidi="ne-NP"/>
        </w:rPr>
        <w:tab/>
        <w:t xml:space="preserve">             B0</w:t>
      </w:r>
      <w:r w:rsidRPr="00313750">
        <w:rPr>
          <w:rFonts w:ascii="Arial" w:eastAsia="DengXian" w:hAnsi="Arial" w:cs="Arial"/>
          <w:color w:val="FF0000"/>
          <w:sz w:val="16"/>
          <w:szCs w:val="16"/>
          <w:lang w:val="en-US" w:eastAsia="zh-CN" w:bidi="ne-NP"/>
        </w:rPr>
        <w:tab/>
        <w:t xml:space="preserve">              </w:t>
      </w:r>
      <w:del w:id="7" w:author="Xiaofei Wang" w:date="2021-04-15T17:45:00Z">
        <w:r w:rsidRPr="00313750" w:rsidDel="00313750">
          <w:rPr>
            <w:rFonts w:ascii="Arial" w:eastAsia="DengXian" w:hAnsi="Arial" w:cs="Arial"/>
            <w:color w:val="FF0000"/>
            <w:sz w:val="16"/>
            <w:szCs w:val="16"/>
            <w:lang w:val="en-US" w:eastAsia="zh-CN" w:bidi="ne-NP"/>
          </w:rPr>
          <w:delText>B1</w:delText>
        </w:r>
      </w:del>
      <w:r w:rsidRPr="00313750">
        <w:rPr>
          <w:rFonts w:ascii="Arial" w:eastAsia="DengXian" w:hAnsi="Arial" w:cs="Arial"/>
          <w:color w:val="FF0000"/>
          <w:sz w:val="16"/>
          <w:szCs w:val="16"/>
          <w:lang w:val="en-US" w:eastAsia="zh-CN" w:bidi="ne-NP"/>
        </w:rPr>
        <w:tab/>
        <w:t xml:space="preserve">        B11</w:t>
      </w:r>
    </w:p>
    <w:p w14:paraId="5CF998BA" w14:textId="222BA56C" w:rsidR="00313750" w:rsidRPr="00313750" w:rsidRDefault="00313750" w:rsidP="00313750">
      <w:pPr>
        <w:widowControl w:val="0"/>
        <w:kinsoku w:val="0"/>
        <w:overflowPunct w:val="0"/>
        <w:autoSpaceDE w:val="0"/>
        <w:autoSpaceDN w:val="0"/>
        <w:adjustRightInd w:val="0"/>
        <w:spacing w:before="21" w:line="204" w:lineRule="exact"/>
        <w:ind w:left="106"/>
        <w:rPr>
          <w:rFonts w:eastAsia="DengXian"/>
          <w:color w:val="FF0000"/>
          <w:szCs w:val="18"/>
          <w:lang w:val="en-US" w:eastAsia="zh-CN" w:bidi="ne-NP"/>
        </w:rPr>
      </w:pPr>
      <w:r w:rsidRPr="00313750">
        <w:rPr>
          <w:rFonts w:eastAsiaTheme="minorEastAsia"/>
          <w:noProof/>
          <w:color w:val="FF0000"/>
          <w:sz w:val="22"/>
        </w:rPr>
        <mc:AlternateContent>
          <mc:Choice Requires="wps">
            <w:drawing>
              <wp:anchor distT="0" distB="0" distL="114300" distR="114300" simplePos="0" relativeHeight="251666432" behindDoc="0" locked="0" layoutInCell="0" allowOverlap="1" wp14:anchorId="7DEC3BA0" wp14:editId="0A240049">
                <wp:simplePos x="0" y="0"/>
                <wp:positionH relativeFrom="page">
                  <wp:posOffset>3248660</wp:posOffset>
                </wp:positionH>
                <wp:positionV relativeFrom="paragraph">
                  <wp:posOffset>73025</wp:posOffset>
                </wp:positionV>
                <wp:extent cx="1715770" cy="384175"/>
                <wp:effectExtent l="0" t="0" r="1778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Change w:id="8" w:author="Xiaofei Wang" w:date="2021-04-15T17:45:00Z">
                                <w:tblPr>
                                  <w:tblW w:w="0" w:type="auto"/>
                                  <w:tblInd w:w="15" w:type="dxa"/>
                                  <w:tblLayout w:type="fixed"/>
                                  <w:tblCellMar>
                                    <w:left w:w="0" w:type="dxa"/>
                                    <w:right w:w="0" w:type="dxa"/>
                                  </w:tblCellMar>
                                  <w:tblLook w:val="04A0" w:firstRow="1" w:lastRow="0" w:firstColumn="1" w:lastColumn="0" w:noHBand="0" w:noVBand="1"/>
                                </w:tblPr>
                              </w:tblPrChange>
                            </w:tblPr>
                            <w:tblGrid>
                              <w:gridCol w:w="1500"/>
                              <w:gridCol w:w="1100"/>
                              <w:tblGridChange w:id="9">
                                <w:tblGrid>
                                  <w:gridCol w:w="1500"/>
                                  <w:gridCol w:w="1100"/>
                                </w:tblGrid>
                              </w:tblGridChange>
                            </w:tblGrid>
                            <w:tr w:rsidR="00313750" w14:paraId="3CCBD49B" w14:textId="77777777" w:rsidTr="00313750">
                              <w:trPr>
                                <w:trHeight w:val="549"/>
                                <w:trPrChange w:id="10" w:author="Xiaofei Wang" w:date="2021-04-15T17:45:00Z">
                                  <w:trPr>
                                    <w:trHeight w:val="549"/>
                                  </w:trPr>
                                </w:trPrChange>
                              </w:trPr>
                              <w:tc>
                                <w:tcPr>
                                  <w:tcW w:w="1500" w:type="dxa"/>
                                  <w:tcBorders>
                                    <w:top w:val="single" w:sz="12" w:space="0" w:color="000000"/>
                                    <w:left w:val="single" w:sz="12" w:space="0" w:color="000000"/>
                                    <w:bottom w:val="single" w:sz="12" w:space="0" w:color="000000"/>
                                    <w:right w:val="single" w:sz="12" w:space="0" w:color="000000"/>
                                  </w:tcBorders>
                                  <w:tcPrChange w:id="11" w:author="Xiaofei Wang" w:date="2021-04-15T17:45:00Z">
                                    <w:tcPr>
                                      <w:tcW w:w="1500" w:type="dxa"/>
                                      <w:tcBorders>
                                        <w:top w:val="single" w:sz="12" w:space="0" w:color="000000"/>
                                        <w:left w:val="single" w:sz="12" w:space="0" w:color="000000"/>
                                        <w:bottom w:val="single" w:sz="12" w:space="0" w:color="000000"/>
                                        <w:right w:val="single" w:sz="12" w:space="0" w:color="000000"/>
                                      </w:tcBorders>
                                    </w:tcPr>
                                  </w:tcPrChange>
                                </w:tcPr>
                                <w:p w14:paraId="6AB85F5C" w14:textId="06877877" w:rsidR="00313750" w:rsidRPr="00313750" w:rsidDel="00313750" w:rsidRDefault="00313750">
                                  <w:pPr>
                                    <w:pStyle w:val="TableParagraph"/>
                                    <w:kinsoku w:val="0"/>
                                    <w:overflowPunct w:val="0"/>
                                    <w:spacing w:before="100" w:line="172" w:lineRule="exact"/>
                                    <w:ind w:left="134" w:right="111"/>
                                    <w:jc w:val="center"/>
                                    <w:rPr>
                                      <w:del w:id="12" w:author="Xiaofei Wang" w:date="2021-04-15T17:45:00Z"/>
                                      <w:rFonts w:ascii="Arial" w:hAnsi="Arial" w:cs="Arial"/>
                                      <w:color w:val="FF0000"/>
                                      <w:sz w:val="16"/>
                                      <w:szCs w:val="16"/>
                                      <w:lang w:eastAsia="en-US"/>
                                    </w:rPr>
                                  </w:pPr>
                                  <w:del w:id="13" w:author="Xiaofei Wang" w:date="2021-04-15T17:45:00Z">
                                    <w:r w:rsidRPr="00313750" w:rsidDel="00313750">
                                      <w:rPr>
                                        <w:rFonts w:ascii="Arial" w:hAnsi="Arial" w:cs="Arial"/>
                                        <w:color w:val="FF0000"/>
                                        <w:sz w:val="16"/>
                                        <w:szCs w:val="16"/>
                                        <w:lang w:eastAsia="en-US"/>
                                      </w:rPr>
                                      <w:delText>MLD MAC</w:delText>
                                    </w:r>
                                  </w:del>
                                </w:p>
                                <w:p w14:paraId="3E2F3E8A" w14:textId="162510C0" w:rsidR="00313750" w:rsidRPr="00313750" w:rsidRDefault="00313750">
                                  <w:pPr>
                                    <w:pStyle w:val="TableParagraph"/>
                                    <w:kinsoku w:val="0"/>
                                    <w:overflowPunct w:val="0"/>
                                    <w:spacing w:line="172" w:lineRule="exact"/>
                                    <w:ind w:left="134" w:right="112"/>
                                    <w:jc w:val="center"/>
                                    <w:rPr>
                                      <w:rFonts w:ascii="Arial" w:hAnsi="Arial" w:cs="Arial"/>
                                      <w:color w:val="FF0000"/>
                                      <w:sz w:val="16"/>
                                      <w:szCs w:val="16"/>
                                      <w:lang w:eastAsia="en-US"/>
                                    </w:rPr>
                                  </w:pPr>
                                  <w:del w:id="14" w:author="Xiaofei Wang" w:date="2021-04-15T17:45:00Z">
                                    <w:r w:rsidRPr="00313750" w:rsidDel="00313750">
                                      <w:rPr>
                                        <w:rFonts w:ascii="Arial" w:hAnsi="Arial" w:cs="Arial"/>
                                        <w:color w:val="FF0000"/>
                                        <w:sz w:val="16"/>
                                        <w:szCs w:val="16"/>
                                        <w:lang w:eastAsia="en-US"/>
                                      </w:rPr>
                                      <w:delText>Address Present</w:delText>
                                    </w:r>
                                  </w:del>
                                </w:p>
                              </w:tc>
                              <w:tc>
                                <w:tcPr>
                                  <w:tcW w:w="1100" w:type="dxa"/>
                                  <w:tcBorders>
                                    <w:top w:val="single" w:sz="12" w:space="0" w:color="000000"/>
                                    <w:left w:val="single" w:sz="12" w:space="0" w:color="000000"/>
                                    <w:bottom w:val="single" w:sz="12" w:space="0" w:color="000000"/>
                                    <w:right w:val="single" w:sz="12" w:space="0" w:color="000000"/>
                                  </w:tcBorders>
                                  <w:tcPrChange w:id="15" w:author="Xiaofei Wang" w:date="2021-04-15T17:45:00Z">
                                    <w:tcPr>
                                      <w:tcW w:w="1100" w:type="dxa"/>
                                      <w:tcBorders>
                                        <w:top w:val="single" w:sz="12" w:space="0" w:color="000000"/>
                                        <w:left w:val="single" w:sz="12" w:space="0" w:color="000000"/>
                                        <w:bottom w:val="single" w:sz="12" w:space="0" w:color="000000"/>
                                        <w:right w:val="single" w:sz="12" w:space="0" w:color="000000"/>
                                      </w:tcBorders>
                                    </w:tcPr>
                                  </w:tcPrChange>
                                </w:tcPr>
                                <w:p w14:paraId="357F001C" w14:textId="77777777" w:rsidR="00313750" w:rsidRPr="00313750" w:rsidRDefault="00313750">
                                  <w:pPr>
                                    <w:pStyle w:val="TableParagraph"/>
                                    <w:kinsoku w:val="0"/>
                                    <w:overflowPunct w:val="0"/>
                                    <w:spacing w:before="7"/>
                                    <w:rPr>
                                      <w:color w:val="FF0000"/>
                                      <w:sz w:val="15"/>
                                      <w:szCs w:val="15"/>
                                      <w:lang w:eastAsia="en-US"/>
                                    </w:rPr>
                                  </w:pPr>
                                </w:p>
                                <w:p w14:paraId="6434130D" w14:textId="77777777" w:rsidR="00313750" w:rsidRPr="00313750" w:rsidRDefault="00313750">
                                  <w:pPr>
                                    <w:pStyle w:val="TableParagraph"/>
                                    <w:kinsoku w:val="0"/>
                                    <w:overflowPunct w:val="0"/>
                                    <w:ind w:left="204"/>
                                    <w:rPr>
                                      <w:rFonts w:ascii="Arial" w:hAnsi="Arial" w:cs="Arial"/>
                                      <w:color w:val="FF0000"/>
                                      <w:sz w:val="16"/>
                                      <w:szCs w:val="16"/>
                                      <w:lang w:eastAsia="en-US"/>
                                    </w:rPr>
                                  </w:pPr>
                                  <w:r w:rsidRPr="00313750">
                                    <w:rPr>
                                      <w:rFonts w:ascii="Arial" w:hAnsi="Arial" w:cs="Arial"/>
                                      <w:color w:val="FF0000"/>
                                      <w:sz w:val="16"/>
                                      <w:szCs w:val="16"/>
                                      <w:lang w:eastAsia="en-US"/>
                                    </w:rPr>
                                    <w:t>Reserved</w:t>
                                  </w:r>
                                </w:p>
                              </w:tc>
                            </w:tr>
                          </w:tbl>
                          <w:p w14:paraId="72A813F3" w14:textId="77777777" w:rsidR="00313750" w:rsidRDefault="00313750" w:rsidP="00313750">
                            <w:pPr>
                              <w:pStyle w:val="BodyText"/>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C3BA0" id="_x0000_t202" coordsize="21600,21600" o:spt="202" path="m,l,21600r21600,l21600,xe">
                <v:stroke joinstyle="miter"/>
                <v:path gradientshapeok="t" o:connecttype="rect"/>
              </v:shapetype>
              <v:shape id="Text Box 8" o:spid="_x0000_s1027" type="#_x0000_t202" style="position:absolute;left:0;text-align:left;margin-left:255.8pt;margin-top:5.75pt;width:135.1pt;height:30.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Change w:id="16" w:author="Xiaofei Wang" w:date="2021-04-15T17:45:00Z">
                          <w:tblPr>
                            <w:tblW w:w="0" w:type="auto"/>
                            <w:tblInd w:w="15" w:type="dxa"/>
                            <w:tblLayout w:type="fixed"/>
                            <w:tblCellMar>
                              <w:left w:w="0" w:type="dxa"/>
                              <w:right w:w="0" w:type="dxa"/>
                            </w:tblCellMar>
                            <w:tblLook w:val="04A0" w:firstRow="1" w:lastRow="0" w:firstColumn="1" w:lastColumn="0" w:noHBand="0" w:noVBand="1"/>
                          </w:tblPr>
                        </w:tblPrChange>
                      </w:tblPr>
                      <w:tblGrid>
                        <w:gridCol w:w="1500"/>
                        <w:gridCol w:w="1100"/>
                        <w:tblGridChange w:id="17">
                          <w:tblGrid>
                            <w:gridCol w:w="1500"/>
                            <w:gridCol w:w="1100"/>
                          </w:tblGrid>
                        </w:tblGridChange>
                      </w:tblGrid>
                      <w:tr w:rsidR="00313750" w14:paraId="3CCBD49B" w14:textId="77777777" w:rsidTr="00313750">
                        <w:trPr>
                          <w:trHeight w:val="549"/>
                          <w:trPrChange w:id="18" w:author="Xiaofei Wang" w:date="2021-04-15T17:45:00Z">
                            <w:trPr>
                              <w:trHeight w:val="549"/>
                            </w:trPr>
                          </w:trPrChange>
                        </w:trPr>
                        <w:tc>
                          <w:tcPr>
                            <w:tcW w:w="1500" w:type="dxa"/>
                            <w:tcBorders>
                              <w:top w:val="single" w:sz="12" w:space="0" w:color="000000"/>
                              <w:left w:val="single" w:sz="12" w:space="0" w:color="000000"/>
                              <w:bottom w:val="single" w:sz="12" w:space="0" w:color="000000"/>
                              <w:right w:val="single" w:sz="12" w:space="0" w:color="000000"/>
                            </w:tcBorders>
                            <w:tcPrChange w:id="19" w:author="Xiaofei Wang" w:date="2021-04-15T17:45:00Z">
                              <w:tcPr>
                                <w:tcW w:w="1500" w:type="dxa"/>
                                <w:tcBorders>
                                  <w:top w:val="single" w:sz="12" w:space="0" w:color="000000"/>
                                  <w:left w:val="single" w:sz="12" w:space="0" w:color="000000"/>
                                  <w:bottom w:val="single" w:sz="12" w:space="0" w:color="000000"/>
                                  <w:right w:val="single" w:sz="12" w:space="0" w:color="000000"/>
                                </w:tcBorders>
                              </w:tcPr>
                            </w:tcPrChange>
                          </w:tcPr>
                          <w:p w14:paraId="6AB85F5C" w14:textId="06877877" w:rsidR="00313750" w:rsidRPr="00313750" w:rsidDel="00313750" w:rsidRDefault="00313750">
                            <w:pPr>
                              <w:pStyle w:val="TableParagraph"/>
                              <w:kinsoku w:val="0"/>
                              <w:overflowPunct w:val="0"/>
                              <w:spacing w:before="100" w:line="172" w:lineRule="exact"/>
                              <w:ind w:left="134" w:right="111"/>
                              <w:jc w:val="center"/>
                              <w:rPr>
                                <w:del w:id="20" w:author="Xiaofei Wang" w:date="2021-04-15T17:45:00Z"/>
                                <w:rFonts w:ascii="Arial" w:hAnsi="Arial" w:cs="Arial"/>
                                <w:color w:val="FF0000"/>
                                <w:sz w:val="16"/>
                                <w:szCs w:val="16"/>
                                <w:lang w:eastAsia="en-US"/>
                              </w:rPr>
                            </w:pPr>
                            <w:del w:id="21" w:author="Xiaofei Wang" w:date="2021-04-15T17:45:00Z">
                              <w:r w:rsidRPr="00313750" w:rsidDel="00313750">
                                <w:rPr>
                                  <w:rFonts w:ascii="Arial" w:hAnsi="Arial" w:cs="Arial"/>
                                  <w:color w:val="FF0000"/>
                                  <w:sz w:val="16"/>
                                  <w:szCs w:val="16"/>
                                  <w:lang w:eastAsia="en-US"/>
                                </w:rPr>
                                <w:delText>MLD MAC</w:delText>
                              </w:r>
                            </w:del>
                          </w:p>
                          <w:p w14:paraId="3E2F3E8A" w14:textId="162510C0" w:rsidR="00313750" w:rsidRPr="00313750" w:rsidRDefault="00313750">
                            <w:pPr>
                              <w:pStyle w:val="TableParagraph"/>
                              <w:kinsoku w:val="0"/>
                              <w:overflowPunct w:val="0"/>
                              <w:spacing w:line="172" w:lineRule="exact"/>
                              <w:ind w:left="134" w:right="112"/>
                              <w:jc w:val="center"/>
                              <w:rPr>
                                <w:rFonts w:ascii="Arial" w:hAnsi="Arial" w:cs="Arial"/>
                                <w:color w:val="FF0000"/>
                                <w:sz w:val="16"/>
                                <w:szCs w:val="16"/>
                                <w:lang w:eastAsia="en-US"/>
                              </w:rPr>
                            </w:pPr>
                            <w:del w:id="22" w:author="Xiaofei Wang" w:date="2021-04-15T17:45:00Z">
                              <w:r w:rsidRPr="00313750" w:rsidDel="00313750">
                                <w:rPr>
                                  <w:rFonts w:ascii="Arial" w:hAnsi="Arial" w:cs="Arial"/>
                                  <w:color w:val="FF0000"/>
                                  <w:sz w:val="16"/>
                                  <w:szCs w:val="16"/>
                                  <w:lang w:eastAsia="en-US"/>
                                </w:rPr>
                                <w:delText>Address Present</w:delText>
                              </w:r>
                            </w:del>
                          </w:p>
                        </w:tc>
                        <w:tc>
                          <w:tcPr>
                            <w:tcW w:w="1100" w:type="dxa"/>
                            <w:tcBorders>
                              <w:top w:val="single" w:sz="12" w:space="0" w:color="000000"/>
                              <w:left w:val="single" w:sz="12" w:space="0" w:color="000000"/>
                              <w:bottom w:val="single" w:sz="12" w:space="0" w:color="000000"/>
                              <w:right w:val="single" w:sz="12" w:space="0" w:color="000000"/>
                            </w:tcBorders>
                            <w:tcPrChange w:id="23" w:author="Xiaofei Wang" w:date="2021-04-15T17:45:00Z">
                              <w:tcPr>
                                <w:tcW w:w="1100" w:type="dxa"/>
                                <w:tcBorders>
                                  <w:top w:val="single" w:sz="12" w:space="0" w:color="000000"/>
                                  <w:left w:val="single" w:sz="12" w:space="0" w:color="000000"/>
                                  <w:bottom w:val="single" w:sz="12" w:space="0" w:color="000000"/>
                                  <w:right w:val="single" w:sz="12" w:space="0" w:color="000000"/>
                                </w:tcBorders>
                              </w:tcPr>
                            </w:tcPrChange>
                          </w:tcPr>
                          <w:p w14:paraId="357F001C" w14:textId="77777777" w:rsidR="00313750" w:rsidRPr="00313750" w:rsidRDefault="00313750">
                            <w:pPr>
                              <w:pStyle w:val="TableParagraph"/>
                              <w:kinsoku w:val="0"/>
                              <w:overflowPunct w:val="0"/>
                              <w:spacing w:before="7"/>
                              <w:rPr>
                                <w:color w:val="FF0000"/>
                                <w:sz w:val="15"/>
                                <w:szCs w:val="15"/>
                                <w:lang w:eastAsia="en-US"/>
                              </w:rPr>
                            </w:pPr>
                          </w:p>
                          <w:p w14:paraId="6434130D" w14:textId="77777777" w:rsidR="00313750" w:rsidRPr="00313750" w:rsidRDefault="00313750">
                            <w:pPr>
                              <w:pStyle w:val="TableParagraph"/>
                              <w:kinsoku w:val="0"/>
                              <w:overflowPunct w:val="0"/>
                              <w:ind w:left="204"/>
                              <w:rPr>
                                <w:rFonts w:ascii="Arial" w:hAnsi="Arial" w:cs="Arial"/>
                                <w:color w:val="FF0000"/>
                                <w:sz w:val="16"/>
                                <w:szCs w:val="16"/>
                                <w:lang w:eastAsia="en-US"/>
                              </w:rPr>
                            </w:pPr>
                            <w:r w:rsidRPr="00313750">
                              <w:rPr>
                                <w:rFonts w:ascii="Arial" w:hAnsi="Arial" w:cs="Arial"/>
                                <w:color w:val="FF0000"/>
                                <w:sz w:val="16"/>
                                <w:szCs w:val="16"/>
                                <w:lang w:eastAsia="en-US"/>
                              </w:rPr>
                              <w:t>Reserved</w:t>
                            </w:r>
                          </w:p>
                        </w:tc>
                      </w:tr>
                    </w:tbl>
                    <w:p w14:paraId="72A813F3" w14:textId="77777777" w:rsidR="00313750" w:rsidRDefault="00313750" w:rsidP="00313750">
                      <w:pPr>
                        <w:pStyle w:val="BodyText"/>
                        <w:kinsoku w:val="0"/>
                        <w:overflowPunct w:val="0"/>
                        <w:rPr>
                          <w:rFonts w:cs="Mangal"/>
                          <w:sz w:val="24"/>
                          <w:szCs w:val="24"/>
                        </w:rPr>
                      </w:pPr>
                    </w:p>
                  </w:txbxContent>
                </v:textbox>
                <w10:wrap anchorx="page"/>
              </v:shape>
            </w:pict>
          </mc:Fallback>
        </mc:AlternateContent>
      </w:r>
    </w:p>
    <w:p w14:paraId="6E6506D6" w14:textId="77777777" w:rsidR="00313750" w:rsidRPr="00313750" w:rsidRDefault="00313750" w:rsidP="00313750">
      <w:pPr>
        <w:widowControl w:val="0"/>
        <w:kinsoku w:val="0"/>
        <w:overflowPunct w:val="0"/>
        <w:autoSpaceDE w:val="0"/>
        <w:autoSpaceDN w:val="0"/>
        <w:adjustRightInd w:val="0"/>
        <w:spacing w:line="200" w:lineRule="exact"/>
        <w:ind w:left="106"/>
        <w:rPr>
          <w:rFonts w:eastAsia="DengXian"/>
          <w:color w:val="FF0000"/>
          <w:szCs w:val="18"/>
          <w:lang w:val="en-US" w:eastAsia="zh-CN" w:bidi="ne-NP"/>
        </w:rPr>
      </w:pPr>
    </w:p>
    <w:p w14:paraId="34C435D5" w14:textId="77777777" w:rsidR="00313750" w:rsidRPr="00313750" w:rsidRDefault="00313750" w:rsidP="00313750">
      <w:pPr>
        <w:widowControl w:val="0"/>
        <w:kinsoku w:val="0"/>
        <w:overflowPunct w:val="0"/>
        <w:autoSpaceDE w:val="0"/>
        <w:autoSpaceDN w:val="0"/>
        <w:adjustRightInd w:val="0"/>
        <w:spacing w:line="200" w:lineRule="exact"/>
        <w:ind w:left="106"/>
        <w:rPr>
          <w:rFonts w:eastAsia="DengXian"/>
          <w:color w:val="FF0000"/>
          <w:szCs w:val="18"/>
          <w:lang w:val="en-US" w:eastAsia="zh-CN" w:bidi="ne-NP"/>
        </w:rPr>
      </w:pPr>
    </w:p>
    <w:p w14:paraId="6651EA0B" w14:textId="77777777" w:rsidR="00313750" w:rsidRPr="00313750" w:rsidRDefault="00313750" w:rsidP="00313750">
      <w:pPr>
        <w:widowControl w:val="0"/>
        <w:kinsoku w:val="0"/>
        <w:overflowPunct w:val="0"/>
        <w:autoSpaceDE w:val="0"/>
        <w:autoSpaceDN w:val="0"/>
        <w:adjustRightInd w:val="0"/>
        <w:spacing w:line="174" w:lineRule="exact"/>
        <w:ind w:left="106"/>
        <w:rPr>
          <w:rFonts w:eastAsia="DengXian"/>
          <w:color w:val="FF0000"/>
          <w:szCs w:val="18"/>
          <w:lang w:val="en-US" w:eastAsia="zh-CN" w:bidi="ne-NP"/>
        </w:rPr>
      </w:pPr>
    </w:p>
    <w:p w14:paraId="6F8C94A4" w14:textId="0A19A3E0" w:rsidR="00313750" w:rsidRPr="00313750" w:rsidRDefault="00313750" w:rsidP="00313750">
      <w:pPr>
        <w:widowControl w:val="0"/>
        <w:tabs>
          <w:tab w:val="left" w:pos="2160"/>
          <w:tab w:val="left" w:pos="2776"/>
          <w:tab w:val="left" w:pos="3800"/>
          <w:tab w:val="left" w:pos="5415"/>
          <w:tab w:val="left" w:pos="6599"/>
        </w:tabs>
        <w:kinsoku w:val="0"/>
        <w:overflowPunct w:val="0"/>
        <w:autoSpaceDE w:val="0"/>
        <w:autoSpaceDN w:val="0"/>
        <w:adjustRightInd w:val="0"/>
        <w:rPr>
          <w:rFonts w:ascii="Arial" w:eastAsia="DengXian" w:hAnsi="Arial" w:cs="Arial"/>
          <w:color w:val="FF0000"/>
          <w:sz w:val="16"/>
          <w:szCs w:val="16"/>
          <w:lang w:val="en-US" w:eastAsia="zh-CN" w:bidi="ne-NP"/>
        </w:rPr>
      </w:pPr>
      <w:r w:rsidRPr="00313750">
        <w:rPr>
          <w:rFonts w:ascii="Arial" w:eastAsia="DengXian" w:hAnsi="Arial" w:cs="Arial"/>
          <w:color w:val="FF0000"/>
          <w:sz w:val="16"/>
          <w:szCs w:val="16"/>
          <w:lang w:val="en-US" w:eastAsia="zh-CN" w:bidi="ne-NP"/>
        </w:rPr>
        <w:tab/>
        <w:t>Bits:</w:t>
      </w:r>
      <w:r w:rsidRPr="00313750">
        <w:rPr>
          <w:rFonts w:ascii="Arial" w:eastAsia="DengXian" w:hAnsi="Arial" w:cs="Arial"/>
          <w:color w:val="FF0000"/>
          <w:sz w:val="16"/>
          <w:szCs w:val="16"/>
          <w:lang w:val="en-US" w:eastAsia="zh-CN" w:bidi="ne-NP"/>
        </w:rPr>
        <w:tab/>
        <w:t xml:space="preserve">                      </w:t>
      </w:r>
      <w:del w:id="24" w:author="Xiaofei Wang" w:date="2021-04-15T17:45:00Z">
        <w:r w:rsidRPr="00313750" w:rsidDel="00313750">
          <w:rPr>
            <w:rFonts w:ascii="Arial" w:eastAsia="DengXian" w:hAnsi="Arial" w:cs="Arial"/>
            <w:color w:val="FF0000"/>
            <w:sz w:val="16"/>
            <w:szCs w:val="16"/>
            <w:lang w:val="en-US" w:eastAsia="zh-CN" w:bidi="ne-NP"/>
          </w:rPr>
          <w:delText xml:space="preserve">  1</w:delText>
        </w:r>
      </w:del>
      <w:r w:rsidRPr="00313750">
        <w:rPr>
          <w:rFonts w:ascii="Arial" w:eastAsia="DengXian" w:hAnsi="Arial" w:cs="Arial"/>
          <w:color w:val="FF0000"/>
          <w:sz w:val="16"/>
          <w:szCs w:val="16"/>
          <w:lang w:val="en-US" w:eastAsia="zh-CN" w:bidi="ne-NP"/>
        </w:rPr>
        <w:tab/>
        <w:t>1</w:t>
      </w:r>
      <w:ins w:id="25" w:author="Xiaofei Wang" w:date="2021-04-15T17:45:00Z">
        <w:r>
          <w:rPr>
            <w:rFonts w:ascii="Arial" w:eastAsia="DengXian" w:hAnsi="Arial" w:cs="Arial"/>
            <w:color w:val="FF0000"/>
            <w:sz w:val="16"/>
            <w:szCs w:val="16"/>
            <w:lang w:val="en-US" w:eastAsia="zh-CN" w:bidi="ne-NP"/>
          </w:rPr>
          <w:t>2</w:t>
        </w:r>
      </w:ins>
      <w:del w:id="26" w:author="Xiaofei Wang" w:date="2021-04-15T17:45:00Z">
        <w:r w:rsidRPr="00313750" w:rsidDel="00313750">
          <w:rPr>
            <w:rFonts w:ascii="Arial" w:eastAsia="DengXian" w:hAnsi="Arial" w:cs="Arial"/>
            <w:color w:val="FF0000"/>
            <w:sz w:val="16"/>
            <w:szCs w:val="16"/>
            <w:lang w:val="en-US" w:eastAsia="zh-CN" w:bidi="ne-NP"/>
          </w:rPr>
          <w:delText>1</w:delText>
        </w:r>
      </w:del>
    </w:p>
    <w:p w14:paraId="7F2F3FF3" w14:textId="77777777" w:rsidR="00313750" w:rsidRPr="00313750" w:rsidRDefault="00313750" w:rsidP="00313750">
      <w:pPr>
        <w:widowControl w:val="0"/>
        <w:tabs>
          <w:tab w:val="left" w:pos="3087"/>
        </w:tabs>
        <w:kinsoku w:val="0"/>
        <w:overflowPunct w:val="0"/>
        <w:autoSpaceDE w:val="0"/>
        <w:autoSpaceDN w:val="0"/>
        <w:adjustRightInd w:val="0"/>
        <w:spacing w:before="19"/>
        <w:ind w:left="106"/>
        <w:jc w:val="center"/>
        <w:outlineLvl w:val="2"/>
        <w:rPr>
          <w:rFonts w:ascii="Arial" w:eastAsia="DengXian" w:hAnsi="Arial" w:cs="Arial"/>
          <w:b/>
          <w:bCs/>
          <w:color w:val="FF0000"/>
          <w:sz w:val="20"/>
          <w:lang w:val="en-US" w:eastAsia="zh-CN" w:bidi="ne-NP"/>
        </w:rPr>
      </w:pPr>
      <w:r w:rsidRPr="00313750">
        <w:rPr>
          <w:rFonts w:ascii="Arial" w:eastAsia="DengXian" w:hAnsi="Arial" w:cs="Arial"/>
          <w:b/>
          <w:bCs/>
          <w:color w:val="FF0000"/>
          <w:sz w:val="20"/>
          <w:lang w:val="en-US" w:eastAsia="zh-CN" w:bidi="ne-NP"/>
        </w:rPr>
        <w:t>Figure 9-788xx—Presence Bitmap subfield of the Basic variant Multi-Link element format</w:t>
      </w:r>
    </w:p>
    <w:p w14:paraId="52B54E87" w14:textId="77777777" w:rsidR="00313750" w:rsidRPr="00313750" w:rsidRDefault="00313750" w:rsidP="00313750">
      <w:pPr>
        <w:widowControl w:val="0"/>
        <w:tabs>
          <w:tab w:val="left" w:pos="659"/>
        </w:tabs>
        <w:kinsoku w:val="0"/>
        <w:overflowPunct w:val="0"/>
        <w:autoSpaceDE w:val="0"/>
        <w:autoSpaceDN w:val="0"/>
        <w:adjustRightInd w:val="0"/>
        <w:spacing w:before="10" w:line="272" w:lineRule="exact"/>
        <w:rPr>
          <w:rFonts w:eastAsia="DengXian"/>
          <w:color w:val="FF0000"/>
          <w:sz w:val="20"/>
          <w:lang w:val="en-US" w:eastAsia="zh-CN" w:bidi="ne-NP"/>
        </w:rPr>
      </w:pPr>
    </w:p>
    <w:p w14:paraId="5E03DBC9" w14:textId="77777777" w:rsidR="00313750" w:rsidRPr="00313750" w:rsidRDefault="00313750" w:rsidP="00313750">
      <w:pPr>
        <w:widowControl w:val="0"/>
        <w:tabs>
          <w:tab w:val="left" w:pos="660"/>
        </w:tabs>
        <w:kinsoku w:val="0"/>
        <w:overflowPunct w:val="0"/>
        <w:autoSpaceDE w:val="0"/>
        <w:autoSpaceDN w:val="0"/>
        <w:adjustRightInd w:val="0"/>
        <w:spacing w:before="102" w:line="218" w:lineRule="exact"/>
        <w:outlineLvl w:val="2"/>
        <w:rPr>
          <w:rFonts w:ascii="Arial" w:eastAsia="DengXian" w:hAnsi="Arial" w:cs="Arial"/>
          <w:b/>
          <w:bCs/>
          <w:color w:val="FF0000"/>
          <w:sz w:val="20"/>
          <w:lang w:val="en-US" w:eastAsia="zh-CN" w:bidi="ne-NP"/>
        </w:rPr>
      </w:pPr>
    </w:p>
    <w:p w14:paraId="5513A3BB" w14:textId="6C1874B5" w:rsidR="00313750" w:rsidRPr="00313750" w:rsidDel="00A025F3" w:rsidRDefault="00313750" w:rsidP="00313750">
      <w:pPr>
        <w:widowControl w:val="0"/>
        <w:tabs>
          <w:tab w:val="left" w:pos="660"/>
        </w:tabs>
        <w:kinsoku w:val="0"/>
        <w:overflowPunct w:val="0"/>
        <w:autoSpaceDE w:val="0"/>
        <w:autoSpaceDN w:val="0"/>
        <w:adjustRightInd w:val="0"/>
        <w:spacing w:line="329" w:lineRule="exact"/>
        <w:rPr>
          <w:del w:id="27" w:author="Xiaofei Wang" w:date="2021-04-15T17:45:00Z"/>
          <w:rFonts w:eastAsia="DengXian"/>
          <w:color w:val="FF0000"/>
          <w:sz w:val="20"/>
          <w:lang w:val="en-US" w:eastAsia="zh-CN" w:bidi="ne-NP"/>
        </w:rPr>
      </w:pPr>
      <w:del w:id="28" w:author="Xiaofei Wang" w:date="2021-04-15T17:45:00Z">
        <w:r w:rsidRPr="00313750" w:rsidDel="00A025F3">
          <w:rPr>
            <w:rFonts w:eastAsia="DengXian"/>
            <w:color w:val="FF0000"/>
            <w:sz w:val="20"/>
            <w:lang w:val="en-US" w:eastAsia="zh-CN" w:bidi="ne-NP"/>
          </w:rPr>
          <w:delText>The MLD MAC Address Present subfield is set to 1 if the MLD MAC Address field is present in the Common Info field. Otherwise the subfield is set to 0.</w:delText>
        </w:r>
      </w:del>
    </w:p>
    <w:p w14:paraId="590F48AD" w14:textId="505BEE8B" w:rsidR="00F80DE4" w:rsidRDefault="00F80DE4" w:rsidP="00F80DE4">
      <w:pPr>
        <w:pStyle w:val="ListParagraph"/>
        <w:widowControl w:val="0"/>
        <w:tabs>
          <w:tab w:val="left" w:pos="660"/>
        </w:tabs>
        <w:kinsoku w:val="0"/>
        <w:overflowPunct w:val="0"/>
        <w:autoSpaceDE w:val="0"/>
        <w:autoSpaceDN w:val="0"/>
        <w:adjustRightInd w:val="0"/>
        <w:spacing w:line="276" w:lineRule="exact"/>
        <w:ind w:leftChars="0" w:left="660"/>
        <w:rPr>
          <w:szCs w:val="18"/>
          <w:lang w:val="en-US"/>
        </w:rPr>
      </w:pPr>
    </w:p>
    <w:p w14:paraId="1866CEBD" w14:textId="77777777" w:rsidR="0055616D" w:rsidRDefault="0055616D" w:rsidP="005561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roofErr w:type="spellStart"/>
      <w:r w:rsidRPr="005A4980">
        <w:rPr>
          <w:b/>
          <w:bCs/>
          <w:i/>
          <w:iCs/>
          <w:sz w:val="22"/>
          <w:szCs w:val="24"/>
          <w:highlight w:val="yellow"/>
          <w:lang w:val="en-US"/>
        </w:rPr>
        <w:t>TGbe</w:t>
      </w:r>
      <w:proofErr w:type="spellEnd"/>
      <w:r w:rsidRPr="005A4980">
        <w:rPr>
          <w:b/>
          <w:bCs/>
          <w:i/>
          <w:iCs/>
          <w:sz w:val="22"/>
          <w:szCs w:val="24"/>
          <w:highlight w:val="yellow"/>
          <w:lang w:val="en-US"/>
        </w:rPr>
        <w:t xml:space="preserve"> Editor: Please modify Clause 9.4.2.295b</w:t>
      </w:r>
      <w:r>
        <w:rPr>
          <w:b/>
          <w:bCs/>
          <w:i/>
          <w:iCs/>
          <w:sz w:val="22"/>
          <w:szCs w:val="24"/>
          <w:highlight w:val="yellow"/>
          <w:lang w:val="en-US"/>
        </w:rPr>
        <w:t>.2</w:t>
      </w:r>
      <w:r w:rsidRPr="005A4980">
        <w:rPr>
          <w:b/>
          <w:bCs/>
          <w:i/>
          <w:iCs/>
          <w:sz w:val="22"/>
          <w:szCs w:val="24"/>
          <w:highlight w:val="yellow"/>
          <w:lang w:val="en-US"/>
        </w:rPr>
        <w:t xml:space="preserve"> as follows (802.11be Draft </w:t>
      </w:r>
      <w:r>
        <w:rPr>
          <w:b/>
          <w:bCs/>
          <w:i/>
          <w:iCs/>
          <w:sz w:val="22"/>
          <w:szCs w:val="24"/>
          <w:highlight w:val="yellow"/>
          <w:lang w:val="en-US"/>
        </w:rPr>
        <w:t>0.3</w:t>
      </w:r>
      <w:r w:rsidRPr="005A4980">
        <w:rPr>
          <w:b/>
          <w:bCs/>
          <w:i/>
          <w:iCs/>
          <w:sz w:val="22"/>
          <w:szCs w:val="24"/>
          <w:highlight w:val="yellow"/>
          <w:lang w:val="en-US"/>
        </w:rPr>
        <w:t>)</w:t>
      </w:r>
    </w:p>
    <w:p w14:paraId="71DB2947" w14:textId="77777777" w:rsidR="0055616D" w:rsidRPr="00F80DE4" w:rsidRDefault="0055616D" w:rsidP="00F80DE4">
      <w:pPr>
        <w:pStyle w:val="ListParagraph"/>
        <w:widowControl w:val="0"/>
        <w:tabs>
          <w:tab w:val="left" w:pos="660"/>
        </w:tabs>
        <w:kinsoku w:val="0"/>
        <w:overflowPunct w:val="0"/>
        <w:autoSpaceDE w:val="0"/>
        <w:autoSpaceDN w:val="0"/>
        <w:adjustRightInd w:val="0"/>
        <w:spacing w:line="276" w:lineRule="exact"/>
        <w:ind w:leftChars="0" w:left="660"/>
        <w:rPr>
          <w:szCs w:val="18"/>
          <w:lang w:val="en-US"/>
        </w:rPr>
      </w:pPr>
    </w:p>
    <w:p w14:paraId="50199635" w14:textId="77777777" w:rsidR="00683446" w:rsidRDefault="00683446" w:rsidP="00683446">
      <w:pPr>
        <w:pStyle w:val="ListParagraph"/>
        <w:widowControl w:val="0"/>
        <w:tabs>
          <w:tab w:val="left" w:pos="660"/>
        </w:tabs>
        <w:kinsoku w:val="0"/>
        <w:overflowPunct w:val="0"/>
        <w:autoSpaceDE w:val="0"/>
        <w:autoSpaceDN w:val="0"/>
        <w:adjustRightInd w:val="0"/>
        <w:spacing w:line="227" w:lineRule="exact"/>
        <w:ind w:leftChars="0" w:left="659"/>
        <w:rPr>
          <w:sz w:val="20"/>
        </w:rPr>
      </w:pPr>
      <w:r>
        <w:rPr>
          <w:sz w:val="20"/>
        </w:rPr>
        <w:t xml:space="preserve">The format of the Common Info field of the Basic variant Multi-Link element is defined in </w:t>
      </w:r>
      <w:hyperlink w:anchor="bookmark43" w:history="1">
        <w:r>
          <w:rPr>
            <w:sz w:val="20"/>
          </w:rPr>
          <w:t>Figure</w:t>
        </w:r>
        <w:r>
          <w:rPr>
            <w:spacing w:val="12"/>
            <w:sz w:val="20"/>
          </w:rPr>
          <w:t xml:space="preserve"> </w:t>
        </w:r>
        <w:r>
          <w:rPr>
            <w:sz w:val="20"/>
          </w:rPr>
          <w:t>9-788eh</w:t>
        </w:r>
      </w:hyperlink>
    </w:p>
    <w:p w14:paraId="00A44A39" w14:textId="77777777" w:rsidR="00683446" w:rsidRDefault="000F5AA2" w:rsidP="00683446">
      <w:pPr>
        <w:pStyle w:val="ListParagraph"/>
        <w:widowControl w:val="0"/>
        <w:tabs>
          <w:tab w:val="left" w:pos="660"/>
        </w:tabs>
        <w:kinsoku w:val="0"/>
        <w:overflowPunct w:val="0"/>
        <w:autoSpaceDE w:val="0"/>
        <w:autoSpaceDN w:val="0"/>
        <w:adjustRightInd w:val="0"/>
        <w:spacing w:line="220" w:lineRule="exact"/>
        <w:ind w:leftChars="0" w:left="659"/>
        <w:rPr>
          <w:sz w:val="20"/>
        </w:rPr>
      </w:pPr>
      <w:hyperlink w:anchor="bookmark43" w:history="1">
        <w:r w:rsidR="00683446">
          <w:rPr>
            <w:sz w:val="20"/>
          </w:rPr>
          <w:t>(Common Info field of the Basic variant Multi-Link element</w:t>
        </w:r>
        <w:r w:rsidR="00683446">
          <w:rPr>
            <w:spacing w:val="-3"/>
            <w:sz w:val="20"/>
          </w:rPr>
          <w:t xml:space="preserve"> </w:t>
        </w:r>
        <w:r w:rsidR="00683446">
          <w:rPr>
            <w:sz w:val="20"/>
          </w:rPr>
          <w:t>format)</w:t>
        </w:r>
      </w:hyperlink>
      <w:r w:rsidR="00683446">
        <w:rPr>
          <w:sz w:val="20"/>
        </w:rPr>
        <w:t>.</w:t>
      </w:r>
    </w:p>
    <w:p w14:paraId="39C00D74" w14:textId="54578F54" w:rsidR="00683446" w:rsidRDefault="00683446" w:rsidP="00683446">
      <w:pPr>
        <w:pStyle w:val="BodyText"/>
        <w:kinsoku w:val="0"/>
        <w:overflowPunct w:val="0"/>
        <w:spacing w:line="152" w:lineRule="exact"/>
        <w:ind w:left="106"/>
        <w:rPr>
          <w:szCs w:val="18"/>
        </w:rPr>
      </w:pPr>
    </w:p>
    <w:p w14:paraId="17D0DD15" w14:textId="48E5A4BF" w:rsidR="00683446" w:rsidRDefault="00683446" w:rsidP="00683446">
      <w:pPr>
        <w:pStyle w:val="BodyText"/>
        <w:kinsoku w:val="0"/>
        <w:overflowPunct w:val="0"/>
        <w:spacing w:line="200" w:lineRule="exact"/>
        <w:ind w:left="106"/>
        <w:rPr>
          <w:szCs w:val="18"/>
        </w:rPr>
      </w:pPr>
      <w:r>
        <w:rPr>
          <w:noProof/>
        </w:rPr>
        <mc:AlternateContent>
          <mc:Choice Requires="wpg">
            <w:drawing>
              <wp:anchor distT="0" distB="0" distL="114300" distR="114300" simplePos="0" relativeHeight="251662336" behindDoc="0" locked="0" layoutInCell="0" allowOverlap="1" wp14:anchorId="5EE0CA22" wp14:editId="20474F25">
                <wp:simplePos x="0" y="0"/>
                <wp:positionH relativeFrom="page">
                  <wp:posOffset>3484245</wp:posOffset>
                </wp:positionH>
                <wp:positionV relativeFrom="paragraph">
                  <wp:posOffset>94615</wp:posOffset>
                </wp:positionV>
                <wp:extent cx="1286510" cy="384175"/>
                <wp:effectExtent l="7620" t="3175" r="1270" b="31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6510" cy="384175"/>
                          <a:chOff x="5487" y="149"/>
                          <a:chExt cx="2026" cy="605"/>
                        </a:xfrm>
                      </wpg:grpSpPr>
                      <wps:wsp>
                        <wps:cNvPr id="5" name="Text Box 5"/>
                        <wps:cNvSpPr txBox="1">
                          <a:spLocks noChangeArrowheads="1"/>
                        </wps:cNvSpPr>
                        <wps:spPr bwMode="auto">
                          <a:xfrm>
                            <a:off x="6501" y="162"/>
                            <a:ext cx="1000"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325BF3" w14:textId="77777777" w:rsidR="00683446" w:rsidRDefault="00683446" w:rsidP="00683446">
                              <w:pPr>
                                <w:pStyle w:val="BodyText"/>
                                <w:kinsoku w:val="0"/>
                                <w:overflowPunct w:val="0"/>
                                <w:spacing w:before="11"/>
                                <w:rPr>
                                  <w:sz w:val="15"/>
                                  <w:szCs w:val="15"/>
                                </w:rPr>
                              </w:pPr>
                            </w:p>
                            <w:p w14:paraId="2CFE5178" w14:textId="77777777" w:rsidR="00683446" w:rsidRPr="00A025F3" w:rsidRDefault="00683446" w:rsidP="00683446">
                              <w:pPr>
                                <w:pStyle w:val="BodyText"/>
                                <w:kinsoku w:val="0"/>
                                <w:overflowPunct w:val="0"/>
                                <w:ind w:left="307" w:right="307"/>
                                <w:jc w:val="center"/>
                                <w:rPr>
                                  <w:rFonts w:ascii="Arial" w:hAnsi="Arial" w:cs="Arial"/>
                                  <w:sz w:val="16"/>
                                  <w:szCs w:val="16"/>
                                  <w:rPrChange w:id="29" w:author="Xiaofei Wang" w:date="2021-04-15T17:45:00Z">
                                    <w:rPr>
                                      <w:rFonts w:ascii="Arial" w:hAnsi="Arial" w:cs="Arial"/>
                                      <w:color w:val="FF0000"/>
                                      <w:sz w:val="16"/>
                                      <w:szCs w:val="16"/>
                                    </w:rPr>
                                  </w:rPrChange>
                                </w:rPr>
                              </w:pPr>
                              <w:r w:rsidRPr="00A025F3">
                                <w:rPr>
                                  <w:rFonts w:ascii="Arial" w:hAnsi="Arial" w:cs="Arial"/>
                                  <w:sz w:val="16"/>
                                  <w:szCs w:val="16"/>
                                  <w:rPrChange w:id="30" w:author="Xiaofei Wang" w:date="2021-04-15T17:45:00Z">
                                    <w:rPr>
                                      <w:rFonts w:ascii="Arial" w:hAnsi="Arial" w:cs="Arial"/>
                                      <w:color w:val="FF0000"/>
                                      <w:sz w:val="16"/>
                                      <w:szCs w:val="16"/>
                                    </w:rPr>
                                  </w:rPrChange>
                                </w:rPr>
                                <w:t>TBD</w:t>
                              </w:r>
                            </w:p>
                          </w:txbxContent>
                        </wps:txbx>
                        <wps:bodyPr rot="0" vert="horz" wrap="square" lIns="0" tIns="0" rIns="0" bIns="0" anchor="t" anchorCtr="0" upright="1">
                          <a:noAutofit/>
                        </wps:bodyPr>
                      </wps:wsp>
                      <wps:wsp>
                        <wps:cNvPr id="6" name="Text Box 6"/>
                        <wps:cNvSpPr txBox="1">
                          <a:spLocks noChangeArrowheads="1"/>
                        </wps:cNvSpPr>
                        <wps:spPr bwMode="auto">
                          <a:xfrm>
                            <a:off x="5500" y="162"/>
                            <a:ext cx="1001"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35DBD6" w14:textId="77777777" w:rsidR="00683446" w:rsidRDefault="00683446" w:rsidP="00683446">
                              <w:pPr>
                                <w:pStyle w:val="BodyText"/>
                                <w:kinsoku w:val="0"/>
                                <w:overflowPunct w:val="0"/>
                                <w:spacing w:before="103" w:line="172" w:lineRule="exact"/>
                                <w:ind w:left="118"/>
                                <w:rPr>
                                  <w:rFonts w:ascii="Arial" w:hAnsi="Arial" w:cs="Arial"/>
                                  <w:sz w:val="16"/>
                                  <w:szCs w:val="16"/>
                                </w:rPr>
                              </w:pPr>
                              <w:r>
                                <w:rPr>
                                  <w:rFonts w:ascii="Arial" w:hAnsi="Arial" w:cs="Arial"/>
                                  <w:sz w:val="16"/>
                                  <w:szCs w:val="16"/>
                                </w:rPr>
                                <w:t>MLD MAC</w:t>
                              </w:r>
                            </w:p>
                            <w:p w14:paraId="093F66BB" w14:textId="77777777" w:rsidR="00683446" w:rsidRDefault="00683446" w:rsidP="00683446">
                              <w:pPr>
                                <w:pStyle w:val="BodyText"/>
                                <w:kinsoku w:val="0"/>
                                <w:overflowPunct w:val="0"/>
                                <w:spacing w:line="172" w:lineRule="exact"/>
                                <w:ind w:left="194"/>
                                <w:rPr>
                                  <w:rFonts w:ascii="Arial" w:hAnsi="Arial" w:cs="Arial"/>
                                  <w:sz w:val="16"/>
                                  <w:szCs w:val="16"/>
                                </w:rPr>
                              </w:pPr>
                              <w:r>
                                <w:rPr>
                                  <w:rFonts w:ascii="Arial" w:hAnsi="Arial" w:cs="Arial"/>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0CA22" id="Group 4" o:spid="_x0000_s1028" style="position:absolute;left:0;text-align:left;margin-left:274.35pt;margin-top:7.45pt;width:101.3pt;height:30.25pt;z-index:251662336;mso-position-horizontal-relative:page" coordorigin="5487,149" coordsize="202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" o:allowincell="f">
                <v:shape id="Text Box 5" o:spid="_x0000_s1029" type="#_x0000_t202" style="position:absolute;left:6501;top:162;width:10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" filled="f" strokeweight=".44447mm">
                  <v:textbox inset="0,0,0,0">
                    <w:txbxContent>
                      <w:p w14:paraId="3E325BF3" w14:textId="77777777" w:rsidR="00683446" w:rsidRDefault="00683446" w:rsidP="00683446">
                        <w:pPr>
                          <w:pStyle w:val="BodyText"/>
                          <w:kinsoku w:val="0"/>
                          <w:overflowPunct w:val="0"/>
                          <w:spacing w:before="11"/>
                          <w:rPr>
                            <w:sz w:val="15"/>
                            <w:szCs w:val="15"/>
                          </w:rPr>
                        </w:pPr>
                      </w:p>
                      <w:p w14:paraId="2CFE5178" w14:textId="77777777" w:rsidR="00683446" w:rsidRPr="00A025F3" w:rsidRDefault="00683446" w:rsidP="00683446">
                        <w:pPr>
                          <w:pStyle w:val="BodyText"/>
                          <w:kinsoku w:val="0"/>
                          <w:overflowPunct w:val="0"/>
                          <w:ind w:left="307" w:right="307"/>
                          <w:jc w:val="center"/>
                          <w:rPr>
                            <w:rFonts w:ascii="Arial" w:hAnsi="Arial" w:cs="Arial"/>
                            <w:sz w:val="16"/>
                            <w:szCs w:val="16"/>
                            <w:rPrChange w:id="31" w:author="Xiaofei Wang" w:date="2021-04-15T17:45:00Z">
                              <w:rPr>
                                <w:rFonts w:ascii="Arial" w:hAnsi="Arial" w:cs="Arial"/>
                                <w:color w:val="FF0000"/>
                                <w:sz w:val="16"/>
                                <w:szCs w:val="16"/>
                              </w:rPr>
                            </w:rPrChange>
                          </w:rPr>
                        </w:pPr>
                        <w:r w:rsidRPr="00A025F3">
                          <w:rPr>
                            <w:rFonts w:ascii="Arial" w:hAnsi="Arial" w:cs="Arial"/>
                            <w:sz w:val="16"/>
                            <w:szCs w:val="16"/>
                            <w:rPrChange w:id="32" w:author="Xiaofei Wang" w:date="2021-04-15T17:45:00Z">
                              <w:rPr>
                                <w:rFonts w:ascii="Arial" w:hAnsi="Arial" w:cs="Arial"/>
                                <w:color w:val="FF0000"/>
                                <w:sz w:val="16"/>
                                <w:szCs w:val="16"/>
                              </w:rPr>
                            </w:rPrChange>
                          </w:rPr>
                          <w:t>TBD</w:t>
                        </w:r>
                      </w:p>
                    </w:txbxContent>
                  </v:textbox>
                </v:shape>
                <v:shape id="Text Box 6" o:spid="_x0000_s1030" type="#_x0000_t202" style="position:absolute;left:5500;top:162;width:1001;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" filled="f" strokeweight=".44447mm">
                  <v:textbox inset="0,0,0,0">
                    <w:txbxContent>
                      <w:p w14:paraId="0C35DBD6" w14:textId="77777777" w:rsidR="00683446" w:rsidRDefault="00683446" w:rsidP="00683446">
                        <w:pPr>
                          <w:pStyle w:val="BodyText"/>
                          <w:kinsoku w:val="0"/>
                          <w:overflowPunct w:val="0"/>
                          <w:spacing w:before="103" w:line="172" w:lineRule="exact"/>
                          <w:ind w:left="118"/>
                          <w:rPr>
                            <w:rFonts w:ascii="Arial" w:hAnsi="Arial" w:cs="Arial"/>
                            <w:sz w:val="16"/>
                            <w:szCs w:val="16"/>
                          </w:rPr>
                        </w:pPr>
                        <w:r>
                          <w:rPr>
                            <w:rFonts w:ascii="Arial" w:hAnsi="Arial" w:cs="Arial"/>
                            <w:sz w:val="16"/>
                            <w:szCs w:val="16"/>
                          </w:rPr>
                          <w:t>MLD MAC</w:t>
                        </w:r>
                      </w:p>
                      <w:p w14:paraId="093F66BB" w14:textId="77777777" w:rsidR="00683446" w:rsidRDefault="00683446" w:rsidP="00683446">
                        <w:pPr>
                          <w:pStyle w:val="BodyText"/>
                          <w:kinsoku w:val="0"/>
                          <w:overflowPunct w:val="0"/>
                          <w:spacing w:line="172" w:lineRule="exact"/>
                          <w:ind w:left="194"/>
                          <w:rPr>
                            <w:rFonts w:ascii="Arial" w:hAnsi="Arial" w:cs="Arial"/>
                            <w:sz w:val="16"/>
                            <w:szCs w:val="16"/>
                          </w:rPr>
                        </w:pPr>
                        <w:r>
                          <w:rPr>
                            <w:rFonts w:ascii="Arial" w:hAnsi="Arial" w:cs="Arial"/>
                            <w:sz w:val="16"/>
                            <w:szCs w:val="16"/>
                          </w:rPr>
                          <w:t>Address</w:t>
                        </w:r>
                      </w:p>
                    </w:txbxContent>
                  </v:textbox>
                </v:shape>
                <w10:wrap anchorx="page"/>
              </v:group>
            </w:pict>
          </mc:Fallback>
        </mc:AlternateContent>
      </w:r>
    </w:p>
    <w:p w14:paraId="42BE2793" w14:textId="44922F54" w:rsidR="00683446" w:rsidRDefault="00683446" w:rsidP="00683446">
      <w:pPr>
        <w:pStyle w:val="BodyText"/>
        <w:kinsoku w:val="0"/>
        <w:overflowPunct w:val="0"/>
        <w:spacing w:line="200" w:lineRule="exact"/>
        <w:ind w:left="106"/>
        <w:rPr>
          <w:szCs w:val="18"/>
        </w:rPr>
      </w:pPr>
    </w:p>
    <w:p w14:paraId="14010E0B" w14:textId="0C94E134" w:rsidR="00683446" w:rsidRDefault="00683446" w:rsidP="00683446">
      <w:pPr>
        <w:pStyle w:val="BodyText"/>
        <w:kinsoku w:val="0"/>
        <w:overflowPunct w:val="0"/>
        <w:spacing w:line="200" w:lineRule="exact"/>
        <w:ind w:left="106"/>
        <w:rPr>
          <w:szCs w:val="18"/>
        </w:rPr>
      </w:pPr>
    </w:p>
    <w:p w14:paraId="07847518" w14:textId="2539E2B8" w:rsidR="00683446" w:rsidRDefault="00683446" w:rsidP="00683446">
      <w:pPr>
        <w:pStyle w:val="BodyText"/>
        <w:kinsoku w:val="0"/>
        <w:overflowPunct w:val="0"/>
        <w:spacing w:line="202" w:lineRule="exact"/>
        <w:ind w:left="106"/>
        <w:rPr>
          <w:szCs w:val="18"/>
        </w:rPr>
      </w:pPr>
    </w:p>
    <w:p w14:paraId="7F8CDCED" w14:textId="5006A8BB" w:rsidR="00683446" w:rsidRDefault="00683446" w:rsidP="00683446">
      <w:pPr>
        <w:pStyle w:val="BodyText"/>
        <w:tabs>
          <w:tab w:val="left" w:pos="3727"/>
          <w:tab w:val="left" w:pos="4655"/>
          <w:tab w:val="left" w:pos="5700"/>
        </w:tabs>
        <w:kinsoku w:val="0"/>
        <w:overflowPunct w:val="0"/>
        <w:spacing w:line="218" w:lineRule="exact"/>
        <w:ind w:left="106"/>
        <w:rPr>
          <w:rFonts w:ascii="Arial" w:hAnsi="Arial" w:cs="Arial"/>
          <w:color w:val="FF0000"/>
          <w:sz w:val="16"/>
          <w:szCs w:val="16"/>
        </w:rPr>
      </w:pPr>
      <w:r>
        <w:rPr>
          <w:position w:val="4"/>
          <w:szCs w:val="18"/>
        </w:rPr>
        <w:tab/>
      </w:r>
      <w:r>
        <w:rPr>
          <w:rFonts w:ascii="Arial" w:hAnsi="Arial" w:cs="Arial"/>
          <w:sz w:val="16"/>
          <w:szCs w:val="16"/>
        </w:rPr>
        <w:t>Octets:</w:t>
      </w:r>
      <w:r>
        <w:rPr>
          <w:rFonts w:ascii="Arial" w:hAnsi="Arial" w:cs="Arial"/>
          <w:sz w:val="16"/>
          <w:szCs w:val="16"/>
        </w:rPr>
        <w:tab/>
      </w:r>
      <w:del w:id="31" w:author="Xiaofei Wang" w:date="2021-04-01T17:07:00Z">
        <w:r w:rsidDel="00683446">
          <w:rPr>
            <w:rFonts w:ascii="Arial" w:hAnsi="Arial" w:cs="Arial"/>
            <w:sz w:val="16"/>
            <w:szCs w:val="16"/>
          </w:rPr>
          <w:delText>0</w:delText>
        </w:r>
        <w:r w:rsidDel="00683446">
          <w:rPr>
            <w:rFonts w:ascii="Arial" w:hAnsi="Arial" w:cs="Arial"/>
            <w:spacing w:val="-2"/>
            <w:sz w:val="16"/>
            <w:szCs w:val="16"/>
          </w:rPr>
          <w:delText xml:space="preserve"> </w:delText>
        </w:r>
        <w:r w:rsidDel="00683446">
          <w:rPr>
            <w:rFonts w:ascii="Arial" w:hAnsi="Arial" w:cs="Arial"/>
            <w:sz w:val="16"/>
            <w:szCs w:val="16"/>
          </w:rPr>
          <w:delText xml:space="preserve">or </w:delText>
        </w:r>
      </w:del>
      <w:r>
        <w:rPr>
          <w:rFonts w:ascii="Arial" w:hAnsi="Arial" w:cs="Arial"/>
          <w:sz w:val="16"/>
          <w:szCs w:val="16"/>
        </w:rPr>
        <w:t>6</w:t>
      </w:r>
      <w:r>
        <w:rPr>
          <w:rFonts w:ascii="Arial" w:hAnsi="Arial" w:cs="Arial"/>
          <w:sz w:val="16"/>
          <w:szCs w:val="16"/>
        </w:rPr>
        <w:tab/>
      </w:r>
      <w:r w:rsidRPr="00A025F3">
        <w:rPr>
          <w:rFonts w:ascii="Arial" w:hAnsi="Arial" w:cs="Arial"/>
          <w:sz w:val="16"/>
          <w:szCs w:val="16"/>
          <w:rPrChange w:id="32" w:author="Xiaofei Wang" w:date="2021-04-15T17:45:00Z">
            <w:rPr>
              <w:rFonts w:ascii="Arial" w:hAnsi="Arial" w:cs="Arial"/>
              <w:color w:val="FF0000"/>
              <w:sz w:val="16"/>
              <w:szCs w:val="16"/>
            </w:rPr>
          </w:rPrChange>
        </w:rPr>
        <w:t>TBD</w:t>
      </w:r>
    </w:p>
    <w:p w14:paraId="5A046DAD" w14:textId="4F9FE7A3" w:rsidR="00683446" w:rsidRDefault="00683446" w:rsidP="00683446">
      <w:pPr>
        <w:pStyle w:val="BodyText"/>
        <w:kinsoku w:val="0"/>
        <w:overflowPunct w:val="0"/>
        <w:spacing w:line="181" w:lineRule="exact"/>
        <w:ind w:left="106"/>
        <w:rPr>
          <w:szCs w:val="18"/>
        </w:rPr>
      </w:pPr>
    </w:p>
    <w:p w14:paraId="76F0702B" w14:textId="6974E930" w:rsidR="00683446" w:rsidRDefault="00683446" w:rsidP="00683446">
      <w:pPr>
        <w:pStyle w:val="Heading3"/>
        <w:tabs>
          <w:tab w:val="left" w:pos="1104"/>
        </w:tabs>
        <w:kinsoku w:val="0"/>
        <w:overflowPunct w:val="0"/>
        <w:spacing w:line="227" w:lineRule="exact"/>
      </w:pPr>
      <w:r>
        <w:rPr>
          <w:rFonts w:ascii="Times New Roman" w:hAnsi="Times New Roman"/>
          <w:b w:val="0"/>
          <w:bCs/>
          <w:position w:val="5"/>
          <w:sz w:val="18"/>
          <w:szCs w:val="18"/>
        </w:rPr>
        <w:tab/>
      </w:r>
      <w:bookmarkStart w:id="33" w:name="_bookmark43"/>
      <w:bookmarkEnd w:id="33"/>
      <w:r>
        <w:t>Figure 9-788eh—Common Info field of the Basic variant Multi-Link element</w:t>
      </w:r>
      <w:r>
        <w:rPr>
          <w:spacing w:val="-20"/>
        </w:rPr>
        <w:t xml:space="preserve"> </w:t>
      </w:r>
      <w:r>
        <w:t>format</w:t>
      </w:r>
    </w:p>
    <w:p w14:paraId="010C1829" w14:textId="6457A5D6" w:rsidR="00683446" w:rsidRDefault="00683446" w:rsidP="00683446">
      <w:pPr>
        <w:pStyle w:val="BodyText"/>
        <w:kinsoku w:val="0"/>
        <w:overflowPunct w:val="0"/>
        <w:spacing w:line="173" w:lineRule="exact"/>
        <w:ind w:left="106"/>
        <w:rPr>
          <w:szCs w:val="18"/>
        </w:rPr>
      </w:pPr>
    </w:p>
    <w:p w14:paraId="48079E28" w14:textId="2906D49A" w:rsidR="00683446" w:rsidRDefault="00683446" w:rsidP="00683446">
      <w:pPr>
        <w:pStyle w:val="BodyText"/>
        <w:kinsoku w:val="0"/>
        <w:overflowPunct w:val="0"/>
        <w:spacing w:line="198" w:lineRule="exact"/>
        <w:ind w:left="106"/>
        <w:rPr>
          <w:szCs w:val="18"/>
        </w:rPr>
      </w:pPr>
    </w:p>
    <w:p w14:paraId="674B4663" w14:textId="5E0B267D" w:rsidR="00683446" w:rsidDel="006069F8" w:rsidRDefault="00683446" w:rsidP="00683446">
      <w:pPr>
        <w:pStyle w:val="ListParagraph"/>
        <w:widowControl w:val="0"/>
        <w:tabs>
          <w:tab w:val="left" w:pos="661"/>
        </w:tabs>
        <w:kinsoku w:val="0"/>
        <w:overflowPunct w:val="0"/>
        <w:autoSpaceDE w:val="0"/>
        <w:autoSpaceDN w:val="0"/>
        <w:adjustRightInd w:val="0"/>
        <w:spacing w:line="230" w:lineRule="exact"/>
        <w:ind w:leftChars="0" w:left="660"/>
        <w:rPr>
          <w:del w:id="34" w:author="Xiaofei Wang" w:date="2021-04-15T21:45:00Z"/>
          <w:sz w:val="20"/>
        </w:rPr>
      </w:pPr>
      <w:commentRangeStart w:id="35"/>
      <w:commentRangeStart w:id="36"/>
      <w:r>
        <w:rPr>
          <w:sz w:val="20"/>
        </w:rPr>
        <w:t>The</w:t>
      </w:r>
      <w:r>
        <w:rPr>
          <w:spacing w:val="23"/>
          <w:sz w:val="20"/>
        </w:rPr>
        <w:t xml:space="preserve"> </w:t>
      </w:r>
      <w:del w:id="37" w:author="Xiaofei Wang" w:date="2021-04-15T21:45:00Z">
        <w:r w:rsidDel="004D2C14">
          <w:rPr>
            <w:sz w:val="20"/>
          </w:rPr>
          <w:delText>condition</w:delText>
        </w:r>
        <w:r w:rsidDel="004D2C14">
          <w:rPr>
            <w:spacing w:val="23"/>
            <w:sz w:val="20"/>
          </w:rPr>
          <w:delText xml:space="preserve"> </w:delText>
        </w:r>
        <w:r w:rsidDel="004D2C14">
          <w:rPr>
            <w:sz w:val="20"/>
          </w:rPr>
          <w:delText>for</w:delText>
        </w:r>
        <w:r w:rsidDel="004D2C14">
          <w:rPr>
            <w:spacing w:val="23"/>
            <w:sz w:val="20"/>
          </w:rPr>
          <w:delText xml:space="preserve"> </w:delText>
        </w:r>
        <w:r w:rsidDel="004D2C14">
          <w:rPr>
            <w:sz w:val="20"/>
          </w:rPr>
          <w:delText>the</w:delText>
        </w:r>
        <w:r w:rsidDel="004D2C14">
          <w:rPr>
            <w:spacing w:val="23"/>
            <w:sz w:val="20"/>
          </w:rPr>
          <w:delText xml:space="preserve"> </w:delText>
        </w:r>
        <w:r w:rsidDel="004D2C14">
          <w:rPr>
            <w:sz w:val="20"/>
          </w:rPr>
          <w:delText>presence</w:delText>
        </w:r>
      </w:del>
      <w:ins w:id="38" w:author="Xiaofei Wang" w:date="2021-04-15T21:45:00Z">
        <w:r w:rsidR="004D2C14">
          <w:rPr>
            <w:sz w:val="20"/>
          </w:rPr>
          <w:t>content</w:t>
        </w:r>
      </w:ins>
      <w:r>
        <w:rPr>
          <w:spacing w:val="23"/>
          <w:sz w:val="20"/>
        </w:rPr>
        <w:t xml:space="preserve"> </w:t>
      </w:r>
      <w:r>
        <w:rPr>
          <w:sz w:val="20"/>
        </w:rPr>
        <w:t>of</w:t>
      </w:r>
      <w:r>
        <w:rPr>
          <w:spacing w:val="23"/>
          <w:sz w:val="20"/>
        </w:rPr>
        <w:t xml:space="preserve"> </w:t>
      </w:r>
      <w:r>
        <w:rPr>
          <w:sz w:val="20"/>
        </w:rPr>
        <w:t>the</w:t>
      </w:r>
      <w:r>
        <w:rPr>
          <w:spacing w:val="22"/>
          <w:sz w:val="20"/>
        </w:rPr>
        <w:t xml:space="preserve"> </w:t>
      </w:r>
      <w:r>
        <w:rPr>
          <w:sz w:val="20"/>
        </w:rPr>
        <w:t>MLD</w:t>
      </w:r>
      <w:r>
        <w:rPr>
          <w:spacing w:val="23"/>
          <w:sz w:val="20"/>
        </w:rPr>
        <w:t xml:space="preserve"> </w:t>
      </w:r>
      <w:r>
        <w:rPr>
          <w:sz w:val="20"/>
        </w:rPr>
        <w:t>MAC</w:t>
      </w:r>
      <w:r>
        <w:rPr>
          <w:spacing w:val="22"/>
          <w:sz w:val="20"/>
        </w:rPr>
        <w:t xml:space="preserve"> </w:t>
      </w:r>
      <w:r>
        <w:rPr>
          <w:sz w:val="20"/>
        </w:rPr>
        <w:t>Address</w:t>
      </w:r>
      <w:r>
        <w:rPr>
          <w:spacing w:val="23"/>
          <w:sz w:val="20"/>
        </w:rPr>
        <w:t xml:space="preserve"> </w:t>
      </w:r>
      <w:r>
        <w:rPr>
          <w:sz w:val="20"/>
        </w:rPr>
        <w:t>field</w:t>
      </w:r>
      <w:r>
        <w:rPr>
          <w:spacing w:val="24"/>
          <w:sz w:val="20"/>
        </w:rPr>
        <w:t xml:space="preserve"> </w:t>
      </w:r>
      <w:r>
        <w:rPr>
          <w:sz w:val="20"/>
        </w:rPr>
        <w:t>in</w:t>
      </w:r>
      <w:r>
        <w:rPr>
          <w:spacing w:val="23"/>
          <w:sz w:val="20"/>
        </w:rPr>
        <w:t xml:space="preserve"> </w:t>
      </w:r>
      <w:r>
        <w:rPr>
          <w:sz w:val="20"/>
        </w:rPr>
        <w:t>the</w:t>
      </w:r>
      <w:r>
        <w:rPr>
          <w:spacing w:val="23"/>
          <w:sz w:val="20"/>
        </w:rPr>
        <w:t xml:space="preserve"> </w:t>
      </w:r>
      <w:r>
        <w:rPr>
          <w:sz w:val="20"/>
        </w:rPr>
        <w:t>Common</w:t>
      </w:r>
      <w:r>
        <w:rPr>
          <w:spacing w:val="23"/>
          <w:sz w:val="20"/>
        </w:rPr>
        <w:t xml:space="preserve"> </w:t>
      </w:r>
      <w:r>
        <w:rPr>
          <w:sz w:val="20"/>
        </w:rPr>
        <w:t>Info</w:t>
      </w:r>
      <w:r>
        <w:rPr>
          <w:spacing w:val="23"/>
          <w:sz w:val="20"/>
        </w:rPr>
        <w:t xml:space="preserve"> </w:t>
      </w:r>
      <w:r>
        <w:rPr>
          <w:sz w:val="20"/>
        </w:rPr>
        <w:t>field</w:t>
      </w:r>
      <w:r>
        <w:rPr>
          <w:spacing w:val="23"/>
          <w:sz w:val="20"/>
        </w:rPr>
        <w:t xml:space="preserve"> </w:t>
      </w:r>
      <w:r>
        <w:rPr>
          <w:sz w:val="20"/>
        </w:rPr>
        <w:t>is</w:t>
      </w:r>
      <w:r>
        <w:rPr>
          <w:spacing w:val="22"/>
          <w:sz w:val="20"/>
        </w:rPr>
        <w:t xml:space="preserve"> </w:t>
      </w:r>
      <w:r>
        <w:rPr>
          <w:sz w:val="20"/>
        </w:rPr>
        <w:t>defined</w:t>
      </w:r>
      <w:r>
        <w:rPr>
          <w:spacing w:val="23"/>
          <w:sz w:val="20"/>
        </w:rPr>
        <w:t xml:space="preserve"> </w:t>
      </w:r>
      <w:r>
        <w:rPr>
          <w:sz w:val="20"/>
        </w:rPr>
        <w:t>in</w:t>
      </w:r>
      <w:ins w:id="39" w:author="Xiaofei Wang" w:date="2021-04-15T21:45:00Z">
        <w:r w:rsidR="006069F8">
          <w:rPr>
            <w:sz w:val="20"/>
          </w:rPr>
          <w:t xml:space="preserve"> </w:t>
        </w:r>
      </w:ins>
    </w:p>
    <w:p w14:paraId="4DD831CF" w14:textId="25AE1F1D" w:rsidR="00683446" w:rsidRDefault="00683446">
      <w:pPr>
        <w:pStyle w:val="ListParagraph"/>
        <w:widowControl w:val="0"/>
        <w:tabs>
          <w:tab w:val="left" w:pos="661"/>
        </w:tabs>
        <w:kinsoku w:val="0"/>
        <w:overflowPunct w:val="0"/>
        <w:autoSpaceDE w:val="0"/>
        <w:autoSpaceDN w:val="0"/>
        <w:adjustRightInd w:val="0"/>
        <w:spacing w:line="230" w:lineRule="exact"/>
        <w:ind w:leftChars="0" w:left="660"/>
        <w:rPr>
          <w:sz w:val="20"/>
        </w:rPr>
        <w:pPrChange w:id="40" w:author="Xiaofei Wang" w:date="2021-04-15T21:45:00Z">
          <w:pPr>
            <w:pStyle w:val="ListParagraph"/>
            <w:widowControl w:val="0"/>
            <w:tabs>
              <w:tab w:val="left" w:pos="661"/>
            </w:tabs>
            <w:kinsoku w:val="0"/>
            <w:overflowPunct w:val="0"/>
            <w:autoSpaceDE w:val="0"/>
            <w:autoSpaceDN w:val="0"/>
            <w:adjustRightInd w:val="0"/>
            <w:spacing w:line="220" w:lineRule="exact"/>
            <w:ind w:leftChars="0" w:left="660"/>
          </w:pPr>
        </w:pPrChange>
      </w:pPr>
      <w:r>
        <w:rPr>
          <w:sz w:val="20"/>
        </w:rPr>
        <w:t>35.3.5.4</w:t>
      </w:r>
      <w:r>
        <w:rPr>
          <w:spacing w:val="-6"/>
          <w:sz w:val="20"/>
        </w:rPr>
        <w:t xml:space="preserve"> </w:t>
      </w:r>
      <w:r>
        <w:rPr>
          <w:sz w:val="20"/>
        </w:rPr>
        <w:t>(Usage</w:t>
      </w:r>
      <w:r>
        <w:rPr>
          <w:spacing w:val="-5"/>
          <w:sz w:val="20"/>
        </w:rPr>
        <w:t xml:space="preserve"> </w:t>
      </w:r>
      <w:commentRangeEnd w:id="35"/>
      <w:r w:rsidR="00181E1D">
        <w:rPr>
          <w:rStyle w:val="CommentReference"/>
          <w:rFonts w:ascii="Calibri" w:hAnsi="Calibri"/>
        </w:rPr>
        <w:commentReference w:id="35"/>
      </w:r>
      <w:commentRangeEnd w:id="36"/>
      <w:r w:rsidR="00817FD7">
        <w:rPr>
          <w:rStyle w:val="CommentReference"/>
          <w:rFonts w:ascii="Calibri" w:hAnsi="Calibri"/>
        </w:rPr>
        <w:commentReference w:id="36"/>
      </w:r>
      <w:r>
        <w:rPr>
          <w:sz w:val="20"/>
        </w:rPr>
        <w:t>and</w:t>
      </w:r>
      <w:r>
        <w:rPr>
          <w:spacing w:val="-5"/>
          <w:sz w:val="20"/>
        </w:rPr>
        <w:t xml:space="preserve"> </w:t>
      </w:r>
      <w:r>
        <w:rPr>
          <w:sz w:val="20"/>
        </w:rPr>
        <w:t>rules</w:t>
      </w:r>
      <w:r>
        <w:rPr>
          <w:spacing w:val="-5"/>
          <w:sz w:val="20"/>
        </w:rPr>
        <w:t xml:space="preserve"> </w:t>
      </w:r>
      <w:r>
        <w:rPr>
          <w:sz w:val="20"/>
        </w:rPr>
        <w:t>of</w:t>
      </w:r>
      <w:r>
        <w:rPr>
          <w:spacing w:val="-6"/>
          <w:sz w:val="20"/>
        </w:rPr>
        <w:t xml:space="preserve"> </w:t>
      </w:r>
      <w:r>
        <w:rPr>
          <w:sz w:val="20"/>
        </w:rPr>
        <w:t>Basic</w:t>
      </w:r>
      <w:r>
        <w:rPr>
          <w:spacing w:val="-5"/>
          <w:sz w:val="20"/>
        </w:rPr>
        <w:t xml:space="preserve"> </w:t>
      </w:r>
      <w:r>
        <w:rPr>
          <w:sz w:val="20"/>
        </w:rPr>
        <w:t>variant</w:t>
      </w:r>
      <w:r>
        <w:rPr>
          <w:spacing w:val="-4"/>
          <w:sz w:val="20"/>
        </w:rPr>
        <w:t xml:space="preserve"> </w:t>
      </w:r>
      <w:r>
        <w:rPr>
          <w:sz w:val="20"/>
        </w:rPr>
        <w:t>Multi-link</w:t>
      </w:r>
      <w:r>
        <w:rPr>
          <w:spacing w:val="-6"/>
          <w:sz w:val="20"/>
        </w:rPr>
        <w:t xml:space="preserve"> </w:t>
      </w:r>
      <w:r>
        <w:rPr>
          <w:sz w:val="20"/>
        </w:rPr>
        <w:t>element</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context</w:t>
      </w:r>
      <w:r>
        <w:rPr>
          <w:spacing w:val="-5"/>
          <w:sz w:val="20"/>
        </w:rPr>
        <w:t xml:space="preserve"> </w:t>
      </w:r>
      <w:r>
        <w:rPr>
          <w:sz w:val="20"/>
        </w:rPr>
        <w:t>of</w:t>
      </w:r>
      <w:r>
        <w:rPr>
          <w:spacing w:val="-5"/>
          <w:sz w:val="20"/>
        </w:rPr>
        <w:t xml:space="preserve"> </w:t>
      </w:r>
      <w:r>
        <w:rPr>
          <w:sz w:val="20"/>
        </w:rPr>
        <w:t>multi-link</w:t>
      </w:r>
      <w:r>
        <w:rPr>
          <w:spacing w:val="-5"/>
          <w:sz w:val="20"/>
        </w:rPr>
        <w:t xml:space="preserve"> </w:t>
      </w:r>
      <w:r>
        <w:rPr>
          <w:sz w:val="20"/>
        </w:rPr>
        <w:t>setup)</w:t>
      </w:r>
      <w:r>
        <w:rPr>
          <w:spacing w:val="-4"/>
          <w:sz w:val="20"/>
        </w:rPr>
        <w:t xml:space="preserve"> </w:t>
      </w:r>
      <w:r>
        <w:rPr>
          <w:sz w:val="20"/>
        </w:rPr>
        <w:t>and</w:t>
      </w:r>
      <w:r>
        <w:rPr>
          <w:spacing w:val="-5"/>
          <w:sz w:val="20"/>
        </w:rPr>
        <w:t xml:space="preserve"> </w:t>
      </w:r>
      <w:r>
        <w:rPr>
          <w:sz w:val="20"/>
        </w:rPr>
        <w:t>35.3.4.3</w:t>
      </w:r>
    </w:p>
    <w:p w14:paraId="79FBB6F9" w14:textId="0964FBBA" w:rsidR="00683446" w:rsidRDefault="00683446" w:rsidP="00683446">
      <w:pPr>
        <w:pStyle w:val="ListParagraph"/>
        <w:widowControl w:val="0"/>
        <w:tabs>
          <w:tab w:val="left" w:pos="661"/>
        </w:tabs>
        <w:kinsoku w:val="0"/>
        <w:overflowPunct w:val="0"/>
        <w:autoSpaceDE w:val="0"/>
        <w:autoSpaceDN w:val="0"/>
        <w:adjustRightInd w:val="0"/>
        <w:spacing w:line="296" w:lineRule="exact"/>
        <w:ind w:leftChars="0" w:left="660"/>
        <w:rPr>
          <w:sz w:val="20"/>
        </w:rPr>
      </w:pPr>
      <w:r>
        <w:rPr>
          <w:noProof/>
        </w:rPr>
        <mc:AlternateContent>
          <mc:Choice Requires="wps">
            <w:drawing>
              <wp:anchor distT="0" distB="0" distL="114300" distR="114300" simplePos="0" relativeHeight="251664384" behindDoc="1" locked="0" layoutInCell="0" allowOverlap="1" wp14:anchorId="70B76D24" wp14:editId="1C396BA5">
                <wp:simplePos x="0" y="0"/>
                <wp:positionH relativeFrom="page">
                  <wp:posOffset>791845</wp:posOffset>
                </wp:positionH>
                <wp:positionV relativeFrom="paragraph">
                  <wp:posOffset>98425</wp:posOffset>
                </wp:positionV>
                <wp:extent cx="114300" cy="1270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32FD6" w14:textId="77777777" w:rsidR="00683446" w:rsidRDefault="00683446" w:rsidP="00683446">
                            <w:pPr>
                              <w:pStyle w:val="BodyText"/>
                              <w:kinsoku w:val="0"/>
                              <w:overflowPunct w:val="0"/>
                              <w:spacing w:line="199" w:lineRule="exact"/>
                              <w:rPr>
                                <w:szCs w:val="18"/>
                              </w:rPr>
                            </w:pPr>
                            <w:r>
                              <w:rPr>
                                <w:szCs w:val="18"/>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76D24" id="Text Box 3" o:spid="_x0000_s1031" type="#_x0000_t202" style="position:absolute;left:0;text-align:left;margin-left:62.35pt;margin-top:7.7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0D6AEAALwDAAAOAAAAZHJzL2Uyb0RvYy54bWysU9tu2zAMfR+wfxD0vthOim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" o:allowincell="f" filled="f" stroked="f">
                <v:textbox inset="0,0,0,0">
                  <w:txbxContent>
                    <w:p w14:paraId="2D732FD6" w14:textId="77777777" w:rsidR="00683446" w:rsidRDefault="00683446" w:rsidP="00683446">
                      <w:pPr>
                        <w:pStyle w:val="BodyText"/>
                        <w:kinsoku w:val="0"/>
                        <w:overflowPunct w:val="0"/>
                        <w:spacing w:line="199" w:lineRule="exact"/>
                        <w:rPr>
                          <w:szCs w:val="18"/>
                        </w:rPr>
                      </w:pPr>
                      <w:r>
                        <w:rPr>
                          <w:szCs w:val="18"/>
                        </w:rPr>
                        <w:t>57</w:t>
                      </w:r>
                    </w:p>
                  </w:txbxContent>
                </v:textbox>
                <w10:wrap anchorx="page"/>
              </v:shape>
            </w:pict>
          </mc:Fallback>
        </mc:AlternateContent>
      </w:r>
      <w:r>
        <w:rPr>
          <w:sz w:val="20"/>
        </w:rPr>
        <w:t>(Multi-link element usage rules in the context of</w:t>
      </w:r>
      <w:r>
        <w:rPr>
          <w:spacing w:val="-5"/>
          <w:sz w:val="20"/>
        </w:rPr>
        <w:t xml:space="preserve"> </w:t>
      </w:r>
      <w:r>
        <w:rPr>
          <w:sz w:val="20"/>
        </w:rPr>
        <w:t>discovery).</w:t>
      </w:r>
    </w:p>
    <w:p w14:paraId="54670EC5" w14:textId="77777777" w:rsidR="004671EC" w:rsidRDefault="004671EC" w:rsidP="004671EC">
      <w:pPr>
        <w:pStyle w:val="SP15299413"/>
        <w:spacing w:before="360" w:after="240"/>
        <w:rPr>
          <w:color w:val="000000"/>
        </w:rPr>
      </w:pPr>
    </w:p>
    <w:p w14:paraId="0D5A3AEA" w14:textId="1C0ACDD8" w:rsidR="000F4063" w:rsidRDefault="000F4063" w:rsidP="000F40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roofErr w:type="spellStart"/>
      <w:r w:rsidRPr="005A4980">
        <w:rPr>
          <w:b/>
          <w:bCs/>
          <w:i/>
          <w:iCs/>
          <w:sz w:val="22"/>
          <w:szCs w:val="24"/>
          <w:highlight w:val="yellow"/>
          <w:lang w:val="en-US"/>
        </w:rPr>
        <w:t>TGbe</w:t>
      </w:r>
      <w:proofErr w:type="spellEnd"/>
      <w:r w:rsidRPr="005A4980">
        <w:rPr>
          <w:b/>
          <w:bCs/>
          <w:i/>
          <w:iCs/>
          <w:sz w:val="22"/>
          <w:szCs w:val="24"/>
          <w:highlight w:val="yellow"/>
          <w:lang w:val="en-US"/>
        </w:rPr>
        <w:t xml:space="preserve"> Editor: Please modify Clause </w:t>
      </w:r>
      <w:r>
        <w:rPr>
          <w:b/>
          <w:bCs/>
          <w:i/>
          <w:iCs/>
          <w:sz w:val="22"/>
          <w:szCs w:val="24"/>
          <w:highlight w:val="yellow"/>
          <w:lang w:val="en-US"/>
        </w:rPr>
        <w:t>35.3.5.4</w:t>
      </w:r>
      <w:r w:rsidRPr="005A4980">
        <w:rPr>
          <w:b/>
          <w:bCs/>
          <w:i/>
          <w:iCs/>
          <w:sz w:val="22"/>
          <w:szCs w:val="24"/>
          <w:highlight w:val="yellow"/>
          <w:lang w:val="en-US"/>
        </w:rPr>
        <w:t xml:space="preserve"> as follows (802.11be Draft </w:t>
      </w:r>
      <w:r>
        <w:rPr>
          <w:b/>
          <w:bCs/>
          <w:i/>
          <w:iCs/>
          <w:sz w:val="22"/>
          <w:szCs w:val="24"/>
          <w:highlight w:val="yellow"/>
          <w:lang w:val="en-US"/>
        </w:rPr>
        <w:t>0.3</w:t>
      </w:r>
      <w:r w:rsidRPr="005A4980">
        <w:rPr>
          <w:b/>
          <w:bCs/>
          <w:i/>
          <w:iCs/>
          <w:sz w:val="22"/>
          <w:szCs w:val="24"/>
          <w:highlight w:val="yellow"/>
          <w:lang w:val="en-US"/>
        </w:rPr>
        <w:t>)</w:t>
      </w:r>
    </w:p>
    <w:p w14:paraId="10AE8824" w14:textId="77777777" w:rsidR="004671EC" w:rsidRDefault="004671EC" w:rsidP="004671EC">
      <w:pPr>
        <w:pStyle w:val="SP15299024"/>
        <w:spacing w:before="240" w:after="240"/>
        <w:rPr>
          <w:color w:val="000000"/>
        </w:rPr>
      </w:pPr>
    </w:p>
    <w:p w14:paraId="12A98820" w14:textId="77777777" w:rsidR="004671EC" w:rsidRDefault="004671EC" w:rsidP="004671EC">
      <w:pPr>
        <w:pStyle w:val="SP15299024"/>
        <w:spacing w:before="240" w:after="240"/>
        <w:rPr>
          <w:color w:val="000000"/>
          <w:sz w:val="20"/>
          <w:szCs w:val="20"/>
        </w:rPr>
      </w:pPr>
      <w:r>
        <w:rPr>
          <w:rStyle w:val="SC15323589"/>
          <w:b/>
          <w:bCs/>
        </w:rPr>
        <w:t>35.3.5.4 Usage and rules of Basic variant Multi-link element in the context of multi-link setup</w:t>
      </w:r>
    </w:p>
    <w:p w14:paraId="0CD7EC33" w14:textId="77777777" w:rsidR="004671EC" w:rsidRDefault="004671EC" w:rsidP="004671EC">
      <w:pPr>
        <w:pStyle w:val="SP15299369"/>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w:t>
      </w:r>
      <w:proofErr w:type="gramStart"/>
      <w:r>
        <w:rPr>
          <w:rStyle w:val="SC15323589"/>
          <w:rFonts w:ascii="Times New Roman" w:hAnsi="Times New Roman" w:cs="Times New Roman"/>
        </w:rPr>
        <w:t>the(</w:t>
      </w:r>
      <w:proofErr w:type="gramEnd"/>
      <w:r>
        <w:rPr>
          <w:rStyle w:val="SC15323589"/>
          <w:rFonts w:ascii="Times New Roman" w:hAnsi="Times New Roman" w:cs="Times New Roman"/>
        </w:rPr>
        <w:t>Re)Association Request frame shall transmit an (Re)Association Response frame.</w:t>
      </w:r>
    </w:p>
    <w:p w14:paraId="528D1952" w14:textId="77777777" w:rsidR="004671EC" w:rsidRDefault="004671EC" w:rsidP="004671EC">
      <w:pPr>
        <w:pStyle w:val="SP15299369"/>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The non-AP STA shall include a Basic variant Multi-Link element in the (Re)Association Request frame it transmits. </w:t>
      </w:r>
    </w:p>
    <w:p w14:paraId="0A1152DB" w14:textId="77777777" w:rsidR="004671EC" w:rsidRDefault="004671EC" w:rsidP="004671EC">
      <w:pPr>
        <w:pStyle w:val="SP15299369"/>
        <w:spacing w:before="240"/>
        <w:jc w:val="both"/>
        <w:rPr>
          <w:rFonts w:ascii="Times New Roman" w:hAnsi="Times New Roman" w:cs="Times New Roman"/>
          <w:color w:val="000000"/>
          <w:sz w:val="20"/>
          <w:szCs w:val="20"/>
        </w:rPr>
      </w:pPr>
      <w:r>
        <w:rPr>
          <w:rStyle w:val="SC15323589"/>
          <w:rFonts w:ascii="Times New Roman" w:hAnsi="Times New Roman" w:cs="Times New Roman"/>
        </w:rPr>
        <w:t>The Basic variant Multi-Link element carried in the (Re)Association Request frame shall include the Common Info field and the Link Info field.</w:t>
      </w:r>
    </w:p>
    <w:p w14:paraId="55A45CE5" w14:textId="6CD0650C" w:rsidR="004671EC" w:rsidDel="000275C0" w:rsidRDefault="004671EC" w:rsidP="004671EC">
      <w:pPr>
        <w:pStyle w:val="SP15299369"/>
        <w:spacing w:before="240"/>
        <w:jc w:val="both"/>
        <w:rPr>
          <w:del w:id="41" w:author="Xiaofei Wang" w:date="2021-04-15T17:52:00Z"/>
          <w:rFonts w:ascii="Times New Roman" w:hAnsi="Times New Roman" w:cs="Times New Roman"/>
          <w:color w:val="000000"/>
          <w:sz w:val="20"/>
          <w:szCs w:val="20"/>
        </w:rPr>
      </w:pPr>
      <w:r>
        <w:rPr>
          <w:rStyle w:val="SC15323589"/>
          <w:rFonts w:ascii="Times New Roman" w:hAnsi="Times New Roman" w:cs="Times New Roman"/>
        </w:rPr>
        <w:t xml:space="preserve">The Common Info field of the Basic variant Multi-Link element carried in the (Re)Association Request frame shall include the MLD MAC address of the MLD with which the non-AP STA is </w:t>
      </w:r>
      <w:proofErr w:type="spellStart"/>
      <w:r>
        <w:rPr>
          <w:rStyle w:val="SC15323589"/>
          <w:rFonts w:ascii="Times New Roman" w:hAnsi="Times New Roman" w:cs="Times New Roman"/>
        </w:rPr>
        <w:t>affiliated</w:t>
      </w:r>
      <w:ins w:id="42" w:author="Xiaofei Wang" w:date="2021-04-15T21:46:00Z">
        <w:r w:rsidR="006069F8">
          <w:rPr>
            <w:rStyle w:val="SC15323589"/>
            <w:rFonts w:ascii="Times New Roman" w:hAnsi="Times New Roman" w:cs="Times New Roman"/>
          </w:rPr>
          <w:t>.</w:t>
        </w:r>
      </w:ins>
      <w:del w:id="43" w:author="Xiaofei Wang" w:date="2021-04-15T17:52:00Z">
        <w:r w:rsidDel="000275C0">
          <w:rPr>
            <w:rStyle w:val="SC15323589"/>
            <w:rFonts w:ascii="Times New Roman" w:hAnsi="Times New Roman" w:cs="Times New Roman"/>
          </w:rPr>
          <w:delText xml:space="preserve"> by setting the MLD MAC Address Present subfield of the Multi-Link Control field of the Basic variant Multi-Link element to 1.</w:delText>
        </w:r>
      </w:del>
    </w:p>
    <w:p w14:paraId="1D8CA605" w14:textId="77777777" w:rsidR="004671EC" w:rsidRDefault="004671EC" w:rsidP="004671EC">
      <w:pPr>
        <w:pStyle w:val="SP15299369"/>
        <w:spacing w:before="240"/>
        <w:jc w:val="both"/>
        <w:rPr>
          <w:rFonts w:ascii="Times New Roman" w:hAnsi="Times New Roman" w:cs="Times New Roman"/>
          <w:color w:val="000000"/>
          <w:sz w:val="20"/>
          <w:szCs w:val="20"/>
        </w:rPr>
      </w:pPr>
      <w:r>
        <w:rPr>
          <w:rStyle w:val="SC15323589"/>
          <w:rFonts w:ascii="Times New Roman" w:hAnsi="Times New Roman" w:cs="Times New Roman"/>
        </w:rPr>
        <w:lastRenderedPageBreak/>
        <w:t>The</w:t>
      </w:r>
      <w:proofErr w:type="spellEnd"/>
      <w:r>
        <w:rPr>
          <w:rStyle w:val="SC15323589"/>
          <w:rFonts w:ascii="Times New Roman" w:hAnsi="Times New Roman" w:cs="Times New Roman"/>
        </w:rPr>
        <w:t xml:space="preserve"> Link Info field of the Basic variant Multi-Link element carried in the (Re)Association Request frame shall include one or more Per-STA Profile </w:t>
      </w:r>
      <w:proofErr w:type="spellStart"/>
      <w:r>
        <w:rPr>
          <w:rStyle w:val="SC15323589"/>
          <w:rFonts w:ascii="Times New Roman" w:hAnsi="Times New Roman" w:cs="Times New Roman"/>
        </w:rPr>
        <w:t>subelement</w:t>
      </w:r>
      <w:proofErr w:type="spellEnd"/>
      <w:r>
        <w:rPr>
          <w:rStyle w:val="SC15323589"/>
          <w:rFonts w:ascii="Times New Roman" w:hAnsi="Times New Roman" w:cs="Times New Roman"/>
        </w:rPr>
        <w:t>(s),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t>
      </w:r>
    </w:p>
    <w:p w14:paraId="37C9C5B7" w14:textId="77777777" w:rsidR="004671EC" w:rsidRDefault="004671EC" w:rsidP="004671EC">
      <w:pPr>
        <w:pStyle w:val="SP15299369"/>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The Link ID subfield of the Per-STA Control field of the Per-STA Profile </w:t>
      </w:r>
      <w:proofErr w:type="spellStart"/>
      <w:r>
        <w:rPr>
          <w:rStyle w:val="SC15323589"/>
          <w:rFonts w:ascii="Times New Roman" w:hAnsi="Times New Roman" w:cs="Times New Roman"/>
        </w:rPr>
        <w:t>subelement</w:t>
      </w:r>
      <w:proofErr w:type="spellEnd"/>
      <w:r>
        <w:rPr>
          <w:rStyle w:val="SC15323589"/>
          <w:rFonts w:ascii="Times New Roman" w:hAnsi="Times New Roman" w:cs="Times New Roman"/>
        </w:rPr>
        <w:t xml:space="preserve"> for the corresponding non-AP STA that requests a link for multi-link setup with the AP MLD is set to the link ID of an AP MLD that is operating on that link. The link ID is obtained during discovery.</w:t>
      </w:r>
    </w:p>
    <w:p w14:paraId="52B2C449" w14:textId="77777777" w:rsidR="004671EC" w:rsidRDefault="004671EC" w:rsidP="004671EC">
      <w:pPr>
        <w:pStyle w:val="SP15299369"/>
        <w:spacing w:before="240"/>
        <w:jc w:val="both"/>
        <w:rPr>
          <w:rFonts w:ascii="Times New Roman" w:hAnsi="Times New Roman" w:cs="Times New Roman"/>
          <w:color w:val="000000"/>
          <w:sz w:val="20"/>
          <w:szCs w:val="20"/>
        </w:rPr>
      </w:pPr>
      <w:r>
        <w:rPr>
          <w:rStyle w:val="SC15323589"/>
          <w:rFonts w:ascii="Times New Roman" w:hAnsi="Times New Roman" w:cs="Times New Roman"/>
        </w:rPr>
        <w:t>The AP shall include a Basic variant Multi-Link element in (Re)Association Response frame that it transmits.</w:t>
      </w:r>
    </w:p>
    <w:p w14:paraId="2F211750" w14:textId="77777777" w:rsidR="004671EC" w:rsidRDefault="004671EC" w:rsidP="004671EC">
      <w:pPr>
        <w:pStyle w:val="SP15299369"/>
        <w:spacing w:before="240"/>
        <w:jc w:val="both"/>
        <w:rPr>
          <w:rFonts w:ascii="Times New Roman" w:hAnsi="Times New Roman" w:cs="Times New Roman"/>
          <w:color w:val="000000"/>
          <w:sz w:val="20"/>
          <w:szCs w:val="20"/>
        </w:rPr>
      </w:pPr>
      <w:r>
        <w:rPr>
          <w:rStyle w:val="SC15323589"/>
          <w:rFonts w:ascii="Times New Roman" w:hAnsi="Times New Roman" w:cs="Times New Roman"/>
        </w:rPr>
        <w:t>The Basic variant Multi-Link element carried in the (Re)Association Response frame shall include Common Info field and Link Info field.</w:t>
      </w:r>
    </w:p>
    <w:p w14:paraId="23881608" w14:textId="11C15CD2" w:rsidR="004671EC" w:rsidDel="00EF3A24" w:rsidRDefault="004671EC" w:rsidP="004671EC">
      <w:pPr>
        <w:pStyle w:val="SP15299369"/>
        <w:spacing w:before="240"/>
        <w:jc w:val="both"/>
        <w:rPr>
          <w:del w:id="44" w:author="Xiaofei Wang" w:date="2021-04-15T17:53:00Z"/>
          <w:rFonts w:ascii="Times New Roman" w:hAnsi="Times New Roman" w:cs="Times New Roman"/>
          <w:color w:val="000000"/>
          <w:sz w:val="20"/>
          <w:szCs w:val="20"/>
        </w:rPr>
      </w:pPr>
      <w:r>
        <w:rPr>
          <w:rStyle w:val="SC15323589"/>
          <w:rFonts w:ascii="Times New Roman" w:hAnsi="Times New Roman" w:cs="Times New Roman"/>
        </w:rPr>
        <w:t xml:space="preserve">The Common Info field of the Basic variant Multi-Link element carried in the (Re)Association Response frame shall include the MLD MAC address of the MLD with which the AP is </w:t>
      </w:r>
      <w:proofErr w:type="spellStart"/>
      <w:r>
        <w:rPr>
          <w:rStyle w:val="SC15323589"/>
          <w:rFonts w:ascii="Times New Roman" w:hAnsi="Times New Roman" w:cs="Times New Roman"/>
        </w:rPr>
        <w:t>affiliated</w:t>
      </w:r>
      <w:ins w:id="45" w:author="Xiaofei Wang" w:date="2021-04-15T21:46:00Z">
        <w:r w:rsidR="006069F8">
          <w:rPr>
            <w:rStyle w:val="SC15323589"/>
            <w:rFonts w:ascii="Times New Roman" w:hAnsi="Times New Roman" w:cs="Times New Roman"/>
          </w:rPr>
          <w:t>.</w:t>
        </w:r>
      </w:ins>
      <w:del w:id="46" w:author="Xiaofei Wang" w:date="2021-04-15T17:53:00Z">
        <w:r w:rsidDel="00EF3A24">
          <w:rPr>
            <w:rStyle w:val="SC15323589"/>
            <w:rFonts w:ascii="Times New Roman" w:hAnsi="Times New Roman" w:cs="Times New Roman"/>
          </w:rPr>
          <w:delText xml:space="preserve"> by setting MLD MAC Address Present subfield of the Multi-Link Control field of the Basic variant Multi-Link element to 1.</w:delText>
        </w:r>
      </w:del>
    </w:p>
    <w:p w14:paraId="36C1ECB3" w14:textId="77777777" w:rsidR="004671EC" w:rsidRDefault="004671EC" w:rsidP="004671EC">
      <w:pPr>
        <w:pStyle w:val="SP15299369"/>
        <w:spacing w:before="240"/>
        <w:jc w:val="both"/>
        <w:rPr>
          <w:rFonts w:ascii="Times New Roman" w:hAnsi="Times New Roman" w:cs="Times New Roman"/>
          <w:color w:val="000000"/>
          <w:sz w:val="20"/>
          <w:szCs w:val="20"/>
        </w:rPr>
      </w:pPr>
      <w:r>
        <w:rPr>
          <w:rStyle w:val="SC15323589"/>
          <w:rFonts w:ascii="Times New Roman" w:hAnsi="Times New Roman" w:cs="Times New Roman"/>
        </w:rPr>
        <w:t>The</w:t>
      </w:r>
      <w:proofErr w:type="spellEnd"/>
      <w:r>
        <w:rPr>
          <w:rStyle w:val="SC15323589"/>
          <w:rFonts w:ascii="Times New Roman" w:hAnsi="Times New Roman" w:cs="Times New Roman"/>
        </w:rPr>
        <w:t xml:space="preserve"> Link Info field of the Basic variant Multi-Link element carried in the (Re)Association Response frame shall include one or more Per-STA Profile </w:t>
      </w:r>
      <w:proofErr w:type="spellStart"/>
      <w:r>
        <w:rPr>
          <w:rStyle w:val="SC15323589"/>
          <w:rFonts w:ascii="Times New Roman" w:hAnsi="Times New Roman" w:cs="Times New Roman"/>
        </w:rPr>
        <w:t>subelement</w:t>
      </w:r>
      <w:proofErr w:type="spellEnd"/>
      <w:r>
        <w:rPr>
          <w:rStyle w:val="SC15323589"/>
          <w:rFonts w:ascii="Times New Roman" w:hAnsi="Times New Roman" w:cs="Times New Roman"/>
        </w:rPr>
        <w:t>(s), each of which contains the complete information (such as capabilities and operational parameters) of an AP affiliated with the AP MLD and corresponding to a link that is accepted by the AP MLD and requested by the non-AP MLD and shall set the Complete Profile subfield of the Multi-Link Control field of the Basic variant Multi-Link element to 1.</w:t>
      </w:r>
    </w:p>
    <w:p w14:paraId="77D5CD22" w14:textId="647845AD" w:rsidR="009775CD" w:rsidRDefault="004671EC" w:rsidP="00467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5323589"/>
        </w:rPr>
      </w:pPr>
      <w:r>
        <w:rPr>
          <w:rStyle w:val="SC15323589"/>
        </w:rPr>
        <w:t xml:space="preserve">The Link ID subfield of the Per-STA Control field of the Per-STA Profile </w:t>
      </w:r>
      <w:proofErr w:type="spellStart"/>
      <w:r>
        <w:rPr>
          <w:rStyle w:val="SC15323589"/>
        </w:rPr>
        <w:t>subelement</w:t>
      </w:r>
      <w:proofErr w:type="spellEnd"/>
      <w:r>
        <w:rPr>
          <w:rStyle w:val="SC15323589"/>
        </w:rPr>
        <w:t xml:space="preserve"> for the corresponding AP that accepts a link requested by an STA of non-AP MLD with a non-AP MLD is set to the link ID of the AP of the AP MLD that is operating on that link.</w:t>
      </w:r>
    </w:p>
    <w:p w14:paraId="7366FF3A" w14:textId="77777777" w:rsidR="000F4063" w:rsidRPr="000F4063" w:rsidRDefault="000F4063" w:rsidP="000F4063">
      <w:pPr>
        <w:autoSpaceDE w:val="0"/>
        <w:autoSpaceDN w:val="0"/>
        <w:adjustRightInd w:val="0"/>
        <w:spacing w:before="240"/>
        <w:jc w:val="both"/>
        <w:rPr>
          <w:color w:val="000000"/>
          <w:sz w:val="20"/>
          <w:lang w:val="en-US" w:eastAsia="ko-KR"/>
        </w:rPr>
      </w:pPr>
      <w:r w:rsidRPr="000F4063">
        <w:rPr>
          <w:color w:val="000000"/>
          <w:sz w:val="20"/>
          <w:lang w:val="en-US" w:eastAsia="ko-KR"/>
        </w:rPr>
        <w:t xml:space="preserve">Each Per-STA Profile </w:t>
      </w:r>
      <w:proofErr w:type="spellStart"/>
      <w:r w:rsidRPr="000F4063">
        <w:rPr>
          <w:color w:val="000000"/>
          <w:sz w:val="20"/>
          <w:lang w:val="en-US" w:eastAsia="ko-KR"/>
        </w:rPr>
        <w:t>subelement</w:t>
      </w:r>
      <w:proofErr w:type="spellEnd"/>
      <w:r w:rsidRPr="000F4063">
        <w:rPr>
          <w:color w:val="000000"/>
          <w:sz w:val="20"/>
          <w:lang w:val="en-US" w:eastAsia="ko-KR"/>
        </w:rPr>
        <w:t xml:space="preserve"> included in the Basic variant Multi-Link element carried in </w:t>
      </w:r>
      <w:proofErr w:type="gramStart"/>
      <w:r w:rsidRPr="000F4063">
        <w:rPr>
          <w:color w:val="000000"/>
          <w:sz w:val="20"/>
          <w:lang w:val="en-US" w:eastAsia="ko-KR"/>
        </w:rPr>
        <w:t>the(</w:t>
      </w:r>
      <w:proofErr w:type="gramEnd"/>
      <w:r w:rsidRPr="000F4063">
        <w:rPr>
          <w:color w:val="000000"/>
          <w:sz w:val="20"/>
          <w:lang w:val="en-US" w:eastAsia="ko-KR"/>
        </w:rPr>
        <w:t>Re)Association Request frame and the (Re)Association Response frame shall not include another Basic variant Multi-Link element.</w:t>
      </w:r>
    </w:p>
    <w:p w14:paraId="515A5911" w14:textId="6623B1F3" w:rsidR="000F4063" w:rsidRPr="000F4063" w:rsidRDefault="000F4063" w:rsidP="000F4063">
      <w:pPr>
        <w:autoSpaceDE w:val="0"/>
        <w:autoSpaceDN w:val="0"/>
        <w:adjustRightInd w:val="0"/>
        <w:spacing w:before="240"/>
        <w:jc w:val="both"/>
        <w:rPr>
          <w:color w:val="000000"/>
          <w:sz w:val="20"/>
          <w:lang w:val="en-US" w:eastAsia="ko-KR"/>
        </w:rPr>
      </w:pPr>
      <w:r w:rsidRPr="000F4063">
        <w:rPr>
          <w:color w:val="000000"/>
          <w:sz w:val="20"/>
          <w:lang w:val="en-US" w:eastAsia="ko-KR"/>
        </w:rPr>
        <w:t>An STA affiliated with an MLD shall include a Basic variant Multi-Link element containing the MLD MAC address of the MLD with which the STA is affiliated in the Authentication frame that it transmits.</w:t>
      </w:r>
    </w:p>
    <w:p w14:paraId="7515F535" w14:textId="1217CAE7" w:rsidR="000F4063" w:rsidRPr="009A1070" w:rsidRDefault="000F4063" w:rsidP="000F40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r w:rsidRPr="000F4063">
        <w:rPr>
          <w:color w:val="000000"/>
          <w:sz w:val="20"/>
          <w:lang w:val="en-US" w:eastAsia="ko-KR"/>
        </w:rPr>
        <w:t xml:space="preserve">An STA, which is affiliated with an MLD, may </w:t>
      </w:r>
      <w:proofErr w:type="gramStart"/>
      <w:r w:rsidRPr="000F4063">
        <w:rPr>
          <w:color w:val="000000"/>
          <w:sz w:val="20"/>
          <w:lang w:val="en-US" w:eastAsia="ko-KR"/>
        </w:rPr>
        <w:t>select</w:t>
      </w:r>
      <w:proofErr w:type="gramEnd"/>
      <w:r w:rsidRPr="000F4063">
        <w:rPr>
          <w:color w:val="000000"/>
          <w:sz w:val="20"/>
          <w:lang w:val="en-US" w:eastAsia="ko-KR"/>
        </w:rPr>
        <w:t xml:space="preserve"> and manage its operating parameters independently from the other STA(s) affiliated with the same MLD, unless specified otherwise.</w:t>
      </w:r>
    </w:p>
    <w:sectPr w:rsidR="000F4063" w:rsidRPr="009A1070"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Rojan Chitrakar" w:date="2021-04-15T09:19:00Z" w:initials="RC">
    <w:p w14:paraId="62E0D8D7" w14:textId="5F375421" w:rsidR="00181E1D" w:rsidRDefault="00181E1D">
      <w:pPr>
        <w:pStyle w:val="CommentText"/>
      </w:pPr>
      <w:r>
        <w:rPr>
          <w:rStyle w:val="CommentReference"/>
        </w:rPr>
        <w:annotationRef/>
      </w:r>
      <w:r>
        <w:t>If MLD MAC address is always present as per the figure, the referenced subclauses should remove all mention of its presence. Same in other clauses too where the MLD MAC Address present bit is mentioned if any (in D0.4 seem none).</w:t>
      </w:r>
    </w:p>
  </w:comment>
  <w:comment w:id="36" w:author="Xiaofei Wang" w:date="2021-04-15T20:44:00Z" w:initials="XW">
    <w:p w14:paraId="75192B1D" w14:textId="77777777" w:rsidR="00817FD7" w:rsidRDefault="00817FD7">
      <w:pPr>
        <w:pStyle w:val="CommentText"/>
      </w:pPr>
      <w:r>
        <w:rPr>
          <w:rStyle w:val="CommentReference"/>
        </w:rPr>
        <w:annotationRef/>
      </w:r>
      <w:r>
        <w:t>Done</w:t>
      </w:r>
    </w:p>
    <w:p w14:paraId="4E92D316" w14:textId="473FC945" w:rsidR="00817FD7" w:rsidRDefault="00817F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E0D8D7" w15:done="0"/>
  <w15:commentEx w15:paraId="4E92D316" w15:paraIdParent="62E0D8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838B" w16cex:dateUtc="2021-04-15T01:19:00Z"/>
  <w16cex:commentExtensible w16cex:durableId="24232422" w16cex:dateUtc="2021-04-16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0D8D7" w16cid:durableId="2422838B"/>
  <w16cid:commentId w16cid:paraId="4E92D316" w16cid:durableId="24232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314F9" w14:textId="77777777" w:rsidR="00463B7C" w:rsidRDefault="00463B7C">
      <w:r>
        <w:separator/>
      </w:r>
    </w:p>
  </w:endnote>
  <w:endnote w:type="continuationSeparator" w:id="0">
    <w:p w14:paraId="2CBD4526" w14:textId="77777777" w:rsidR="00463B7C" w:rsidRDefault="0046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Default="00156076">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6F30F" w14:textId="77777777" w:rsidR="00463B7C" w:rsidRDefault="00463B7C">
      <w:r>
        <w:separator/>
      </w:r>
    </w:p>
  </w:footnote>
  <w:footnote w:type="continuationSeparator" w:id="0">
    <w:p w14:paraId="65BF8208" w14:textId="77777777" w:rsidR="00463B7C" w:rsidRDefault="0046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67D515EC" w:rsidR="00FE05E8" w:rsidRDefault="00B52457">
    <w:pPr>
      <w:pStyle w:val="Header"/>
      <w:tabs>
        <w:tab w:val="clear" w:pos="6480"/>
        <w:tab w:val="center" w:pos="4680"/>
        <w:tab w:val="right" w:pos="9360"/>
      </w:tabs>
    </w:pPr>
    <w:r>
      <w:rPr>
        <w:lang w:eastAsia="ko-KR"/>
      </w:rPr>
      <w:t>April</w:t>
    </w:r>
    <w:r w:rsidR="00676881">
      <w:rPr>
        <w:lang w:eastAsia="ko-KR"/>
      </w:rPr>
      <w:t xml:space="preserve"> 20</w:t>
    </w:r>
    <w:r w:rsidR="00B96526">
      <w:rPr>
        <w:lang w:eastAsia="ko-KR"/>
      </w:rPr>
      <w:t>21</w:t>
    </w:r>
    <w:r w:rsidR="00FE05E8">
      <w:tab/>
    </w:r>
    <w:r w:rsidR="00FE05E8">
      <w:tab/>
    </w:r>
    <w:r w:rsidR="00FE05E8">
      <w:fldChar w:fldCharType="begin"/>
    </w:r>
    <w:r w:rsidR="00FE05E8">
      <w:instrText xml:space="preserve"> TITLE  \* MERGEFORMAT </w:instrText>
    </w:r>
    <w:r w:rsidR="00FE05E8">
      <w:fldChar w:fldCharType="end"/>
    </w:r>
    <w:r w:rsidR="000F5AA2">
      <w:fldChar w:fldCharType="begin"/>
    </w:r>
    <w:r w:rsidR="000F5AA2">
      <w:instrText xml:space="preserve"> TITLE  \* MERGEFORMAT </w:instrText>
    </w:r>
    <w:r w:rsidR="000F5AA2">
      <w:fldChar w:fldCharType="separate"/>
    </w:r>
    <w:r w:rsidR="00676881">
      <w:t>doc.: IEEE 802.11-</w:t>
    </w:r>
    <w:r>
      <w:t>11</w:t>
    </w:r>
    <w:r w:rsidR="00FE05E8">
      <w:t>/</w:t>
    </w:r>
    <w:r w:rsidR="000F5AA2">
      <w:fldChar w:fldCharType="end"/>
    </w:r>
    <w:r>
      <w:rPr>
        <w:lang w:eastAsia="ko-KR"/>
      </w:rPr>
      <w:t>0569</w:t>
    </w:r>
    <w:r w:rsidR="00A6648F">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7"/>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9"/>
  </w:num>
  <w:num w:numId="19">
    <w:abstractNumId w:val="18"/>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2"/>
  </w:num>
  <w:num w:numId="26">
    <w:abstractNumId w:val="15"/>
  </w:num>
  <w:num w:numId="27">
    <w:abstractNumId w:val="20"/>
  </w:num>
  <w:num w:numId="28">
    <w:abstractNumId w:val="11"/>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1"/>
  </w:num>
  <w:num w:numId="31">
    <w:abstractNumId w:val="9"/>
  </w:num>
  <w:num w:numId="32">
    <w:abstractNumId w:val="8"/>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num>
  <w:num w:numId="45">
    <w:abstractNumId w:val="2"/>
  </w:num>
  <w:num w:numId="46">
    <w:abstractNumId w:val="5"/>
  </w:num>
  <w:num w:numId="47">
    <w:abstractNumId w:val="4"/>
  </w:num>
  <w:num w:numId="48">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fei Wang">
    <w15:presenceInfo w15:providerId="AD" w15:userId="S::Xiaofei.Wang@InterDigital.com::6e1836d3-2ed9-4ae5-8700-9029b71c19c7"/>
  </w15:person>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F73"/>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0DC3"/>
    <w:rsid w:val="009719FC"/>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7F8"/>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3F53"/>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44A"/>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0DE4"/>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3.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6324</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7403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8</cp:revision>
  <cp:lastPrinted>2010-05-04T03:47:00Z</cp:lastPrinted>
  <dcterms:created xsi:type="dcterms:W3CDTF">2021-04-16T01:50:00Z</dcterms:created>
  <dcterms:modified xsi:type="dcterms:W3CDTF">2021-04-16T13:32:00Z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