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518791B6" w:rsidR="00CA09B2" w:rsidRPr="00FA777D" w:rsidRDefault="00264B58" w:rsidP="00A2152E">
            <w:pPr>
              <w:pStyle w:val="T2"/>
            </w:pPr>
            <w:r>
              <w:t>D</w:t>
            </w:r>
            <w:r w:rsidR="00435BB2">
              <w:t>0.</w:t>
            </w:r>
            <w:r>
              <w:t xml:space="preserve">3 </w:t>
            </w:r>
            <w:r w:rsidR="00ED0142">
              <w:t xml:space="preserve">CR for </w:t>
            </w:r>
            <w:r w:rsidR="00A7237B">
              <w:t xml:space="preserve">Section </w:t>
            </w:r>
            <w:r w:rsidR="003A32B2">
              <w:t>36.</w:t>
            </w:r>
            <w:r w:rsidR="00A2152E">
              <w:t>3.11.2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54DE4CCB" w:rsidR="00CA09B2" w:rsidRPr="00D61EDD" w:rsidRDefault="00CA09B2" w:rsidP="00A2152E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21</w:t>
            </w:r>
            <w:r w:rsidR="009635A1" w:rsidRPr="00D61EDD">
              <w:rPr>
                <w:b w:val="0"/>
                <w:sz w:val="24"/>
              </w:rPr>
              <w:t>-</w:t>
            </w:r>
            <w:r w:rsidR="00A2152E">
              <w:rPr>
                <w:b w:val="0"/>
                <w:sz w:val="24"/>
              </w:rPr>
              <w:t>4</w:t>
            </w:r>
            <w:r w:rsidR="00421500" w:rsidRPr="00D61EDD">
              <w:rPr>
                <w:b w:val="0"/>
                <w:sz w:val="24"/>
              </w:rPr>
              <w:t>-</w:t>
            </w:r>
            <w:r w:rsidR="00A2152E">
              <w:rPr>
                <w:b w:val="0"/>
                <w:sz w:val="24"/>
              </w:rPr>
              <w:t>1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15750E4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73EFCB4D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68F757CA" w:rsidR="00DF0D8D" w:rsidRPr="00730D24" w:rsidRDefault="00DF0D8D" w:rsidP="008C202A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704283C2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435BB2">
        <w:rPr>
          <w:lang w:eastAsia="ko-KR"/>
        </w:rPr>
        <w:t xml:space="preserve"> </w:t>
      </w:r>
      <w:r w:rsidR="00A7237B">
        <w:rPr>
          <w:lang w:eastAsia="ko-KR"/>
        </w:rPr>
        <w:t xml:space="preserve">section </w:t>
      </w:r>
      <w:r w:rsidR="003A32B2">
        <w:rPr>
          <w:lang w:eastAsia="ko-KR"/>
        </w:rPr>
        <w:t>36.</w:t>
      </w:r>
      <w:r w:rsidR="00224A4D">
        <w:rPr>
          <w:lang w:eastAsia="ko-KR"/>
        </w:rPr>
        <w:t>3.</w:t>
      </w:r>
      <w:r w:rsidR="00A2152E">
        <w:rPr>
          <w:lang w:eastAsia="ko-KR"/>
        </w:rPr>
        <w:t>11.2</w:t>
      </w:r>
      <w:r w:rsidR="00435BB2">
        <w:rPr>
          <w:lang w:eastAsia="ko-KR"/>
        </w:rPr>
        <w:t xml:space="preserve"> </w:t>
      </w:r>
      <w:r>
        <w:rPr>
          <w:lang w:eastAsia="ko-KR"/>
        </w:rPr>
        <w:t>of TG</w:t>
      </w:r>
      <w:r w:rsidR="00435BB2">
        <w:rPr>
          <w:lang w:eastAsia="ko-KR"/>
        </w:rPr>
        <w:t>be</w:t>
      </w:r>
      <w:r>
        <w:rPr>
          <w:lang w:eastAsia="ko-KR"/>
        </w:rPr>
        <w:t xml:space="preserve"> D</w:t>
      </w:r>
      <w:r w:rsidR="00435BB2">
        <w:rPr>
          <w:lang w:eastAsia="ko-KR"/>
        </w:rPr>
        <w:t>0.</w:t>
      </w:r>
      <w:r w:rsidR="00264B58">
        <w:rPr>
          <w:lang w:eastAsia="ko-KR"/>
        </w:rPr>
        <w:t>3</w:t>
      </w:r>
      <w:r>
        <w:rPr>
          <w:lang w:eastAsia="ko-KR"/>
        </w:rPr>
        <w:t>:</w:t>
      </w:r>
    </w:p>
    <w:p w14:paraId="16EB16D3" w14:textId="01A42563" w:rsidR="00CE2745" w:rsidRDefault="00A2152E" w:rsidP="00C30F1C">
      <w:pPr>
        <w:pStyle w:val="ListParagraph"/>
        <w:numPr>
          <w:ilvl w:val="0"/>
          <w:numId w:val="2"/>
        </w:numPr>
      </w:pPr>
      <w:r>
        <w:t>3045</w:t>
      </w:r>
    </w:p>
    <w:p w14:paraId="64C52646" w14:textId="77777777" w:rsidR="00EF262A" w:rsidRDefault="00EF262A" w:rsidP="00EF262A"/>
    <w:p w14:paraId="293C0D54" w14:textId="334D927F" w:rsidR="00EF262A" w:rsidRDefault="00EF262A" w:rsidP="00EF262A">
      <w:r>
        <w:t>Baseline documents: TGbe D0.</w:t>
      </w:r>
      <w:r w:rsidR="00A2152E">
        <w:t>4</w:t>
      </w:r>
      <w:r>
        <w:t>.</w:t>
      </w:r>
      <w:r w:rsidR="00224A4D">
        <w:t xml:space="preserve"> Section number has been changed to 36.3.12.2. </w:t>
      </w:r>
    </w:p>
    <w:p w14:paraId="07F5BEF9" w14:textId="77777777" w:rsidR="001A3230" w:rsidRDefault="001A3230" w:rsidP="001A3230">
      <w:pPr>
        <w:pStyle w:val="ListParagraph"/>
        <w:ind w:left="360"/>
      </w:pPr>
    </w:p>
    <w:p w14:paraId="79AC0249" w14:textId="77777777" w:rsidR="00CE2745" w:rsidRDefault="00CE2745" w:rsidP="00CE2745">
      <w:pPr>
        <w:jc w:val="both"/>
      </w:pPr>
      <w:r>
        <w:t>Revisions:</w:t>
      </w:r>
    </w:p>
    <w:p w14:paraId="56E0B4B0" w14:textId="4CB82181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435BB2">
        <w:rPr>
          <w:sz w:val="22"/>
          <w:szCs w:val="20"/>
          <w:lang w:val="en-GB"/>
        </w:rPr>
        <w:t>0</w:t>
      </w:r>
      <w:r w:rsidR="0019062F">
        <w:rPr>
          <w:sz w:val="22"/>
          <w:szCs w:val="20"/>
          <w:lang w:val="en-GB"/>
        </w:rPr>
        <w:t>.</w:t>
      </w:r>
      <w:r w:rsidR="00A2152E">
        <w:rPr>
          <w:sz w:val="22"/>
          <w:szCs w:val="20"/>
          <w:lang w:val="en-GB"/>
        </w:rPr>
        <w:t>4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>A motion to approve this submission means that the editing instructions and any changed or added material are actioned in the TG</w:t>
      </w:r>
      <w:r w:rsidR="00435BB2">
        <w:rPr>
          <w:sz w:val="18"/>
          <w:szCs w:val="18"/>
          <w:lang w:eastAsia="ko-KR"/>
        </w:rPr>
        <w:t>be</w:t>
      </w:r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Editing instructions formatted like this are intended to be copied into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2397E011" w14:textId="77777777" w:rsidR="00FF0768" w:rsidRDefault="00FF0768" w:rsidP="00CF7849"/>
    <w:p w14:paraId="5E43FC94" w14:textId="77777777" w:rsidR="00443D50" w:rsidRDefault="00443D50" w:rsidP="00443D50">
      <w:bookmarkStart w:id="0" w:name="_GoBack"/>
      <w:bookmarkEnd w:id="0"/>
    </w:p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2071"/>
        <w:gridCol w:w="2924"/>
        <w:gridCol w:w="2430"/>
      </w:tblGrid>
      <w:tr w:rsidR="00443D50" w:rsidRPr="00FA777D" w14:paraId="58FEEB57" w14:textId="77777777" w:rsidTr="007926F3">
        <w:tc>
          <w:tcPr>
            <w:tcW w:w="738" w:type="dxa"/>
          </w:tcPr>
          <w:p w14:paraId="713D97F3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62FB2B7A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58BFDE3B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071" w:type="dxa"/>
          </w:tcPr>
          <w:p w14:paraId="53BD6163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924" w:type="dxa"/>
          </w:tcPr>
          <w:p w14:paraId="234DF8A5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01489814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A2152E" w:rsidRPr="00FA777D" w14:paraId="21CE1EF5" w14:textId="77777777" w:rsidTr="007926F3">
        <w:trPr>
          <w:trHeight w:val="159"/>
        </w:trPr>
        <w:tc>
          <w:tcPr>
            <w:tcW w:w="738" w:type="dxa"/>
          </w:tcPr>
          <w:p w14:paraId="6D39C964" w14:textId="77777777" w:rsidR="00A2152E" w:rsidRDefault="00A2152E" w:rsidP="00A2152E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</w:rPr>
              <w:t>3045</w:t>
            </w:r>
          </w:p>
          <w:p w14:paraId="3DB4A592" w14:textId="40F92173" w:rsidR="00A2152E" w:rsidRDefault="00A2152E" w:rsidP="00A2152E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5D3372" w14:textId="77777777" w:rsidR="00A2152E" w:rsidRDefault="00A2152E" w:rsidP="00A2152E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36.3.11.2</w:t>
            </w:r>
          </w:p>
          <w:p w14:paraId="5640A8F4" w14:textId="1B4A201F" w:rsidR="00A2152E" w:rsidRDefault="00A2152E" w:rsidP="00A21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14:paraId="2FD980F6" w14:textId="77777777" w:rsidR="00A2152E" w:rsidRDefault="00A2152E" w:rsidP="00A2152E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  <w:p w14:paraId="099E8D75" w14:textId="54D70CA9" w:rsidR="00A2152E" w:rsidRDefault="00A2152E" w:rsidP="00A21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2A57BCD" w14:textId="6B9C34AD" w:rsidR="00A2152E" w:rsidRDefault="00A2152E" w:rsidP="00A21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if the number of antennas &gt; 8? Leave to implementation?</w:t>
            </w:r>
          </w:p>
        </w:tc>
        <w:tc>
          <w:tcPr>
            <w:tcW w:w="2924" w:type="dxa"/>
          </w:tcPr>
          <w:p w14:paraId="418B2716" w14:textId="5A783C55" w:rsidR="00A2152E" w:rsidRDefault="00A2152E" w:rsidP="00A21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to clarify</w:t>
            </w:r>
          </w:p>
        </w:tc>
        <w:tc>
          <w:tcPr>
            <w:tcW w:w="2430" w:type="dxa"/>
          </w:tcPr>
          <w:p w14:paraId="553463ED" w14:textId="77777777" w:rsidR="00A2152E" w:rsidRDefault="00A2152E" w:rsidP="00A21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55EA7049" w14:textId="77777777" w:rsidR="00A2152E" w:rsidRPr="00224A4D" w:rsidRDefault="00A2152E" w:rsidP="00A2152E">
            <w:pPr>
              <w:rPr>
                <w:sz w:val="20"/>
                <w:szCs w:val="20"/>
              </w:rPr>
            </w:pPr>
          </w:p>
          <w:p w14:paraId="09B4E747" w14:textId="77777777" w:rsidR="00A2152E" w:rsidRDefault="00224A4D" w:rsidP="00A2152E">
            <w:pPr>
              <w:rPr>
                <w:sz w:val="20"/>
                <w:szCs w:val="20"/>
              </w:rPr>
            </w:pPr>
            <w:r w:rsidRPr="00224A4D">
              <w:rPr>
                <w:sz w:val="20"/>
                <w:szCs w:val="20"/>
              </w:rPr>
              <w:t xml:space="preserve">For </w:t>
            </w:r>
            <w:r>
              <w:rPr>
                <w:sz w:val="20"/>
                <w:szCs w:val="20"/>
              </w:rPr>
              <w:t>EHT modulated fields, maximum number of Nss is less than or equal to 8. More than 8 will be defined in release 2. Don’t need to mention it.</w:t>
            </w:r>
          </w:p>
          <w:p w14:paraId="708E9D0C" w14:textId="77777777" w:rsidR="00224A4D" w:rsidRDefault="00224A4D" w:rsidP="00A2152E">
            <w:pPr>
              <w:rPr>
                <w:sz w:val="20"/>
                <w:szCs w:val="20"/>
              </w:rPr>
            </w:pPr>
          </w:p>
          <w:p w14:paraId="6A9F20EC" w14:textId="3B6B6E7F" w:rsidR="00224A4D" w:rsidRDefault="00224A4D" w:rsidP="00A2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pre-EHT modulated fields, we can follow 11ac table. </w:t>
            </w:r>
          </w:p>
          <w:p w14:paraId="73C50277" w14:textId="5E080349" w:rsidR="00224A4D" w:rsidRDefault="00224A4D" w:rsidP="00A2152E">
            <w:pPr>
              <w:rPr>
                <w:sz w:val="20"/>
                <w:szCs w:val="20"/>
              </w:rPr>
            </w:pPr>
          </w:p>
          <w:p w14:paraId="7472F6A3" w14:textId="43C72A17" w:rsidR="00B8118F" w:rsidRPr="002F7A25" w:rsidRDefault="00B8118F" w:rsidP="00A2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to editor: modify P322L21 as </w:t>
            </w:r>
            <w:r w:rsidRPr="002F7A25">
              <w:rPr>
                <w:sz w:val="20"/>
                <w:szCs w:val="20"/>
              </w:rPr>
              <w:t xml:space="preserve">follows. </w:t>
            </w:r>
          </w:p>
          <w:p w14:paraId="67FC8BD6" w14:textId="6B8E63E7" w:rsidR="00224A4D" w:rsidRDefault="00B8118F" w:rsidP="00A2152E">
            <w:pPr>
              <w:rPr>
                <w:sz w:val="20"/>
                <w:szCs w:val="20"/>
              </w:rPr>
            </w:pPr>
            <w:r w:rsidRPr="002F7A25">
              <w:rPr>
                <w:sz w:val="20"/>
                <w:szCs w:val="20"/>
              </w:rPr>
              <w:t>“</w:t>
            </w:r>
            <w:r w:rsidR="002F7A25" w:rsidRPr="002F7A25">
              <w:rPr>
                <w:sz w:val="20"/>
                <w:szCs w:val="20"/>
              </w:rPr>
              <w:t xml:space="preserve">The cyclic shift value </w:t>
            </w:r>
            <w:r w:rsidR="002F7A25" w:rsidRPr="002F7A25"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 wp14:anchorId="77E16575" wp14:editId="1CFE355D">
                  <wp:extent cx="219710" cy="241300"/>
                  <wp:effectExtent l="0" t="0" r="889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7A25" w:rsidRPr="002F7A25">
              <w:rPr>
                <w:sz w:val="20"/>
                <w:szCs w:val="20"/>
              </w:rPr>
              <w:t xml:space="preserve"> for the L-STF, L-LTF, L-SIG, RL-SIG, U-SIG and EHT-SIG fields of the PPDU for transmit chain </w:t>
            </w:r>
            <w:r w:rsidR="002F7A25" w:rsidRPr="002F7A25">
              <w:rPr>
                <w:i/>
                <w:iCs/>
                <w:sz w:val="20"/>
                <w:szCs w:val="20"/>
              </w:rPr>
              <w:t>i</w:t>
            </w:r>
            <w:r w:rsidR="002F7A25" w:rsidRPr="002F7A25">
              <w:rPr>
                <w:i/>
                <w:iCs/>
                <w:sz w:val="20"/>
                <w:szCs w:val="20"/>
                <w:vertAlign w:val="subscript"/>
              </w:rPr>
              <w:t>TX</w:t>
            </w:r>
            <w:r w:rsidR="002F7A25" w:rsidRPr="002F7A25">
              <w:rPr>
                <w:sz w:val="20"/>
                <w:szCs w:val="20"/>
              </w:rPr>
              <w:t xml:space="preserve"> out of a total of </w:t>
            </w:r>
            <w:r w:rsidR="002F7A25" w:rsidRPr="002F7A25">
              <w:rPr>
                <w:i/>
                <w:iCs/>
                <w:sz w:val="20"/>
                <w:szCs w:val="20"/>
              </w:rPr>
              <w:t>N</w:t>
            </w:r>
            <w:r w:rsidR="002F7A25" w:rsidRPr="002F7A25">
              <w:rPr>
                <w:i/>
                <w:iCs/>
                <w:sz w:val="20"/>
                <w:szCs w:val="20"/>
                <w:vertAlign w:val="subscript"/>
              </w:rPr>
              <w:t>TX</w:t>
            </w:r>
            <w:r w:rsidR="002F7A25" w:rsidRPr="002F7A25">
              <w:rPr>
                <w:sz w:val="20"/>
                <w:szCs w:val="20"/>
              </w:rPr>
              <w:t xml:space="preserve"> are defined in Table 21-10 (Cyclic shift values for L-STF, L-LTF, L-SIG, and VHT-SIG-A fields of the PPDU)</w:t>
            </w:r>
            <w:del w:id="1" w:author="Wook Bong Lee" w:date="2021-04-01T10:34:00Z">
              <w:r w:rsidR="002F7A25" w:rsidRPr="002F7A25" w:rsidDel="002F7A25">
                <w:rPr>
                  <w:sz w:val="20"/>
                  <w:szCs w:val="20"/>
                </w:rPr>
                <w:delText xml:space="preserve"> when the total number of transmit chains are less than or equal to 8</w:delText>
              </w:r>
            </w:del>
            <w:r w:rsidR="002F7A25" w:rsidRPr="002F7A25">
              <w:rPr>
                <w:sz w:val="20"/>
                <w:szCs w:val="20"/>
              </w:rPr>
              <w:t xml:space="preserve">. In UL MU transmission the cyclic shift value </w:t>
            </w:r>
            <w:r w:rsidR="002F7A25" w:rsidRPr="002F7A25"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 wp14:anchorId="5F51EE00" wp14:editId="65245F33">
                  <wp:extent cx="219710" cy="241300"/>
                  <wp:effectExtent l="0" t="0" r="889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7A25" w:rsidRPr="002F7A25">
              <w:rPr>
                <w:sz w:val="20"/>
                <w:szCs w:val="20"/>
              </w:rPr>
              <w:t xml:space="preserve"> is based on the local transmit chain indices at each STA.”</w:t>
            </w:r>
          </w:p>
          <w:p w14:paraId="12675900" w14:textId="2B544EF1" w:rsidR="00224A4D" w:rsidRPr="00224A4D" w:rsidRDefault="00224A4D" w:rsidP="00A2152E">
            <w:pPr>
              <w:rPr>
                <w:sz w:val="20"/>
                <w:szCs w:val="20"/>
              </w:rPr>
            </w:pPr>
          </w:p>
        </w:tc>
      </w:tr>
    </w:tbl>
    <w:p w14:paraId="0C7FDF88" w14:textId="2CD14807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2AE099AB" w14:textId="451EB329" w:rsidR="002F7A25" w:rsidRPr="002F7A25" w:rsidRDefault="002F7A25" w:rsidP="00443D50">
      <w:pPr>
        <w:autoSpaceDE w:val="0"/>
        <w:autoSpaceDN w:val="0"/>
        <w:adjustRightInd w:val="0"/>
        <w:rPr>
          <w:b/>
          <w:szCs w:val="20"/>
          <w:u w:val="single"/>
        </w:rPr>
      </w:pPr>
      <w:r w:rsidRPr="002F7A25">
        <w:rPr>
          <w:b/>
          <w:szCs w:val="20"/>
          <w:u w:val="single"/>
        </w:rPr>
        <w:t>Discussion</w:t>
      </w:r>
    </w:p>
    <w:p w14:paraId="2AEA833F" w14:textId="3CAA79DB" w:rsidR="002F7A25" w:rsidRPr="002F7A25" w:rsidRDefault="002F7A25" w:rsidP="00443D50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2F7A25">
        <w:rPr>
          <w:b/>
          <w:i/>
          <w:sz w:val="20"/>
          <w:szCs w:val="20"/>
        </w:rPr>
        <w:t>11n Style: Option 1</w:t>
      </w:r>
    </w:p>
    <w:p w14:paraId="282992F4" w14:textId="32E61874" w:rsidR="002F7A25" w:rsidRDefault="002F7A25" w:rsidP="00443D50">
      <w:pPr>
        <w:autoSpaceDE w:val="0"/>
        <w:autoSpaceDN w:val="0"/>
        <w:adjustRightInd w:val="0"/>
        <w:rPr>
          <w:sz w:val="20"/>
          <w:szCs w:val="20"/>
        </w:rPr>
      </w:pPr>
      <w:r w:rsidRPr="002F7A25">
        <w:rPr>
          <w:noProof/>
          <w:sz w:val="20"/>
          <w:szCs w:val="20"/>
          <w:lang w:eastAsia="ko-KR"/>
        </w:rPr>
        <w:lastRenderedPageBreak/>
        <w:drawing>
          <wp:inline distT="0" distB="0" distL="0" distR="0" wp14:anchorId="3B7552B4" wp14:editId="6763D9DC">
            <wp:extent cx="6400800" cy="252904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2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69EA" w14:textId="77777777" w:rsidR="002F7A25" w:rsidRPr="002F7A25" w:rsidRDefault="002F7A25" w:rsidP="002F7A25">
      <w:pPr>
        <w:autoSpaceDE w:val="0"/>
        <w:autoSpaceDN w:val="0"/>
        <w:adjustRightInd w:val="0"/>
        <w:rPr>
          <w:sz w:val="20"/>
          <w:szCs w:val="20"/>
        </w:rPr>
      </w:pPr>
      <w:r w:rsidRPr="002F7A25">
        <w:rPr>
          <w:sz w:val="20"/>
          <w:szCs w:val="20"/>
        </w:rPr>
        <w:t>With more than four transmit chains, each cyclic shift on the additional transmit chains shall be between</w:t>
      </w:r>
    </w:p>
    <w:p w14:paraId="01B9E327" w14:textId="6DCE8DFA" w:rsidR="002F7A25" w:rsidRDefault="002F7A25" w:rsidP="002F7A2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–200 ns and 0 ns</w:t>
      </w:r>
      <w:r w:rsidRPr="002F7A25">
        <w:rPr>
          <w:sz w:val="20"/>
          <w:szCs w:val="20"/>
        </w:rPr>
        <w:t>.</w:t>
      </w:r>
    </w:p>
    <w:p w14:paraId="06E4337D" w14:textId="77777777" w:rsidR="002F7A25" w:rsidRDefault="002F7A25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276CF5D7" w14:textId="7311A497" w:rsidR="002F7A25" w:rsidRPr="002F7A25" w:rsidRDefault="002F7A25" w:rsidP="00443D50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2F7A25">
        <w:rPr>
          <w:b/>
          <w:i/>
          <w:sz w:val="20"/>
          <w:szCs w:val="20"/>
        </w:rPr>
        <w:t>11ac Style: Option 2</w:t>
      </w:r>
    </w:p>
    <w:p w14:paraId="60234BC5" w14:textId="0C4B5FA4" w:rsidR="002F7A25" w:rsidRDefault="002F7A25" w:rsidP="00443D5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eastAsia="ko-KR"/>
        </w:rPr>
        <w:drawing>
          <wp:inline distT="0" distB="0" distL="0" distR="0" wp14:anchorId="42A0C9D4" wp14:editId="3BC26005">
            <wp:extent cx="6400800" cy="4860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38E3" w14:textId="751F1AB4" w:rsidR="00780F63" w:rsidRPr="007D72D1" w:rsidRDefault="00780F63" w:rsidP="00700A2A">
      <w:pPr>
        <w:pStyle w:val="T"/>
      </w:pPr>
    </w:p>
    <w:p w14:paraId="1D767741" w14:textId="77777777" w:rsidR="00417D2F" w:rsidRDefault="00417D2F" w:rsidP="00417D2F"/>
    <w:p w14:paraId="35CF4DDD" w14:textId="77777777" w:rsidR="00C76B29" w:rsidRDefault="00C76B29" w:rsidP="00417D2F">
      <w:pPr>
        <w:pStyle w:val="ListParagraph"/>
        <w:keepNext/>
        <w:autoSpaceDE w:val="0"/>
        <w:autoSpaceDN w:val="0"/>
        <w:spacing w:after="240" w:line="240" w:lineRule="atLeast"/>
        <w:ind w:left="0"/>
        <w:rPr>
          <w:sz w:val="20"/>
          <w:szCs w:val="20"/>
        </w:rPr>
      </w:pPr>
    </w:p>
    <w:sectPr w:rsidR="00C76B29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EB29A" w16cid:durableId="1FE313E0"/>
  <w16cid:commentId w16cid:paraId="70EC2251" w16cid:durableId="1FE313E1"/>
  <w16cid:commentId w16cid:paraId="5C59FFC1" w16cid:durableId="1FE313E2"/>
  <w16cid:commentId w16cid:paraId="24507810" w16cid:durableId="1FE3152E"/>
  <w16cid:commentId w16cid:paraId="02599CC7" w16cid:durableId="1FE3167C"/>
  <w16cid:commentId w16cid:paraId="0EDF4CDE" w16cid:durableId="1FE316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35FE6" w14:textId="77777777" w:rsidR="0012192E" w:rsidRDefault="0012192E">
      <w:r>
        <w:separator/>
      </w:r>
    </w:p>
  </w:endnote>
  <w:endnote w:type="continuationSeparator" w:id="0">
    <w:p w14:paraId="5EE2FC63" w14:textId="77777777" w:rsidR="0012192E" w:rsidRDefault="0012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880E41" w:rsidRPr="00EF1A28" w:rsidRDefault="00880E4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DD73D8">
      <w:rPr>
        <w:noProof/>
        <w:lang w:val="fr-FR"/>
      </w:rPr>
      <w:t>2</w:t>
    </w:r>
    <w:r>
      <w:fldChar w:fldCharType="end"/>
    </w:r>
    <w:r>
      <w:rPr>
        <w:lang w:val="fr-FR"/>
      </w:rPr>
      <w:tab/>
      <w:t xml:space="preserve">  Wookbong Lee(Samsung)</w:t>
    </w:r>
  </w:p>
  <w:p w14:paraId="72996FF0" w14:textId="77777777" w:rsidR="00880E41" w:rsidRPr="00EF1A28" w:rsidRDefault="00880E41">
    <w:pPr>
      <w:rPr>
        <w:lang w:val="fr-FR"/>
      </w:rPr>
    </w:pPr>
  </w:p>
  <w:p w14:paraId="6B3DA9AE" w14:textId="77777777" w:rsidR="00880E41" w:rsidRDefault="00880E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C2ABA" w14:textId="77777777" w:rsidR="0012192E" w:rsidRDefault="0012192E">
      <w:r>
        <w:separator/>
      </w:r>
    </w:p>
  </w:footnote>
  <w:footnote w:type="continuationSeparator" w:id="0">
    <w:p w14:paraId="0EB1437D" w14:textId="77777777" w:rsidR="0012192E" w:rsidRDefault="0012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75D15A7B" w:rsidR="00880E41" w:rsidRDefault="000E151D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880E41">
      <w:t xml:space="preserve"> 2021</w:t>
    </w:r>
    <w:r w:rsidR="00880E41">
      <w:tab/>
    </w:r>
    <w:r w:rsidR="00880E41">
      <w:tab/>
    </w:r>
    <w:r w:rsidR="0012192E">
      <w:fldChar w:fldCharType="begin"/>
    </w:r>
    <w:r w:rsidR="0012192E">
      <w:instrText xml:space="preserve"> TITLE  \* MERGEFORMAT </w:instrText>
    </w:r>
    <w:r w:rsidR="0012192E">
      <w:fldChar w:fldCharType="separate"/>
    </w:r>
    <w:r w:rsidR="00880E41">
      <w:t>doc.: IEEE 802.11-21/</w:t>
    </w:r>
    <w:r w:rsidR="0012192E">
      <w:fldChar w:fldCharType="end"/>
    </w:r>
    <w:r w:rsidR="000976A1">
      <w:t>0</w:t>
    </w:r>
    <w:r w:rsidR="009F74C4">
      <w:t>567</w:t>
    </w:r>
    <w:r w:rsidR="00DD73D8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ACBB22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03"/>
    <w:multiLevelType w:val="multilevel"/>
    <w:tmpl w:val="00000886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04"/>
    <w:multiLevelType w:val="multilevel"/>
    <w:tmpl w:val="00000887"/>
    <w:lvl w:ilvl="0">
      <w:start w:val="2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05"/>
    <w:multiLevelType w:val="multilevel"/>
    <w:tmpl w:val="00000888"/>
    <w:lvl w:ilvl="0">
      <w:start w:val="2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06"/>
    <w:multiLevelType w:val="multilevel"/>
    <w:tmpl w:val="00000889"/>
    <w:lvl w:ilvl="0">
      <w:start w:val="4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07"/>
    <w:multiLevelType w:val="multilevel"/>
    <w:tmpl w:val="0000088A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08"/>
    <w:multiLevelType w:val="multilevel"/>
    <w:tmpl w:val="0000088B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9" w15:restartNumberingAfterBreak="0">
    <w:nsid w:val="0000040A"/>
    <w:multiLevelType w:val="multilevel"/>
    <w:tmpl w:val="0000088D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0B"/>
    <w:multiLevelType w:val="multilevel"/>
    <w:tmpl w:val="0000088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1" w15:restartNumberingAfterBreak="0">
    <w:nsid w:val="0000040C"/>
    <w:multiLevelType w:val="multilevel"/>
    <w:tmpl w:val="0000088F"/>
    <w:lvl w:ilvl="0">
      <w:start w:val="16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0D"/>
    <w:multiLevelType w:val="multilevel"/>
    <w:tmpl w:val="00000890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0F"/>
    <w:multiLevelType w:val="multilevel"/>
    <w:tmpl w:val="00000892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10"/>
    <w:multiLevelType w:val="multilevel"/>
    <w:tmpl w:val="00000893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11"/>
    <w:multiLevelType w:val="multilevel"/>
    <w:tmpl w:val="0000089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000412"/>
    <w:multiLevelType w:val="multilevel"/>
    <w:tmpl w:val="00000895"/>
    <w:lvl w:ilvl="0">
      <w:start w:val="3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13"/>
    <w:multiLevelType w:val="multilevel"/>
    <w:tmpl w:val="00000896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9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1" w15:restartNumberingAfterBreak="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2" w15:restartNumberingAfterBreak="0">
    <w:nsid w:val="00000417"/>
    <w:multiLevelType w:val="multilevel"/>
    <w:tmpl w:val="0000089A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3" w15:restartNumberingAfterBreak="0">
    <w:nsid w:val="00000418"/>
    <w:multiLevelType w:val="multilevel"/>
    <w:tmpl w:val="0000089B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4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5" w15:restartNumberingAfterBreak="0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6" w15:restartNumberingAfterBreak="0">
    <w:nsid w:val="0000041B"/>
    <w:multiLevelType w:val="multilevel"/>
    <w:tmpl w:val="0000089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27" w15:restartNumberingAfterBreak="0">
    <w:nsid w:val="0000041C"/>
    <w:multiLevelType w:val="multilevel"/>
    <w:tmpl w:val="0000089F"/>
    <w:lvl w:ilvl="0">
      <w:start w:val="1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8" w15:restartNumberingAfterBreak="0">
    <w:nsid w:val="0000041D"/>
    <w:multiLevelType w:val="multilevel"/>
    <w:tmpl w:val="0AB64FA2"/>
    <w:lvl w:ilvl="0">
      <w:start w:val="1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9" w15:restartNumberingAfterBreak="0">
    <w:nsid w:val="0000041E"/>
    <w:multiLevelType w:val="multilevel"/>
    <w:tmpl w:val="000008A1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0" w15:restartNumberingAfterBreak="0">
    <w:nsid w:val="0000041F"/>
    <w:multiLevelType w:val="multilevel"/>
    <w:tmpl w:val="000008A2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1" w15:restartNumberingAfterBreak="0">
    <w:nsid w:val="00000420"/>
    <w:multiLevelType w:val="multilevel"/>
    <w:tmpl w:val="000008A3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2" w15:restartNumberingAfterBreak="0">
    <w:nsid w:val="00000421"/>
    <w:multiLevelType w:val="multilevel"/>
    <w:tmpl w:val="000008A4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3" w15:restartNumberingAfterBreak="0">
    <w:nsid w:val="00000422"/>
    <w:multiLevelType w:val="multilevel"/>
    <w:tmpl w:val="000008A5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4" w15:restartNumberingAfterBreak="0">
    <w:nsid w:val="00000423"/>
    <w:multiLevelType w:val="multilevel"/>
    <w:tmpl w:val="000008A6"/>
    <w:lvl w:ilvl="0">
      <w:start w:val="52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35" w15:restartNumberingAfterBreak="0">
    <w:nsid w:val="00000424"/>
    <w:multiLevelType w:val="multilevel"/>
    <w:tmpl w:val="F5A20C90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6" w15:restartNumberingAfterBreak="0">
    <w:nsid w:val="00000425"/>
    <w:multiLevelType w:val="multilevel"/>
    <w:tmpl w:val="6A3AA42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7" w15:restartNumberingAfterBreak="0">
    <w:nsid w:val="00000426"/>
    <w:multiLevelType w:val="multilevel"/>
    <w:tmpl w:val="000008A9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8" w15:restartNumberingAfterBreak="0">
    <w:nsid w:val="00000427"/>
    <w:multiLevelType w:val="multilevel"/>
    <w:tmpl w:val="000008A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9" w15:restartNumberingAfterBreak="0">
    <w:nsid w:val="00000428"/>
    <w:multiLevelType w:val="multilevel"/>
    <w:tmpl w:val="000008AB"/>
    <w:lvl w:ilvl="0">
      <w:start w:val="3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0" w15:restartNumberingAfterBreak="0">
    <w:nsid w:val="00000429"/>
    <w:multiLevelType w:val="multilevel"/>
    <w:tmpl w:val="000008AC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1" w15:restartNumberingAfterBreak="0">
    <w:nsid w:val="0000042A"/>
    <w:multiLevelType w:val="multilevel"/>
    <w:tmpl w:val="000008AD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2" w15:restartNumberingAfterBreak="0">
    <w:nsid w:val="0000042B"/>
    <w:multiLevelType w:val="multilevel"/>
    <w:tmpl w:val="000008AE"/>
    <w:lvl w:ilvl="0">
      <w:start w:val="53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3" w15:restartNumberingAfterBreak="0">
    <w:nsid w:val="0000042C"/>
    <w:multiLevelType w:val="multilevel"/>
    <w:tmpl w:val="000008AF"/>
    <w:lvl w:ilvl="0">
      <w:start w:val="5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4" w15:restartNumberingAfterBreak="0">
    <w:nsid w:val="0000042D"/>
    <w:multiLevelType w:val="multilevel"/>
    <w:tmpl w:val="000008B0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2E"/>
    <w:multiLevelType w:val="multilevel"/>
    <w:tmpl w:val="5F080FA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6" w15:restartNumberingAfterBreak="0">
    <w:nsid w:val="0000042F"/>
    <w:multiLevelType w:val="multilevel"/>
    <w:tmpl w:val="000008B2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7" w15:restartNumberingAfterBreak="0">
    <w:nsid w:val="00000430"/>
    <w:multiLevelType w:val="multilevel"/>
    <w:tmpl w:val="000008B3"/>
    <w:lvl w:ilvl="0">
      <w:start w:val="2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2114" w:hanging="1193"/>
      </w:pPr>
    </w:lvl>
    <w:lvl w:ilvl="2">
      <w:numFmt w:val="bullet"/>
      <w:lvlText w:val="•"/>
      <w:lvlJc w:val="left"/>
      <w:pPr>
        <w:ind w:left="2928" w:hanging="1193"/>
      </w:pPr>
    </w:lvl>
    <w:lvl w:ilvl="3">
      <w:numFmt w:val="bullet"/>
      <w:lvlText w:val="•"/>
      <w:lvlJc w:val="left"/>
      <w:pPr>
        <w:ind w:left="3742" w:hanging="1193"/>
      </w:pPr>
    </w:lvl>
    <w:lvl w:ilvl="4">
      <w:numFmt w:val="bullet"/>
      <w:lvlText w:val="•"/>
      <w:lvlJc w:val="left"/>
      <w:pPr>
        <w:ind w:left="4556" w:hanging="1193"/>
      </w:pPr>
    </w:lvl>
    <w:lvl w:ilvl="5">
      <w:numFmt w:val="bullet"/>
      <w:lvlText w:val="•"/>
      <w:lvlJc w:val="left"/>
      <w:pPr>
        <w:ind w:left="5370" w:hanging="1193"/>
      </w:pPr>
    </w:lvl>
    <w:lvl w:ilvl="6">
      <w:numFmt w:val="bullet"/>
      <w:lvlText w:val="•"/>
      <w:lvlJc w:val="left"/>
      <w:pPr>
        <w:ind w:left="6184" w:hanging="1193"/>
      </w:pPr>
    </w:lvl>
    <w:lvl w:ilvl="7">
      <w:numFmt w:val="bullet"/>
      <w:lvlText w:val="•"/>
      <w:lvlJc w:val="left"/>
      <w:pPr>
        <w:ind w:left="6998" w:hanging="1193"/>
      </w:pPr>
    </w:lvl>
    <w:lvl w:ilvl="8">
      <w:numFmt w:val="bullet"/>
      <w:lvlText w:val="•"/>
      <w:lvlJc w:val="left"/>
      <w:pPr>
        <w:ind w:left="7812" w:hanging="1193"/>
      </w:pPr>
    </w:lvl>
  </w:abstractNum>
  <w:abstractNum w:abstractNumId="48" w15:restartNumberingAfterBreak="0">
    <w:nsid w:val="00000431"/>
    <w:multiLevelType w:val="multilevel"/>
    <w:tmpl w:val="000008B4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9" w15:restartNumberingAfterBreak="0">
    <w:nsid w:val="00000432"/>
    <w:multiLevelType w:val="multilevel"/>
    <w:tmpl w:val="000008B5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33"/>
    <w:multiLevelType w:val="multilevel"/>
    <w:tmpl w:val="000008B6"/>
    <w:lvl w:ilvl="0">
      <w:start w:val="6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34"/>
    <w:multiLevelType w:val="multilevel"/>
    <w:tmpl w:val="000008B7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2" w15:restartNumberingAfterBreak="0">
    <w:nsid w:val="00000435"/>
    <w:multiLevelType w:val="multilevel"/>
    <w:tmpl w:val="000008B8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3" w15:restartNumberingAfterBreak="0">
    <w:nsid w:val="00000436"/>
    <w:multiLevelType w:val="multilevel"/>
    <w:tmpl w:val="2884DE96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4" w15:restartNumberingAfterBreak="0">
    <w:nsid w:val="00000437"/>
    <w:multiLevelType w:val="multilevel"/>
    <w:tmpl w:val="000008B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5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6" w15:restartNumberingAfterBreak="0">
    <w:nsid w:val="00000439"/>
    <w:multiLevelType w:val="multilevel"/>
    <w:tmpl w:val="000008BC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57" w15:restartNumberingAfterBreak="0">
    <w:nsid w:val="0000043A"/>
    <w:multiLevelType w:val="multilevel"/>
    <w:tmpl w:val="000008BD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8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9" w15:restartNumberingAfterBreak="0">
    <w:nsid w:val="0000043C"/>
    <w:multiLevelType w:val="multilevel"/>
    <w:tmpl w:val="000008BF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0" w15:restartNumberingAfterBreak="0">
    <w:nsid w:val="0000043D"/>
    <w:multiLevelType w:val="multilevel"/>
    <w:tmpl w:val="000008C0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1" w15:restartNumberingAfterBreak="0">
    <w:nsid w:val="0000043E"/>
    <w:multiLevelType w:val="multilevel"/>
    <w:tmpl w:val="000008C1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2" w15:restartNumberingAfterBreak="0">
    <w:nsid w:val="0000043F"/>
    <w:multiLevelType w:val="multilevel"/>
    <w:tmpl w:val="000008C2"/>
    <w:lvl w:ilvl="0">
      <w:start w:val="4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3" w15:restartNumberingAfterBreak="0">
    <w:nsid w:val="00000440"/>
    <w:multiLevelType w:val="multilevel"/>
    <w:tmpl w:val="000008C3"/>
    <w:lvl w:ilvl="0">
      <w:start w:val="54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4" w15:restartNumberingAfterBreak="0">
    <w:nsid w:val="00000441"/>
    <w:multiLevelType w:val="multilevel"/>
    <w:tmpl w:val="000008C4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5" w15:restartNumberingAfterBreak="0">
    <w:nsid w:val="00000442"/>
    <w:multiLevelType w:val="multilevel"/>
    <w:tmpl w:val="D438FAC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6" w15:restartNumberingAfterBreak="0">
    <w:nsid w:val="00000443"/>
    <w:multiLevelType w:val="multilevel"/>
    <w:tmpl w:val="000008C6"/>
    <w:lvl w:ilvl="0">
      <w:start w:val="20"/>
      <w:numFmt w:val="decimal"/>
      <w:lvlText w:val="%1"/>
      <w:lvlJc w:val="left"/>
      <w:pPr>
        <w:ind w:left="777" w:hanging="671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646" w:hanging="671"/>
      </w:pPr>
    </w:lvl>
    <w:lvl w:ilvl="2">
      <w:numFmt w:val="bullet"/>
      <w:lvlText w:val="•"/>
      <w:lvlJc w:val="left"/>
      <w:pPr>
        <w:ind w:left="2512" w:hanging="671"/>
      </w:pPr>
    </w:lvl>
    <w:lvl w:ilvl="3">
      <w:numFmt w:val="bullet"/>
      <w:lvlText w:val="•"/>
      <w:lvlJc w:val="left"/>
      <w:pPr>
        <w:ind w:left="3378" w:hanging="671"/>
      </w:pPr>
    </w:lvl>
    <w:lvl w:ilvl="4">
      <w:numFmt w:val="bullet"/>
      <w:lvlText w:val="•"/>
      <w:lvlJc w:val="left"/>
      <w:pPr>
        <w:ind w:left="4244" w:hanging="671"/>
      </w:pPr>
    </w:lvl>
    <w:lvl w:ilvl="5">
      <w:numFmt w:val="bullet"/>
      <w:lvlText w:val="•"/>
      <w:lvlJc w:val="left"/>
      <w:pPr>
        <w:ind w:left="5110" w:hanging="671"/>
      </w:pPr>
    </w:lvl>
    <w:lvl w:ilvl="6">
      <w:numFmt w:val="bullet"/>
      <w:lvlText w:val="•"/>
      <w:lvlJc w:val="left"/>
      <w:pPr>
        <w:ind w:left="5976" w:hanging="671"/>
      </w:pPr>
    </w:lvl>
    <w:lvl w:ilvl="7">
      <w:numFmt w:val="bullet"/>
      <w:lvlText w:val="•"/>
      <w:lvlJc w:val="left"/>
      <w:pPr>
        <w:ind w:left="6842" w:hanging="671"/>
      </w:pPr>
    </w:lvl>
    <w:lvl w:ilvl="8">
      <w:numFmt w:val="bullet"/>
      <w:lvlText w:val="•"/>
      <w:lvlJc w:val="left"/>
      <w:pPr>
        <w:ind w:left="7708" w:hanging="671"/>
      </w:pPr>
    </w:lvl>
  </w:abstractNum>
  <w:abstractNum w:abstractNumId="67" w15:restartNumberingAfterBreak="0">
    <w:nsid w:val="00000444"/>
    <w:multiLevelType w:val="multilevel"/>
    <w:tmpl w:val="44164DF2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8" w15:restartNumberingAfterBreak="0">
    <w:nsid w:val="00000445"/>
    <w:multiLevelType w:val="multilevel"/>
    <w:tmpl w:val="C304047E"/>
    <w:lvl w:ilvl="0">
      <w:start w:val="57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69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0" w15:restartNumberingAfterBreak="0">
    <w:nsid w:val="00000447"/>
    <w:multiLevelType w:val="multilevel"/>
    <w:tmpl w:val="000008C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1" w15:restartNumberingAfterBreak="0">
    <w:nsid w:val="00000448"/>
    <w:multiLevelType w:val="multilevel"/>
    <w:tmpl w:val="000008CB"/>
    <w:lvl w:ilvl="0">
      <w:start w:val="1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2" w15:restartNumberingAfterBreak="0">
    <w:nsid w:val="00000449"/>
    <w:multiLevelType w:val="multilevel"/>
    <w:tmpl w:val="000008CC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3" w15:restartNumberingAfterBreak="0">
    <w:nsid w:val="0000044A"/>
    <w:multiLevelType w:val="multilevel"/>
    <w:tmpl w:val="000008CD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4" w15:restartNumberingAfterBreak="0">
    <w:nsid w:val="0000044B"/>
    <w:multiLevelType w:val="multilevel"/>
    <w:tmpl w:val="000008CE"/>
    <w:lvl w:ilvl="0">
      <w:start w:val="31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5" w15:restartNumberingAfterBreak="0">
    <w:nsid w:val="0000044C"/>
    <w:multiLevelType w:val="multilevel"/>
    <w:tmpl w:val="000008CF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6" w15:restartNumberingAfterBreak="0">
    <w:nsid w:val="0000044D"/>
    <w:multiLevelType w:val="multilevel"/>
    <w:tmpl w:val="000008D0"/>
    <w:lvl w:ilvl="0">
      <w:start w:val="4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7" w15:restartNumberingAfterBreak="0">
    <w:nsid w:val="0000044E"/>
    <w:multiLevelType w:val="multilevel"/>
    <w:tmpl w:val="000008D1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8" w15:restartNumberingAfterBreak="0">
    <w:nsid w:val="0000044F"/>
    <w:multiLevelType w:val="multilevel"/>
    <w:tmpl w:val="000008D2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9" w15:restartNumberingAfterBreak="0">
    <w:nsid w:val="00000450"/>
    <w:multiLevelType w:val="multilevel"/>
    <w:tmpl w:val="000008D3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0" w15:restartNumberingAfterBreak="0">
    <w:nsid w:val="00000451"/>
    <w:multiLevelType w:val="multilevel"/>
    <w:tmpl w:val="000008D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1" w15:restartNumberingAfterBreak="0">
    <w:nsid w:val="00000452"/>
    <w:multiLevelType w:val="multilevel"/>
    <w:tmpl w:val="000008D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2" w15:restartNumberingAfterBreak="0">
    <w:nsid w:val="00000453"/>
    <w:multiLevelType w:val="multilevel"/>
    <w:tmpl w:val="38BA81AC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3" w15:restartNumberingAfterBreak="0">
    <w:nsid w:val="00000454"/>
    <w:multiLevelType w:val="multilevel"/>
    <w:tmpl w:val="000008D7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4" w15:restartNumberingAfterBreak="0">
    <w:nsid w:val="00000455"/>
    <w:multiLevelType w:val="multilevel"/>
    <w:tmpl w:val="20FEF65E"/>
    <w:lvl w:ilvl="0">
      <w:start w:val="24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85" w15:restartNumberingAfterBreak="0">
    <w:nsid w:val="00000456"/>
    <w:multiLevelType w:val="multilevel"/>
    <w:tmpl w:val="000008D9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6" w15:restartNumberingAfterBreak="0">
    <w:nsid w:val="00000457"/>
    <w:multiLevelType w:val="multilevel"/>
    <w:tmpl w:val="000008DA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7" w15:restartNumberingAfterBreak="0">
    <w:nsid w:val="00000458"/>
    <w:multiLevelType w:val="multilevel"/>
    <w:tmpl w:val="000008DB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8" w15:restartNumberingAfterBreak="0">
    <w:nsid w:val="00000459"/>
    <w:multiLevelType w:val="multilevel"/>
    <w:tmpl w:val="000008DC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9" w15:restartNumberingAfterBreak="0">
    <w:nsid w:val="0000045A"/>
    <w:multiLevelType w:val="multilevel"/>
    <w:tmpl w:val="000008DD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90" w15:restartNumberingAfterBreak="0">
    <w:nsid w:val="0000045B"/>
    <w:multiLevelType w:val="multilevel"/>
    <w:tmpl w:val="000008DE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1" w15:restartNumberingAfterBreak="0">
    <w:nsid w:val="0000045C"/>
    <w:multiLevelType w:val="multilevel"/>
    <w:tmpl w:val="000008DF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2" w15:restartNumberingAfterBreak="0">
    <w:nsid w:val="0000045D"/>
    <w:multiLevelType w:val="multilevel"/>
    <w:tmpl w:val="000008E0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3" w15:restartNumberingAfterBreak="0">
    <w:nsid w:val="0000045E"/>
    <w:multiLevelType w:val="multilevel"/>
    <w:tmpl w:val="000008E1"/>
    <w:lvl w:ilvl="0">
      <w:start w:val="3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4" w15:restartNumberingAfterBreak="0">
    <w:nsid w:val="0000045F"/>
    <w:multiLevelType w:val="multilevel"/>
    <w:tmpl w:val="000008E2"/>
    <w:lvl w:ilvl="0">
      <w:start w:val="3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5" w15:restartNumberingAfterBreak="0">
    <w:nsid w:val="00000460"/>
    <w:multiLevelType w:val="multilevel"/>
    <w:tmpl w:val="000008E3"/>
    <w:lvl w:ilvl="0">
      <w:start w:val="38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6" w15:restartNumberingAfterBreak="0">
    <w:nsid w:val="00000461"/>
    <w:multiLevelType w:val="multilevel"/>
    <w:tmpl w:val="000008E4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7" w15:restartNumberingAfterBreak="0">
    <w:nsid w:val="00000462"/>
    <w:multiLevelType w:val="multilevel"/>
    <w:tmpl w:val="000008E5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8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9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0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01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2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3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4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5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6" w15:restartNumberingAfterBreak="0">
    <w:nsid w:val="0000046B"/>
    <w:multiLevelType w:val="multilevel"/>
    <w:tmpl w:val="000008EE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7" w15:restartNumberingAfterBreak="0">
    <w:nsid w:val="0000046C"/>
    <w:multiLevelType w:val="multilevel"/>
    <w:tmpl w:val="000008EF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8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9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10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1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2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0" w15:restartNumberingAfterBreak="0">
    <w:nsid w:val="00000483"/>
    <w:multiLevelType w:val="multilevel"/>
    <w:tmpl w:val="00000906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1" w15:restartNumberingAfterBreak="0">
    <w:nsid w:val="00000484"/>
    <w:multiLevelType w:val="multilevel"/>
    <w:tmpl w:val="00000907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32" w15:restartNumberingAfterBreak="0">
    <w:nsid w:val="00000485"/>
    <w:multiLevelType w:val="multilevel"/>
    <w:tmpl w:val="00000908"/>
    <w:lvl w:ilvl="0">
      <w:start w:val="38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3" w15:restartNumberingAfterBreak="0">
    <w:nsid w:val="00000486"/>
    <w:multiLevelType w:val="multilevel"/>
    <w:tmpl w:val="00000909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4" w15:restartNumberingAfterBreak="0">
    <w:nsid w:val="00000487"/>
    <w:multiLevelType w:val="multilevel"/>
    <w:tmpl w:val="0000090A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5" w15:restartNumberingAfterBreak="0">
    <w:nsid w:val="00000488"/>
    <w:multiLevelType w:val="multilevel"/>
    <w:tmpl w:val="0000090B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6" w15:restartNumberingAfterBreak="0">
    <w:nsid w:val="00000489"/>
    <w:multiLevelType w:val="multilevel"/>
    <w:tmpl w:val="0000090C"/>
    <w:lvl w:ilvl="0">
      <w:start w:val="33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37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138" w15:restartNumberingAfterBreak="0">
    <w:nsid w:val="0CD90176"/>
    <w:multiLevelType w:val="hybridMultilevel"/>
    <w:tmpl w:val="58E2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0DC8754C"/>
    <w:multiLevelType w:val="hybridMultilevel"/>
    <w:tmpl w:val="6226A8E0"/>
    <w:lvl w:ilvl="0" w:tplc="38D4894A">
      <w:start w:val="9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5E4EB2"/>
    <w:multiLevelType w:val="hybridMultilevel"/>
    <w:tmpl w:val="034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ACB2239"/>
    <w:multiLevelType w:val="hybridMultilevel"/>
    <w:tmpl w:val="6CE2BCD6"/>
    <w:lvl w:ilvl="0" w:tplc="A7C84B3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CEA6CF9"/>
    <w:multiLevelType w:val="multilevel"/>
    <w:tmpl w:val="D8BE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4" w15:restartNumberingAfterBreak="0">
    <w:nsid w:val="1D0B53D9"/>
    <w:multiLevelType w:val="hybridMultilevel"/>
    <w:tmpl w:val="FAB4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46B4485"/>
    <w:multiLevelType w:val="hybridMultilevel"/>
    <w:tmpl w:val="A2169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95A17AC"/>
    <w:multiLevelType w:val="hybridMultilevel"/>
    <w:tmpl w:val="913A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AF40C77"/>
    <w:multiLevelType w:val="hybridMultilevel"/>
    <w:tmpl w:val="7C0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9604B7C"/>
    <w:multiLevelType w:val="hybridMultilevel"/>
    <w:tmpl w:val="24FC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650376"/>
    <w:multiLevelType w:val="hybridMultilevel"/>
    <w:tmpl w:val="FC3C223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0" w15:restartNumberingAfterBreak="0">
    <w:nsid w:val="3F0F6EA0"/>
    <w:multiLevelType w:val="hybridMultilevel"/>
    <w:tmpl w:val="78C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46EE625D"/>
    <w:multiLevelType w:val="hybridMultilevel"/>
    <w:tmpl w:val="06DA20A4"/>
    <w:lvl w:ilvl="0" w:tplc="0FB024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D06164C"/>
    <w:multiLevelType w:val="hybridMultilevel"/>
    <w:tmpl w:val="2A08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3DE295A"/>
    <w:multiLevelType w:val="hybridMultilevel"/>
    <w:tmpl w:val="F50C8F8A"/>
    <w:lvl w:ilvl="0" w:tplc="521EC1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7B32724"/>
    <w:multiLevelType w:val="hybridMultilevel"/>
    <w:tmpl w:val="8A9029E2"/>
    <w:lvl w:ilvl="0" w:tplc="1B10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ECC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62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24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05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0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B5E7D1F"/>
    <w:multiLevelType w:val="hybridMultilevel"/>
    <w:tmpl w:val="D90E9E38"/>
    <w:lvl w:ilvl="0" w:tplc="83ACBB2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90A0426"/>
    <w:multiLevelType w:val="hybridMultilevel"/>
    <w:tmpl w:val="2B2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2328D0"/>
    <w:multiLevelType w:val="hybridMultilevel"/>
    <w:tmpl w:val="DDAE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0C053BF"/>
    <w:multiLevelType w:val="hybridMultilevel"/>
    <w:tmpl w:val="F54C2A4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1" w15:restartNumberingAfterBreak="0">
    <w:nsid w:val="77DF7E0C"/>
    <w:multiLevelType w:val="hybridMultilevel"/>
    <w:tmpl w:val="731A10B8"/>
    <w:lvl w:ilvl="0" w:tplc="A796BB14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ADC2FA0"/>
    <w:multiLevelType w:val="hybridMultilevel"/>
    <w:tmpl w:val="732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51"/>
  </w:num>
  <w:num w:numId="3">
    <w:abstractNumId w:val="154"/>
  </w:num>
  <w:num w:numId="4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55"/>
  </w:num>
  <w:num w:numId="6">
    <w:abstractNumId w:val="143"/>
  </w:num>
  <w:num w:numId="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2"/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450" w:hanging="360"/>
        </w:pPr>
      </w:lvl>
    </w:lvlOverride>
  </w:num>
  <w:num w:numId="13">
    <w:abstractNumId w:val="140"/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3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42"/>
  </w:num>
  <w:num w:numId="18">
    <w:abstractNumId w:val="147"/>
  </w:num>
  <w:num w:numId="19">
    <w:abstractNumId w:val="141"/>
  </w:num>
  <w:num w:numId="20">
    <w:abstractNumId w:val="146"/>
  </w:num>
  <w:num w:numId="21">
    <w:abstractNumId w:val="158"/>
  </w:num>
  <w:num w:numId="22">
    <w:abstractNumId w:val="138"/>
  </w:num>
  <w:num w:numId="23">
    <w:abstractNumId w:val="153"/>
  </w:num>
  <w:num w:numId="24">
    <w:abstractNumId w:val="159"/>
  </w:num>
  <w:num w:numId="25">
    <w:abstractNumId w:val="0"/>
    <w:lvlOverride w:ilvl="0">
      <w:lvl w:ilvl="0">
        <w:start w:val="1"/>
        <w:numFmt w:val="bullet"/>
        <w:lvlText w:val="9.3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6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0"/>
    <w:lvlOverride w:ilvl="0">
      <w:lvl w:ilvl="0">
        <w:start w:val="1"/>
        <w:numFmt w:val="bullet"/>
        <w:lvlText w:val="10.2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0">
    <w:abstractNumId w:val="150"/>
  </w:num>
  <w:num w:numId="51">
    <w:abstractNumId w:val="149"/>
  </w:num>
  <w:num w:numId="52">
    <w:abstractNumId w:val="160"/>
  </w:num>
  <w:num w:numId="53">
    <w:abstractNumId w:val="144"/>
  </w:num>
  <w:num w:numId="54">
    <w:abstractNumId w:val="162"/>
  </w:num>
  <w:num w:numId="55">
    <w:abstractNumId w:val="45"/>
  </w:num>
  <w:num w:numId="56">
    <w:abstractNumId w:val="44"/>
  </w:num>
  <w:num w:numId="57">
    <w:abstractNumId w:val="43"/>
  </w:num>
  <w:num w:numId="58">
    <w:abstractNumId w:val="42"/>
  </w:num>
  <w:num w:numId="59">
    <w:abstractNumId w:val="41"/>
  </w:num>
  <w:num w:numId="60">
    <w:abstractNumId w:val="40"/>
  </w:num>
  <w:num w:numId="61">
    <w:abstractNumId w:val="39"/>
  </w:num>
  <w:num w:numId="62">
    <w:abstractNumId w:val="38"/>
  </w:num>
  <w:num w:numId="63">
    <w:abstractNumId w:val="37"/>
  </w:num>
  <w:num w:numId="64">
    <w:abstractNumId w:val="36"/>
  </w:num>
  <w:num w:numId="65">
    <w:abstractNumId w:val="35"/>
  </w:num>
  <w:num w:numId="66">
    <w:abstractNumId w:val="34"/>
  </w:num>
  <w:num w:numId="67">
    <w:abstractNumId w:val="33"/>
  </w:num>
  <w:num w:numId="68">
    <w:abstractNumId w:val="32"/>
  </w:num>
  <w:num w:numId="69">
    <w:abstractNumId w:val="31"/>
  </w:num>
  <w:num w:numId="70">
    <w:abstractNumId w:val="30"/>
  </w:num>
  <w:num w:numId="71">
    <w:abstractNumId w:val="29"/>
  </w:num>
  <w:num w:numId="72">
    <w:abstractNumId w:val="28"/>
  </w:num>
  <w:num w:numId="73">
    <w:abstractNumId w:val="27"/>
  </w:num>
  <w:num w:numId="74">
    <w:abstractNumId w:val="26"/>
  </w:num>
  <w:num w:numId="75">
    <w:abstractNumId w:val="25"/>
  </w:num>
  <w:num w:numId="76">
    <w:abstractNumId w:val="24"/>
  </w:num>
  <w:num w:numId="77">
    <w:abstractNumId w:val="137"/>
  </w:num>
  <w:num w:numId="78">
    <w:abstractNumId w:val="136"/>
  </w:num>
  <w:num w:numId="79">
    <w:abstractNumId w:val="135"/>
  </w:num>
  <w:num w:numId="80">
    <w:abstractNumId w:val="134"/>
  </w:num>
  <w:num w:numId="81">
    <w:abstractNumId w:val="133"/>
  </w:num>
  <w:num w:numId="82">
    <w:abstractNumId w:val="132"/>
  </w:num>
  <w:num w:numId="83">
    <w:abstractNumId w:val="131"/>
  </w:num>
  <w:num w:numId="84">
    <w:abstractNumId w:val="130"/>
  </w:num>
  <w:num w:numId="85">
    <w:abstractNumId w:val="129"/>
  </w:num>
  <w:num w:numId="86">
    <w:abstractNumId w:val="128"/>
  </w:num>
  <w:num w:numId="87">
    <w:abstractNumId w:val="127"/>
  </w:num>
  <w:num w:numId="88">
    <w:abstractNumId w:val="126"/>
  </w:num>
  <w:num w:numId="89">
    <w:abstractNumId w:val="125"/>
  </w:num>
  <w:num w:numId="90">
    <w:abstractNumId w:val="124"/>
  </w:num>
  <w:num w:numId="91">
    <w:abstractNumId w:val="123"/>
  </w:num>
  <w:num w:numId="92">
    <w:abstractNumId w:val="122"/>
  </w:num>
  <w:num w:numId="93">
    <w:abstractNumId w:val="121"/>
  </w:num>
  <w:num w:numId="94">
    <w:abstractNumId w:val="120"/>
  </w:num>
  <w:num w:numId="95">
    <w:abstractNumId w:val="119"/>
  </w:num>
  <w:num w:numId="96">
    <w:abstractNumId w:val="118"/>
  </w:num>
  <w:num w:numId="97">
    <w:abstractNumId w:val="117"/>
  </w:num>
  <w:num w:numId="98">
    <w:abstractNumId w:val="116"/>
  </w:num>
  <w:num w:numId="99">
    <w:abstractNumId w:val="115"/>
  </w:num>
  <w:num w:numId="100">
    <w:abstractNumId w:val="114"/>
  </w:num>
  <w:num w:numId="101">
    <w:abstractNumId w:val="113"/>
  </w:num>
  <w:num w:numId="102">
    <w:abstractNumId w:val="112"/>
  </w:num>
  <w:num w:numId="103">
    <w:abstractNumId w:val="111"/>
  </w:num>
  <w:num w:numId="104">
    <w:abstractNumId w:val="110"/>
  </w:num>
  <w:num w:numId="105">
    <w:abstractNumId w:val="109"/>
  </w:num>
  <w:num w:numId="106">
    <w:abstractNumId w:val="108"/>
  </w:num>
  <w:num w:numId="107">
    <w:abstractNumId w:val="107"/>
  </w:num>
  <w:num w:numId="108">
    <w:abstractNumId w:val="106"/>
  </w:num>
  <w:num w:numId="109">
    <w:abstractNumId w:val="105"/>
  </w:num>
  <w:num w:numId="110">
    <w:abstractNumId w:val="104"/>
  </w:num>
  <w:num w:numId="111">
    <w:abstractNumId w:val="103"/>
  </w:num>
  <w:num w:numId="112">
    <w:abstractNumId w:val="102"/>
  </w:num>
  <w:num w:numId="113">
    <w:abstractNumId w:val="101"/>
  </w:num>
  <w:num w:numId="114">
    <w:abstractNumId w:val="100"/>
  </w:num>
  <w:num w:numId="115">
    <w:abstractNumId w:val="99"/>
  </w:num>
  <w:num w:numId="116">
    <w:abstractNumId w:val="98"/>
  </w:num>
  <w:num w:numId="117">
    <w:abstractNumId w:val="97"/>
  </w:num>
  <w:num w:numId="118">
    <w:abstractNumId w:val="96"/>
  </w:num>
  <w:num w:numId="119">
    <w:abstractNumId w:val="95"/>
  </w:num>
  <w:num w:numId="120">
    <w:abstractNumId w:val="94"/>
  </w:num>
  <w:num w:numId="121">
    <w:abstractNumId w:val="93"/>
  </w:num>
  <w:num w:numId="122">
    <w:abstractNumId w:val="92"/>
  </w:num>
  <w:num w:numId="123">
    <w:abstractNumId w:val="91"/>
  </w:num>
  <w:num w:numId="124">
    <w:abstractNumId w:val="90"/>
  </w:num>
  <w:num w:numId="125">
    <w:abstractNumId w:val="89"/>
  </w:num>
  <w:num w:numId="126">
    <w:abstractNumId w:val="88"/>
  </w:num>
  <w:num w:numId="127">
    <w:abstractNumId w:val="87"/>
  </w:num>
  <w:num w:numId="128">
    <w:abstractNumId w:val="86"/>
  </w:num>
  <w:num w:numId="129">
    <w:abstractNumId w:val="85"/>
  </w:num>
  <w:num w:numId="130">
    <w:abstractNumId w:val="84"/>
  </w:num>
  <w:num w:numId="131">
    <w:abstractNumId w:val="83"/>
  </w:num>
  <w:num w:numId="132">
    <w:abstractNumId w:val="82"/>
  </w:num>
  <w:num w:numId="133">
    <w:abstractNumId w:val="81"/>
  </w:num>
  <w:num w:numId="134">
    <w:abstractNumId w:val="80"/>
  </w:num>
  <w:num w:numId="135">
    <w:abstractNumId w:val="79"/>
  </w:num>
  <w:num w:numId="136">
    <w:abstractNumId w:val="78"/>
  </w:num>
  <w:num w:numId="137">
    <w:abstractNumId w:val="77"/>
  </w:num>
  <w:num w:numId="138">
    <w:abstractNumId w:val="76"/>
  </w:num>
  <w:num w:numId="139">
    <w:abstractNumId w:val="75"/>
  </w:num>
  <w:num w:numId="140">
    <w:abstractNumId w:val="74"/>
  </w:num>
  <w:num w:numId="141">
    <w:abstractNumId w:val="73"/>
  </w:num>
  <w:num w:numId="142">
    <w:abstractNumId w:val="72"/>
  </w:num>
  <w:num w:numId="143">
    <w:abstractNumId w:val="71"/>
  </w:num>
  <w:num w:numId="144">
    <w:abstractNumId w:val="70"/>
  </w:num>
  <w:num w:numId="145">
    <w:abstractNumId w:val="69"/>
  </w:num>
  <w:num w:numId="146">
    <w:abstractNumId w:val="68"/>
  </w:num>
  <w:num w:numId="147">
    <w:abstractNumId w:val="67"/>
  </w:num>
  <w:num w:numId="148">
    <w:abstractNumId w:val="66"/>
  </w:num>
  <w:num w:numId="149">
    <w:abstractNumId w:val="65"/>
  </w:num>
  <w:num w:numId="150">
    <w:abstractNumId w:val="64"/>
  </w:num>
  <w:num w:numId="151">
    <w:abstractNumId w:val="63"/>
  </w:num>
  <w:num w:numId="152">
    <w:abstractNumId w:val="62"/>
  </w:num>
  <w:num w:numId="153">
    <w:abstractNumId w:val="61"/>
  </w:num>
  <w:num w:numId="154">
    <w:abstractNumId w:val="60"/>
  </w:num>
  <w:num w:numId="155">
    <w:abstractNumId w:val="59"/>
  </w:num>
  <w:num w:numId="156">
    <w:abstractNumId w:val="58"/>
  </w:num>
  <w:num w:numId="157">
    <w:abstractNumId w:val="57"/>
  </w:num>
  <w:num w:numId="158">
    <w:abstractNumId w:val="56"/>
  </w:num>
  <w:num w:numId="159">
    <w:abstractNumId w:val="55"/>
  </w:num>
  <w:num w:numId="160">
    <w:abstractNumId w:val="54"/>
  </w:num>
  <w:num w:numId="161">
    <w:abstractNumId w:val="53"/>
  </w:num>
  <w:num w:numId="162">
    <w:abstractNumId w:val="52"/>
  </w:num>
  <w:num w:numId="163">
    <w:abstractNumId w:val="51"/>
  </w:num>
  <w:num w:numId="164">
    <w:abstractNumId w:val="50"/>
  </w:num>
  <w:num w:numId="165">
    <w:abstractNumId w:val="49"/>
  </w:num>
  <w:num w:numId="166">
    <w:abstractNumId w:val="48"/>
  </w:num>
  <w:num w:numId="167">
    <w:abstractNumId w:val="47"/>
  </w:num>
  <w:num w:numId="168">
    <w:abstractNumId w:val="46"/>
  </w:num>
  <w:num w:numId="169">
    <w:abstractNumId w:val="23"/>
  </w:num>
  <w:num w:numId="170">
    <w:abstractNumId w:val="22"/>
  </w:num>
  <w:num w:numId="171">
    <w:abstractNumId w:val="21"/>
  </w:num>
  <w:num w:numId="172">
    <w:abstractNumId w:val="20"/>
  </w:num>
  <w:num w:numId="173">
    <w:abstractNumId w:val="19"/>
  </w:num>
  <w:num w:numId="174">
    <w:abstractNumId w:val="18"/>
  </w:num>
  <w:num w:numId="175">
    <w:abstractNumId w:val="17"/>
  </w:num>
  <w:num w:numId="176">
    <w:abstractNumId w:val="16"/>
  </w:num>
  <w:num w:numId="177">
    <w:abstractNumId w:val="15"/>
  </w:num>
  <w:num w:numId="178">
    <w:abstractNumId w:val="14"/>
  </w:num>
  <w:num w:numId="179">
    <w:abstractNumId w:val="13"/>
  </w:num>
  <w:num w:numId="180">
    <w:abstractNumId w:val="12"/>
  </w:num>
  <w:num w:numId="181">
    <w:abstractNumId w:val="11"/>
  </w:num>
  <w:num w:numId="182">
    <w:abstractNumId w:val="10"/>
  </w:num>
  <w:num w:numId="183">
    <w:abstractNumId w:val="9"/>
  </w:num>
  <w:num w:numId="184">
    <w:abstractNumId w:val="8"/>
  </w:num>
  <w:num w:numId="185">
    <w:abstractNumId w:val="7"/>
  </w:num>
  <w:num w:numId="186">
    <w:abstractNumId w:val="6"/>
  </w:num>
  <w:num w:numId="187">
    <w:abstractNumId w:val="5"/>
  </w:num>
  <w:num w:numId="188">
    <w:abstractNumId w:val="4"/>
  </w:num>
  <w:num w:numId="189">
    <w:abstractNumId w:val="3"/>
  </w:num>
  <w:num w:numId="190">
    <w:abstractNumId w:val="2"/>
  </w:num>
  <w:num w:numId="191">
    <w:abstractNumId w:val="1"/>
  </w:num>
  <w:num w:numId="192">
    <w:abstractNumId w:val="139"/>
  </w:num>
  <w:num w:numId="193">
    <w:abstractNumId w:val="161"/>
  </w:num>
  <w:num w:numId="194">
    <w:abstractNumId w:val="145"/>
  </w:num>
  <w:num w:numId="195">
    <w:abstractNumId w:val="157"/>
  </w:num>
  <w:num w:numId="196">
    <w:abstractNumId w:val="148"/>
  </w:num>
  <w:num w:numId="1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9">
    <w:abstractNumId w:val="0"/>
    <w:lvlOverride w:ilvl="0">
      <w:lvl w:ilvl="0">
        <w:start w:val="1"/>
        <w:numFmt w:val="bullet"/>
        <w:lvlText w:val="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0">
    <w:abstractNumId w:val="0"/>
    <w:lvlOverride w:ilvl="0">
      <w:lvl w:ilvl="0">
        <w:start w:val="1"/>
        <w:numFmt w:val="bullet"/>
        <w:lvlText w:val="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>
    <w:abstractNumId w:val="0"/>
    <w:lvlOverride w:ilvl="0">
      <w:lvl w:ilvl="0">
        <w:start w:val="1"/>
        <w:numFmt w:val="bullet"/>
        <w:lvlText w:val="10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>
    <w:abstractNumId w:val="0"/>
    <w:lvlOverride w:ilvl="0">
      <w:lvl w:ilvl="0">
        <w:start w:val="1"/>
        <w:numFmt w:val="bullet"/>
        <w:lvlText w:val="10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>
    <w:abstractNumId w:val="0"/>
    <w:lvlOverride w:ilvl="0">
      <w:lvl w:ilvl="0">
        <w:start w:val="1"/>
        <w:numFmt w:val="bullet"/>
        <w:lvlText w:val="10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4">
    <w:abstractNumId w:val="0"/>
    <w:lvlOverride w:ilvl="0">
      <w:lvl w:ilvl="0">
        <w:start w:val="1"/>
        <w:numFmt w:val="bullet"/>
        <w:lvlText w:val="10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>
    <w:abstractNumId w:val="0"/>
    <w:lvlOverride w:ilvl="0">
      <w:lvl w:ilvl="0">
        <w:start w:val="1"/>
        <w:numFmt w:val="bullet"/>
        <w:lvlText w:val="Table 1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>
    <w:abstractNumId w:val="0"/>
    <w:lvlOverride w:ilvl="0">
      <w:lvl w:ilvl="0">
        <w:start w:val="1"/>
        <w:numFmt w:val="bullet"/>
        <w:lvlText w:val="10.6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9">
    <w:abstractNumId w:val="0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>
    <w:abstractNumId w:val="0"/>
    <w:lvlOverride w:ilvl="0">
      <w:lvl w:ilvl="0">
        <w:start w:val="1"/>
        <w:numFmt w:val="bullet"/>
        <w:lvlText w:val="10.6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>
    <w:abstractNumId w:val="0"/>
    <w:lvlOverride w:ilvl="0">
      <w:lvl w:ilvl="0">
        <w:start w:val="1"/>
        <w:numFmt w:val="bullet"/>
        <w:lvlText w:val="10.6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>
    <w:abstractNumId w:val="0"/>
    <w:lvlOverride w:ilvl="0">
      <w:lvl w:ilvl="0">
        <w:start w:val="1"/>
        <w:numFmt w:val="bullet"/>
        <w:lvlText w:val="10.6.1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3764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13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59320A5-A346-46F0-9CF9-2FA39748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2204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2</cp:revision>
  <cp:lastPrinted>2013-12-02T17:26:00Z</cp:lastPrinted>
  <dcterms:created xsi:type="dcterms:W3CDTF">2021-04-13T01:39:00Z</dcterms:created>
  <dcterms:modified xsi:type="dcterms:W3CDTF">2021-04-13T01:39:00Z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