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20D1F0E2" w:rsidR="00CA09B2" w:rsidRDefault="00A0218E">
            <w:pPr>
              <w:pStyle w:val="T2"/>
            </w:pPr>
            <w:r>
              <w:t>LB253 Resolution to some CID set</w:t>
            </w:r>
            <w:r w:rsidR="00D76127">
              <w:t>2</w:t>
            </w:r>
          </w:p>
        </w:tc>
      </w:tr>
      <w:tr w:rsidR="00CA09B2" w14:paraId="28E4ADCB" w14:textId="77777777" w:rsidTr="00D308E3">
        <w:trPr>
          <w:trHeight w:val="359"/>
          <w:jc w:val="center"/>
        </w:trPr>
        <w:tc>
          <w:tcPr>
            <w:tcW w:w="9576" w:type="dxa"/>
            <w:gridSpan w:val="5"/>
            <w:vAlign w:val="center"/>
          </w:tcPr>
          <w:p w14:paraId="49F7221E" w14:textId="6041031C" w:rsidR="00CA09B2" w:rsidRDefault="00CA09B2">
            <w:pPr>
              <w:pStyle w:val="T2"/>
              <w:ind w:left="0"/>
              <w:rPr>
                <w:sz w:val="20"/>
              </w:rPr>
            </w:pPr>
            <w:r>
              <w:rPr>
                <w:sz w:val="20"/>
              </w:rPr>
              <w:t>Date:</w:t>
            </w:r>
            <w:r>
              <w:rPr>
                <w:b w:val="0"/>
                <w:sz w:val="20"/>
              </w:rPr>
              <w:t xml:space="preserve">  </w:t>
            </w:r>
            <w:r w:rsidR="00A0218E">
              <w:rPr>
                <w:b w:val="0"/>
                <w:sz w:val="20"/>
              </w:rPr>
              <w:t>2021-02-24</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597A8B68" w:rsidR="007C39A3" w:rsidRDefault="007C39A3">
                            <w:pPr>
                              <w:jc w:val="both"/>
                            </w:pPr>
                            <w:r>
                              <w:t xml:space="preserve">Editor instruction based on </w:t>
                            </w:r>
                            <w:r w:rsidR="00A0218E">
                              <w:t>D3.0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597A8B68" w:rsidR="007C39A3" w:rsidRDefault="007C39A3">
                      <w:pPr>
                        <w:jc w:val="both"/>
                      </w:pPr>
                      <w:r>
                        <w:t xml:space="preserve">Editor instruction based on </w:t>
                      </w:r>
                      <w:r w:rsidR="00A0218E">
                        <w:t>D3.0</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tbl>
      <w:tblPr>
        <w:tblW w:w="5000" w:type="pct"/>
        <w:tblLook w:val="04A0" w:firstRow="1" w:lastRow="0" w:firstColumn="1" w:lastColumn="0" w:noHBand="0" w:noVBand="1"/>
      </w:tblPr>
      <w:tblGrid>
        <w:gridCol w:w="663"/>
        <w:gridCol w:w="830"/>
        <w:gridCol w:w="440"/>
        <w:gridCol w:w="1219"/>
        <w:gridCol w:w="880"/>
        <w:gridCol w:w="1164"/>
        <w:gridCol w:w="4154"/>
      </w:tblGrid>
      <w:tr w:rsidR="00BA5ECD" w:rsidRPr="00D76127" w14:paraId="71E7ECCD" w14:textId="77777777" w:rsidTr="00BA5ECD">
        <w:trPr>
          <w:trHeight w:val="6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635EB3"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5219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334B546"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133.00</w:t>
            </w:r>
          </w:p>
        </w:tc>
        <w:tc>
          <w:tcPr>
            <w:tcW w:w="235" w:type="pct"/>
            <w:tcBorders>
              <w:top w:val="single" w:sz="4" w:space="0" w:color="auto"/>
              <w:left w:val="nil"/>
              <w:bottom w:val="single" w:sz="4" w:space="0" w:color="auto"/>
              <w:right w:val="single" w:sz="4" w:space="0" w:color="auto"/>
            </w:tcBorders>
            <w:shd w:val="clear" w:color="auto" w:fill="auto"/>
            <w:hideMark/>
          </w:tcPr>
          <w:p w14:paraId="681AF367"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36</w:t>
            </w:r>
          </w:p>
        </w:tc>
        <w:tc>
          <w:tcPr>
            <w:tcW w:w="652" w:type="pct"/>
            <w:tcBorders>
              <w:top w:val="single" w:sz="4" w:space="0" w:color="auto"/>
              <w:left w:val="nil"/>
              <w:bottom w:val="single" w:sz="4" w:space="0" w:color="auto"/>
              <w:right w:val="single" w:sz="4" w:space="0" w:color="auto"/>
            </w:tcBorders>
            <w:shd w:val="clear" w:color="auto" w:fill="auto"/>
            <w:hideMark/>
          </w:tcPr>
          <w:p w14:paraId="6CF8A05D"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11.21.6.3.7</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192D09D9"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AoA Results could be used for non-DMG devices</w:t>
            </w:r>
          </w:p>
        </w:tc>
        <w:tc>
          <w:tcPr>
            <w:tcW w:w="1066" w:type="pct"/>
            <w:tcBorders>
              <w:top w:val="single" w:sz="4" w:space="0" w:color="auto"/>
              <w:left w:val="nil"/>
              <w:bottom w:val="single" w:sz="4" w:space="0" w:color="auto"/>
              <w:right w:val="single" w:sz="4" w:space="0" w:color="auto"/>
            </w:tcBorders>
            <w:shd w:val="clear" w:color="auto" w:fill="auto"/>
            <w:hideMark/>
          </w:tcPr>
          <w:p w14:paraId="6FDF7942"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Add text that enables AoA for non-DMG devices</w:t>
            </w:r>
          </w:p>
        </w:tc>
        <w:tc>
          <w:tcPr>
            <w:tcW w:w="1778" w:type="pct"/>
            <w:tcBorders>
              <w:top w:val="single" w:sz="4" w:space="0" w:color="auto"/>
              <w:left w:val="nil"/>
              <w:bottom w:val="single" w:sz="4" w:space="0" w:color="auto"/>
              <w:right w:val="single" w:sz="4" w:space="0" w:color="auto"/>
            </w:tcBorders>
            <w:shd w:val="clear" w:color="auto" w:fill="auto"/>
            <w:hideMark/>
          </w:tcPr>
          <w:p w14:paraId="3D95D2CF" w14:textId="77777777" w:rsidR="00BA5ECD" w:rsidRDefault="00D76127" w:rsidP="00BA5ECD">
            <w:pPr>
              <w:rPr>
                <w:rFonts w:ascii="Calibri" w:hAnsi="Calibri" w:cs="Calibri"/>
                <w:color w:val="000000"/>
                <w:szCs w:val="22"/>
                <w:lang w:val="en-US" w:bidi="he-IL"/>
              </w:rPr>
            </w:pPr>
            <w:r w:rsidRPr="00D76127">
              <w:rPr>
                <w:rFonts w:ascii="Calibri" w:hAnsi="Calibri" w:cs="Calibri"/>
                <w:color w:val="000000"/>
                <w:szCs w:val="22"/>
                <w:lang w:val="en-US" w:bidi="he-IL"/>
              </w:rPr>
              <w:t> </w:t>
            </w:r>
            <w:r w:rsidR="00BA5ECD" w:rsidRPr="00BA5ECD">
              <w:rPr>
                <w:rFonts w:ascii="Calibri" w:hAnsi="Calibri" w:cs="Calibri"/>
                <w:b/>
                <w:bCs/>
                <w:color w:val="000000"/>
                <w:szCs w:val="22"/>
                <w:lang w:val="en-US" w:bidi="he-IL"/>
              </w:rPr>
              <w:t>Revise</w:t>
            </w:r>
            <w:r w:rsidR="00BA5ECD">
              <w:rPr>
                <w:rFonts w:ascii="Calibri" w:hAnsi="Calibri" w:cs="Calibri"/>
                <w:color w:val="000000"/>
                <w:szCs w:val="22"/>
                <w:lang w:val="en-US" w:bidi="he-IL"/>
              </w:rPr>
              <w:t>,</w:t>
            </w:r>
          </w:p>
          <w:p w14:paraId="321D0485" w14:textId="04D9B070" w:rsidR="00D76127" w:rsidRDefault="00BA5ECD" w:rsidP="00BA5ECD">
            <w:pPr>
              <w:rPr>
                <w:rFonts w:ascii="Calibri" w:hAnsi="Calibri" w:cs="Calibri"/>
                <w:color w:val="000000"/>
                <w:szCs w:val="22"/>
                <w:lang w:val="en-US" w:bidi="he-IL"/>
              </w:rPr>
            </w:pPr>
            <w:r>
              <w:rPr>
                <w:rFonts w:ascii="Calibri" w:hAnsi="Calibri" w:cs="Calibri"/>
                <w:color w:val="000000"/>
                <w:szCs w:val="22"/>
                <w:lang w:val="en-US" w:bidi="he-IL"/>
              </w:rPr>
              <w:t>TGaz Editor: perform the instructions in</w:t>
            </w:r>
            <w:r>
              <w:rPr>
                <w:rFonts w:ascii="Calibri" w:hAnsi="Calibri" w:cs="Calibri"/>
                <w:color w:val="000000"/>
                <w:szCs w:val="22"/>
                <w:lang w:val="en-US" w:bidi="he-IL"/>
              </w:rPr>
              <w:t xml:space="preserve"> </w:t>
            </w:r>
            <w:hyperlink r:id="rId8" w:history="1">
              <w:r w:rsidR="005E23C5" w:rsidRPr="0026457E">
                <w:rPr>
                  <w:rStyle w:val="Hyperlink"/>
                  <w:rFonts w:ascii="Calibri" w:hAnsi="Calibri" w:cs="Calibri"/>
                  <w:szCs w:val="22"/>
                  <w:lang w:val="en-US" w:bidi="he-IL"/>
                </w:rPr>
                <w:t>https://mentor.ieee.org/802.11/dcn/21/11-21-0</w:t>
              </w:r>
              <w:r w:rsidR="005E23C5" w:rsidRPr="0026457E">
                <w:rPr>
                  <w:rStyle w:val="Hyperlink"/>
                  <w:rFonts w:ascii="Calibri" w:hAnsi="Calibri" w:cs="Calibri"/>
                  <w:szCs w:val="22"/>
                  <w:lang w:val="en-US" w:bidi="he-IL"/>
                </w:rPr>
                <w:t>564</w:t>
              </w:r>
              <w:r w:rsidR="005E23C5" w:rsidRPr="0026457E">
                <w:rPr>
                  <w:rStyle w:val="Hyperlink"/>
                  <w:rFonts w:ascii="Calibri" w:hAnsi="Calibri" w:cs="Calibri"/>
                  <w:szCs w:val="22"/>
                  <w:lang w:val="en-US" w:bidi="he-IL"/>
                </w:rPr>
                <w:t>-0</w:t>
              </w:r>
              <w:r w:rsidR="005E23C5" w:rsidRPr="0026457E">
                <w:rPr>
                  <w:rStyle w:val="Hyperlink"/>
                  <w:rFonts w:ascii="Calibri" w:hAnsi="Calibri" w:cs="Calibri"/>
                  <w:szCs w:val="22"/>
                  <w:lang w:val="en-US" w:bidi="he-IL"/>
                </w:rPr>
                <w:t>0</w:t>
              </w:r>
              <w:r w:rsidR="005E23C5" w:rsidRPr="0026457E">
                <w:rPr>
                  <w:rStyle w:val="Hyperlink"/>
                  <w:rFonts w:ascii="Calibri" w:hAnsi="Calibri" w:cs="Calibri"/>
                  <w:szCs w:val="22"/>
                  <w:lang w:val="en-US" w:bidi="he-IL"/>
                </w:rPr>
                <w:t>-00az-lb253-resolution-to-cid-set</w:t>
              </w:r>
              <w:r w:rsidR="005E23C5" w:rsidRPr="0026457E">
                <w:rPr>
                  <w:rStyle w:val="Hyperlink"/>
                  <w:rFonts w:ascii="Calibri" w:hAnsi="Calibri" w:cs="Calibri"/>
                  <w:szCs w:val="22"/>
                  <w:lang w:val="en-US" w:bidi="he-IL"/>
                </w:rPr>
                <w:t>2</w:t>
              </w:r>
              <w:r w:rsidR="005E23C5" w:rsidRPr="0026457E">
                <w:rPr>
                  <w:rStyle w:val="Hyperlink"/>
                  <w:rFonts w:ascii="Calibri" w:hAnsi="Calibri" w:cs="Calibri"/>
                  <w:szCs w:val="22"/>
                  <w:lang w:val="en-US" w:bidi="he-IL"/>
                </w:rPr>
                <w:t>.docx</w:t>
              </w:r>
            </w:hyperlink>
          </w:p>
          <w:p w14:paraId="6B3BD85A" w14:textId="4B7A690D" w:rsidR="00BA5ECD" w:rsidRPr="00D76127" w:rsidRDefault="00BA5ECD" w:rsidP="00BA5ECD">
            <w:pPr>
              <w:rPr>
                <w:rFonts w:ascii="Calibri" w:hAnsi="Calibri" w:cs="Calibri"/>
                <w:color w:val="000000"/>
                <w:szCs w:val="22"/>
                <w:lang w:val="en-US" w:bidi="he-IL"/>
              </w:rPr>
            </w:pPr>
          </w:p>
        </w:tc>
      </w:tr>
    </w:tbl>
    <w:p w14:paraId="019747B1" w14:textId="32C62680" w:rsidR="00264612" w:rsidRDefault="00264612" w:rsidP="008D6260">
      <w:pPr>
        <w:rPr>
          <w:bCs/>
          <w:sz w:val="24"/>
          <w:lang w:val="en-US"/>
        </w:rPr>
      </w:pPr>
    </w:p>
    <w:p w14:paraId="76BFC8B3" w14:textId="6233FE48" w:rsidR="00D76127" w:rsidRPr="00BA5ECD" w:rsidRDefault="00BA5ECD" w:rsidP="008D6260">
      <w:pPr>
        <w:rPr>
          <w:b/>
          <w:i/>
          <w:iCs/>
          <w:sz w:val="24"/>
          <w:lang w:val="en-US"/>
        </w:rPr>
      </w:pPr>
      <w:r w:rsidRPr="00BA5ECD">
        <w:rPr>
          <w:b/>
          <w:i/>
          <w:iCs/>
          <w:sz w:val="24"/>
          <w:lang w:val="en-US"/>
        </w:rPr>
        <w:t>TGaz Editor: Modify the text in P8</w:t>
      </w:r>
      <w:r>
        <w:rPr>
          <w:b/>
          <w:i/>
          <w:iCs/>
          <w:sz w:val="24"/>
          <w:lang w:val="en-US"/>
        </w:rPr>
        <w:t>1</w:t>
      </w:r>
      <w:r w:rsidRPr="00BA5ECD">
        <w:rPr>
          <w:b/>
          <w:i/>
          <w:iCs/>
          <w:sz w:val="24"/>
          <w:lang w:val="en-US"/>
        </w:rPr>
        <w:t>L33 as follows:</w:t>
      </w:r>
    </w:p>
    <w:p w14:paraId="6989CEEF" w14:textId="6020F1EB" w:rsidR="00BA5ECD" w:rsidRDefault="00BA5ECD" w:rsidP="008D6260">
      <w:pPr>
        <w:rPr>
          <w:ins w:id="0" w:author="Assaf Kasher-20200802" w:date="2021-03-31T16:43:00Z"/>
          <w:szCs w:val="22"/>
        </w:rPr>
      </w:pPr>
      <w:r>
        <w:rPr>
          <w:szCs w:val="22"/>
        </w:rPr>
        <w:t xml:space="preserve">element). </w:t>
      </w:r>
      <w:del w:id="1" w:author="Assaf Kasher-20200802" w:date="2021-03-31T16:39:00Z">
        <w:r w:rsidDel="00BA5ECD">
          <w:rPr>
            <w:szCs w:val="22"/>
          </w:rPr>
          <w:delText>It is transmitted as part of the (#</w:delText>
        </w:r>
        <w:r w:rsidDel="00BA5ECD">
          <w:rPr>
            <w:b/>
            <w:bCs/>
            <w:szCs w:val="22"/>
          </w:rPr>
          <w:delText>1223</w:delText>
        </w:r>
        <w:r w:rsidDel="00BA5ECD">
          <w:rPr>
            <w:szCs w:val="22"/>
          </w:rPr>
          <w:delText>) Fine Timing Measurement frame.</w:delText>
        </w:r>
      </w:del>
    </w:p>
    <w:p w14:paraId="6AED9C09" w14:textId="3887F30A" w:rsidR="00BA5ECD" w:rsidRDefault="00BA5ECD" w:rsidP="008D6260">
      <w:pPr>
        <w:rPr>
          <w:ins w:id="2" w:author="Assaf Kasher-20200802" w:date="2021-03-31T16:43:00Z"/>
          <w:szCs w:val="22"/>
        </w:rPr>
      </w:pPr>
    </w:p>
    <w:p w14:paraId="4F44F331" w14:textId="33FC2563" w:rsidR="00BA5ECD" w:rsidRDefault="00BA5ECD" w:rsidP="00BA5ECD">
      <w:pPr>
        <w:rPr>
          <w:b/>
          <w:i/>
          <w:iCs/>
          <w:sz w:val="24"/>
          <w:lang w:val="en-US"/>
        </w:rPr>
      </w:pPr>
      <w:r w:rsidRPr="00BA5ECD">
        <w:rPr>
          <w:b/>
          <w:i/>
          <w:iCs/>
          <w:sz w:val="24"/>
          <w:lang w:val="en-US"/>
        </w:rPr>
        <w:t>TGaz Editor: Modify the text in P82L</w:t>
      </w:r>
      <w:r>
        <w:rPr>
          <w:b/>
          <w:i/>
          <w:iCs/>
          <w:sz w:val="24"/>
          <w:lang w:val="en-US"/>
        </w:rPr>
        <w:t>23-27</w:t>
      </w:r>
      <w:r w:rsidRPr="00BA5ECD">
        <w:rPr>
          <w:b/>
          <w:i/>
          <w:iCs/>
          <w:sz w:val="24"/>
          <w:lang w:val="en-US"/>
        </w:rPr>
        <w:t xml:space="preserve"> as follows:</w:t>
      </w:r>
    </w:p>
    <w:p w14:paraId="6B331051" w14:textId="78AE65BA" w:rsidR="00BA5ECD" w:rsidRDefault="001F3941" w:rsidP="00BA5ECD">
      <w:pPr>
        <w:rPr>
          <w:ins w:id="3" w:author="Assaf Kasher-20200802" w:date="2021-03-31T16:46:00Z"/>
          <w:szCs w:val="22"/>
        </w:rPr>
      </w:pPr>
      <w:ins w:id="4" w:author="Assaf Kasher-20200802" w:date="2021-03-31T16:49:00Z">
        <w:r>
          <w:rPr>
            <w:szCs w:val="22"/>
            <w:lang w:val="en-US"/>
          </w:rPr>
          <w:t>If the STA sending the frame containing the element</w:t>
        </w:r>
      </w:ins>
      <w:ins w:id="5" w:author="Assaf Kasher-20200802" w:date="2021-03-31T16:50:00Z">
        <w:r>
          <w:rPr>
            <w:szCs w:val="22"/>
            <w:lang w:val="en-US"/>
          </w:rPr>
          <w:t xml:space="preserve"> </w:t>
        </w:r>
      </w:ins>
      <w:ins w:id="6" w:author="Assaf Kasher-20200802" w:date="2021-03-31T16:49:00Z">
        <w:r>
          <w:rPr>
            <w:szCs w:val="22"/>
            <w:lang w:val="en-US"/>
          </w:rPr>
          <w:t>is a DMG STA</w:t>
        </w:r>
      </w:ins>
      <w:ins w:id="7" w:author="Assaf Kasher-20200802" w:date="2021-03-31T16:46:00Z">
        <w:r w:rsidR="00BA5ECD">
          <w:rPr>
            <w:szCs w:val="22"/>
          </w:rPr>
          <w:t xml:space="preserve">, </w:t>
        </w:r>
      </w:ins>
      <w:del w:id="8" w:author="Assaf Kasher-20200802" w:date="2021-03-31T16:46:00Z">
        <w:r w:rsidR="00BA5ECD" w:rsidDel="00BA5ECD">
          <w:rPr>
            <w:szCs w:val="22"/>
          </w:rPr>
          <w:delText>I</w:delText>
        </w:r>
      </w:del>
      <w:del w:id="9" w:author="Assaf Kasher-20200802" w:date="2021-03-31T16:53:00Z">
        <w:r w:rsidR="00BA5ECD" w:rsidDel="001F3941">
          <w:rPr>
            <w:szCs w:val="22"/>
          </w:rPr>
          <w:delText xml:space="preserve">f </w:delText>
        </w:r>
      </w:del>
      <w:ins w:id="10" w:author="Assaf Kasher-20200802" w:date="2021-03-31T16:53:00Z">
        <w:r>
          <w:rPr>
            <w:szCs w:val="22"/>
          </w:rPr>
          <w:t xml:space="preserve">and </w:t>
        </w:r>
      </w:ins>
      <w:r w:rsidR="00BA5ECD">
        <w:rPr>
          <w:szCs w:val="22"/>
        </w:rPr>
        <w:t>the frame containing the Direction Measurement Result element follows an ISTA PPDU that enabled AOD by containing TRN-T subfields, the Best AWV ID field contains the index of the TRN-T subfield that was received with the highest SNR. If the ISTA PPDU than enabled AOD</w:t>
      </w:r>
      <w:r w:rsidR="00BA5ECD">
        <w:rPr>
          <w:sz w:val="23"/>
          <w:szCs w:val="23"/>
        </w:rPr>
        <w:t xml:space="preserve"> </w:t>
      </w:r>
      <w:r w:rsidR="00BA5ECD">
        <w:rPr>
          <w:szCs w:val="22"/>
        </w:rPr>
        <w:t>contained EDMG TRN-T subfields, the AWV ID field contains the AWV ID (see 28.9.2.2.5 (TRN</w:t>
      </w:r>
      <w:r w:rsidR="00BA5ECD">
        <w:rPr>
          <w:sz w:val="23"/>
          <w:szCs w:val="23"/>
        </w:rPr>
        <w:t xml:space="preserve"> </w:t>
      </w:r>
      <w:r w:rsidR="00BA5ECD">
        <w:rPr>
          <w:szCs w:val="22"/>
        </w:rPr>
        <w:t>field definition)) of the TRN subfields that were received with the highest SNR.</w:t>
      </w:r>
    </w:p>
    <w:p w14:paraId="4F022D00" w14:textId="4659F3D6" w:rsidR="00BA5ECD" w:rsidRPr="00BA5ECD" w:rsidRDefault="001F3941" w:rsidP="00BA5ECD">
      <w:pPr>
        <w:rPr>
          <w:b/>
          <w:i/>
          <w:iCs/>
          <w:sz w:val="24"/>
          <w:lang w:val="en-US"/>
        </w:rPr>
      </w:pPr>
      <w:ins w:id="11" w:author="Assaf Kasher-20200802" w:date="2021-03-31T16:52:00Z">
        <w:r>
          <w:rPr>
            <w:szCs w:val="22"/>
          </w:rPr>
          <w:t xml:space="preserve">If the </w:t>
        </w:r>
      </w:ins>
      <w:ins w:id="12" w:author="Assaf Kasher-20200802" w:date="2021-03-31T16:54:00Z">
        <w:r>
          <w:rPr>
            <w:szCs w:val="22"/>
            <w:lang w:val="en-US"/>
          </w:rPr>
          <w:t>STA sending the frame containing the element</w:t>
        </w:r>
        <w:r>
          <w:rPr>
            <w:szCs w:val="22"/>
          </w:rPr>
          <w:t xml:space="preserve"> is a </w:t>
        </w:r>
      </w:ins>
      <w:ins w:id="13" w:author="Assaf Kasher-20200802" w:date="2021-03-31T16:46:00Z">
        <w:r w:rsidR="00BA5ECD">
          <w:rPr>
            <w:szCs w:val="22"/>
          </w:rPr>
          <w:t xml:space="preserve">non-DMG </w:t>
        </w:r>
      </w:ins>
      <w:ins w:id="14" w:author="Assaf Kasher-20200802" w:date="2021-03-31T16:54:00Z">
        <w:r>
          <w:rPr>
            <w:szCs w:val="22"/>
          </w:rPr>
          <w:t xml:space="preserve">STA, </w:t>
        </w:r>
      </w:ins>
      <w:ins w:id="15" w:author="Assaf Kasher-20200802" w:date="2021-03-31T16:47:00Z">
        <w:r>
          <w:rPr>
            <w:szCs w:val="22"/>
          </w:rPr>
          <w:t>the Best AWV ID field is reserved.</w:t>
        </w:r>
      </w:ins>
    </w:p>
    <w:p w14:paraId="5283A484" w14:textId="6E4D8C66" w:rsidR="00BA5ECD" w:rsidRDefault="00BA5ECD" w:rsidP="008D6260">
      <w:pPr>
        <w:rPr>
          <w:bCs/>
          <w:sz w:val="24"/>
          <w:lang w:val="en-US"/>
        </w:rPr>
      </w:pPr>
    </w:p>
    <w:p w14:paraId="6B8BCA14" w14:textId="6CD45E65" w:rsidR="00D76127" w:rsidRDefault="00D76127" w:rsidP="008D6260">
      <w:pPr>
        <w:rPr>
          <w:bCs/>
          <w:sz w:val="24"/>
          <w:lang w:val="en-US"/>
        </w:rPr>
      </w:pPr>
    </w:p>
    <w:tbl>
      <w:tblPr>
        <w:tblW w:w="5000" w:type="pct"/>
        <w:tblCellMar>
          <w:left w:w="0" w:type="dxa"/>
          <w:right w:w="0" w:type="dxa"/>
        </w:tblCellMar>
        <w:tblLook w:val="04A0" w:firstRow="1" w:lastRow="0" w:firstColumn="1" w:lastColumn="0" w:noHBand="0" w:noVBand="1"/>
      </w:tblPr>
      <w:tblGrid>
        <w:gridCol w:w="477"/>
        <w:gridCol w:w="644"/>
        <w:gridCol w:w="254"/>
        <w:gridCol w:w="1367"/>
        <w:gridCol w:w="1151"/>
        <w:gridCol w:w="1489"/>
        <w:gridCol w:w="3968"/>
      </w:tblGrid>
      <w:tr w:rsidR="00541745" w14:paraId="351AEBA2" w14:textId="77777777" w:rsidTr="00541745">
        <w:trPr>
          <w:trHeight w:val="2100"/>
        </w:trPr>
        <w:tc>
          <w:tcPr>
            <w:tcW w:w="26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125913" w14:textId="77777777" w:rsidR="00541745" w:rsidRDefault="00541745">
            <w:pPr>
              <w:jc w:val="right"/>
              <w:rPr>
                <w:rFonts w:ascii="Calibri" w:hAnsi="Calibri" w:cs="Calibri"/>
                <w:color w:val="000000"/>
                <w:szCs w:val="22"/>
                <w:lang w:val="en-US" w:bidi="he-IL"/>
              </w:rPr>
            </w:pPr>
            <w:r>
              <w:rPr>
                <w:rFonts w:ascii="Calibri" w:hAnsi="Calibri" w:cs="Calibri"/>
                <w:color w:val="000000"/>
                <w:szCs w:val="22"/>
              </w:rPr>
              <w:t>5400</w:t>
            </w:r>
          </w:p>
        </w:tc>
        <w:tc>
          <w:tcPr>
            <w:tcW w:w="3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F0135C" w14:textId="77777777" w:rsidR="00541745" w:rsidRDefault="00541745">
            <w:pPr>
              <w:jc w:val="right"/>
              <w:rPr>
                <w:rFonts w:ascii="Calibri" w:hAnsi="Calibri" w:cs="Calibri"/>
                <w:color w:val="000000"/>
                <w:szCs w:val="22"/>
              </w:rPr>
            </w:pPr>
            <w:r>
              <w:rPr>
                <w:rFonts w:ascii="Calibri" w:hAnsi="Calibri" w:cs="Calibri"/>
                <w:color w:val="000000"/>
                <w:szCs w:val="22"/>
              </w:rPr>
              <w:t>142.00</w:t>
            </w:r>
          </w:p>
        </w:tc>
        <w:tc>
          <w:tcPr>
            <w:tcW w:w="34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2361A7" w14:textId="77777777" w:rsidR="00541745" w:rsidRDefault="00541745">
            <w:pPr>
              <w:rPr>
                <w:rFonts w:ascii="Calibri" w:hAnsi="Calibri" w:cs="Calibri"/>
                <w:color w:val="000000"/>
                <w:szCs w:val="22"/>
              </w:rPr>
            </w:pPr>
            <w:r>
              <w:rPr>
                <w:rFonts w:ascii="Calibri" w:hAnsi="Calibri" w:cs="Calibri"/>
                <w:color w:val="000000"/>
                <w:szCs w:val="22"/>
              </w:rPr>
              <w:t>27</w:t>
            </w:r>
          </w:p>
        </w:tc>
        <w:tc>
          <w:tcPr>
            <w:tcW w:w="60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66041A" w14:textId="77777777" w:rsidR="00541745" w:rsidRDefault="00541745">
            <w:pPr>
              <w:rPr>
                <w:rFonts w:ascii="Calibri" w:hAnsi="Calibri" w:cs="Calibri"/>
                <w:color w:val="000000"/>
                <w:szCs w:val="22"/>
              </w:rPr>
            </w:pPr>
            <w:r>
              <w:rPr>
                <w:rFonts w:ascii="Calibri" w:hAnsi="Calibri" w:cs="Calibri"/>
                <w:color w:val="000000"/>
                <w:szCs w:val="22"/>
              </w:rPr>
              <w:t>11.21.6.4.2.1.6</w:t>
            </w:r>
          </w:p>
        </w:tc>
        <w:tc>
          <w:tcPr>
            <w:tcW w:w="11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B861BE" w14:textId="77777777" w:rsidR="00541745" w:rsidRDefault="00541745">
            <w:pPr>
              <w:rPr>
                <w:rFonts w:ascii="Calibri" w:hAnsi="Calibri" w:cs="Calibri"/>
                <w:color w:val="000000"/>
                <w:szCs w:val="22"/>
              </w:rPr>
            </w:pPr>
            <w:r>
              <w:rPr>
                <w:rFonts w:ascii="Calibri" w:hAnsi="Calibri" w:cs="Calibri"/>
                <w:color w:val="000000"/>
                <w:szCs w:val="22"/>
              </w:rPr>
              <w:t>Meaningless sentence "When an ISTA transmits an EDMG secure ranging PPDU, it shall include the Ack frame in a control response of the received Protected FTM" frame.</w:t>
            </w:r>
          </w:p>
        </w:tc>
        <w:tc>
          <w:tcPr>
            <w:tcW w:w="11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8A7915" w14:textId="77777777" w:rsidR="00541745" w:rsidRDefault="00541745">
            <w:pPr>
              <w:rPr>
                <w:rFonts w:ascii="Calibri" w:hAnsi="Calibri" w:cs="Calibri"/>
                <w:color w:val="000000"/>
                <w:szCs w:val="22"/>
              </w:rPr>
            </w:pPr>
            <w:r>
              <w:rPr>
                <w:rFonts w:ascii="Calibri" w:hAnsi="Calibri" w:cs="Calibri"/>
                <w:color w:val="000000"/>
                <w:szCs w:val="22"/>
              </w:rPr>
              <w:t>Remove the sentence</w:t>
            </w:r>
          </w:p>
        </w:tc>
        <w:tc>
          <w:tcPr>
            <w:tcW w:w="111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15D3DF" w14:textId="77777777" w:rsidR="00541745" w:rsidRDefault="00541745" w:rsidP="00541745">
            <w:pPr>
              <w:rPr>
                <w:rFonts w:ascii="Calibri" w:hAnsi="Calibri" w:cs="Calibri"/>
                <w:color w:val="000000"/>
                <w:szCs w:val="22"/>
                <w:lang w:val="en-US" w:bidi="he-IL"/>
              </w:rPr>
            </w:pPr>
            <w:r>
              <w:rPr>
                <w:rFonts w:ascii="Calibri" w:hAnsi="Calibri" w:cs="Calibri"/>
                <w:color w:val="000000"/>
                <w:szCs w:val="22"/>
              </w:rPr>
              <w:t> </w:t>
            </w:r>
            <w:r w:rsidRPr="00BA5ECD">
              <w:rPr>
                <w:rFonts w:ascii="Calibri" w:hAnsi="Calibri" w:cs="Calibri"/>
                <w:b/>
                <w:bCs/>
                <w:color w:val="000000"/>
                <w:szCs w:val="22"/>
                <w:lang w:val="en-US" w:bidi="he-IL"/>
              </w:rPr>
              <w:t>Revise</w:t>
            </w:r>
            <w:r>
              <w:rPr>
                <w:rFonts w:ascii="Calibri" w:hAnsi="Calibri" w:cs="Calibri"/>
                <w:color w:val="000000"/>
                <w:szCs w:val="22"/>
                <w:lang w:val="en-US" w:bidi="he-IL"/>
              </w:rPr>
              <w:t>,</w:t>
            </w:r>
          </w:p>
          <w:p w14:paraId="5A6DFB0F" w14:textId="09FF9583" w:rsidR="00541745" w:rsidRDefault="00541745" w:rsidP="00541745">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9" w:history="1">
              <w:r w:rsidR="00A2136F" w:rsidRPr="004212EC">
                <w:rPr>
                  <w:rStyle w:val="Hyperlink"/>
                  <w:rFonts w:ascii="Calibri" w:hAnsi="Calibri" w:cs="Calibri"/>
                  <w:szCs w:val="22"/>
                  <w:lang w:val="en-US" w:bidi="he-IL"/>
                </w:rPr>
                <w:t>https://mentor.ieee.org/802.11/dcn/21/11-21-0</w:t>
              </w:r>
              <w:r w:rsidR="005E23C5">
                <w:rPr>
                  <w:rStyle w:val="Hyperlink"/>
                  <w:rFonts w:ascii="Calibri" w:hAnsi="Calibri" w:cs="Calibri"/>
                  <w:szCs w:val="22"/>
                  <w:lang w:val="en-US" w:bidi="he-IL"/>
                </w:rPr>
                <w:t>5</w:t>
              </w:r>
              <w:r w:rsidR="00A2136F" w:rsidRPr="004212EC">
                <w:rPr>
                  <w:rStyle w:val="Hyperlink"/>
                  <w:rFonts w:ascii="Calibri" w:hAnsi="Calibri" w:cs="Calibri"/>
                  <w:szCs w:val="22"/>
                  <w:lang w:val="en-US" w:bidi="he-IL"/>
                </w:rPr>
                <w:t>64-0</w:t>
              </w:r>
              <w:r w:rsidR="00A2136F" w:rsidRPr="004212EC">
                <w:rPr>
                  <w:rStyle w:val="Hyperlink"/>
                  <w:rFonts w:ascii="Calibri" w:hAnsi="Calibri" w:cs="Calibri"/>
                  <w:szCs w:val="22"/>
                  <w:lang w:val="en-US" w:bidi="he-IL"/>
                </w:rPr>
                <w:t>0</w:t>
              </w:r>
              <w:r w:rsidR="00A2136F" w:rsidRPr="004212EC">
                <w:rPr>
                  <w:rStyle w:val="Hyperlink"/>
                  <w:rFonts w:ascii="Calibri" w:hAnsi="Calibri" w:cs="Calibri"/>
                  <w:szCs w:val="22"/>
                  <w:lang w:val="en-US" w:bidi="he-IL"/>
                </w:rPr>
                <w:t>-00az-lb253-resolution-to-cid-set2.docx</w:t>
              </w:r>
            </w:hyperlink>
          </w:p>
          <w:p w14:paraId="6A540A45" w14:textId="4845619D" w:rsidR="00541745" w:rsidRPr="00541745" w:rsidRDefault="00541745">
            <w:pPr>
              <w:rPr>
                <w:rFonts w:ascii="Calibri" w:hAnsi="Calibri" w:cs="Calibri"/>
                <w:color w:val="000000"/>
                <w:szCs w:val="22"/>
                <w:lang w:val="en-US"/>
              </w:rPr>
            </w:pPr>
          </w:p>
        </w:tc>
      </w:tr>
    </w:tbl>
    <w:p w14:paraId="0D3E94C9" w14:textId="77777777" w:rsidR="00A2136F" w:rsidRDefault="00541745">
      <w:pPr>
        <w:rPr>
          <w:bCs/>
          <w:sz w:val="24"/>
          <w:lang w:val="en-US"/>
        </w:rPr>
      </w:pPr>
      <w:r>
        <w:rPr>
          <w:bCs/>
          <w:sz w:val="24"/>
          <w:lang w:val="en-US"/>
        </w:rPr>
        <w:t xml:space="preserve"> </w:t>
      </w:r>
    </w:p>
    <w:p w14:paraId="4FB91B7C" w14:textId="77777777" w:rsidR="00F078DD" w:rsidRDefault="00A2136F">
      <w:pPr>
        <w:rPr>
          <w:bCs/>
          <w:sz w:val="24"/>
          <w:lang w:val="en-US"/>
        </w:rPr>
      </w:pPr>
      <w:r>
        <w:rPr>
          <w:bCs/>
          <w:sz w:val="24"/>
          <w:lang w:val="en-US"/>
        </w:rPr>
        <w:t xml:space="preserve">TGaz Editor: Modify the text in </w:t>
      </w:r>
      <w:r w:rsidR="00F078DD">
        <w:rPr>
          <w:bCs/>
          <w:sz w:val="24"/>
          <w:lang w:val="en-US"/>
        </w:rPr>
        <w:t>P142L27 as follows:</w:t>
      </w:r>
    </w:p>
    <w:p w14:paraId="6F7A7226" w14:textId="77777777" w:rsidR="00E26B37" w:rsidRDefault="00F078DD">
      <w:pPr>
        <w:rPr>
          <w:ins w:id="16" w:author="Assaf Kasher-20200802" w:date="2021-03-31T17:28:00Z"/>
          <w:szCs w:val="22"/>
        </w:rPr>
      </w:pPr>
      <w:del w:id="17" w:author="Assaf Kasher-20200802" w:date="2021-03-31T17:19:00Z">
        <w:r w:rsidDel="00F078DD">
          <w:rPr>
            <w:szCs w:val="22"/>
          </w:rPr>
          <w:delText>When an</w:delText>
        </w:r>
      </w:del>
      <w:ins w:id="18" w:author="Assaf Kasher-20200802" w:date="2021-03-31T17:19:00Z">
        <w:r>
          <w:rPr>
            <w:szCs w:val="22"/>
          </w:rPr>
          <w:t>An</w:t>
        </w:r>
      </w:ins>
      <w:r>
        <w:rPr>
          <w:szCs w:val="22"/>
        </w:rPr>
        <w:t xml:space="preserve"> ISTA </w:t>
      </w:r>
      <w:ins w:id="19" w:author="Assaf Kasher-20200802" w:date="2021-03-31T17:19:00Z">
        <w:r>
          <w:rPr>
            <w:szCs w:val="22"/>
          </w:rPr>
          <w:t xml:space="preserve">shall </w:t>
        </w:r>
      </w:ins>
      <w:r>
        <w:rPr>
          <w:szCs w:val="22"/>
        </w:rPr>
        <w:t xml:space="preserve">transmits an </w:t>
      </w:r>
      <w:ins w:id="20" w:author="Assaf Kasher-20200802" w:date="2021-03-31T17:19:00Z">
        <w:r>
          <w:rPr>
            <w:szCs w:val="22"/>
          </w:rPr>
          <w:t xml:space="preserve">Ack frame to the received Protected FTM frame as an </w:t>
        </w:r>
      </w:ins>
      <w:r>
        <w:rPr>
          <w:szCs w:val="22"/>
        </w:rPr>
        <w:t>EDMG secure ranging PPDU</w:t>
      </w:r>
      <w:ins w:id="21" w:author="Assaf Kasher-20200802" w:date="2021-03-31T17:20:00Z">
        <w:r>
          <w:rPr>
            <w:szCs w:val="22"/>
          </w:rPr>
          <w:t>.</w:t>
        </w:r>
      </w:ins>
      <w:del w:id="22" w:author="Assaf Kasher-20200802" w:date="2021-03-31T17:20:00Z">
        <w:r w:rsidDel="00F078DD">
          <w:rPr>
            <w:szCs w:val="22"/>
          </w:rPr>
          <w:delText>, it shall include the Ack frame in a control response of the received Protected FTM frame.</w:delText>
        </w:r>
      </w:del>
      <w:r>
        <w:rPr>
          <w:szCs w:val="22"/>
        </w:rPr>
        <w:t xml:space="preserve"> </w:t>
      </w:r>
    </w:p>
    <w:p w14:paraId="2DD720FF" w14:textId="77777777" w:rsidR="00E26B37" w:rsidRDefault="00E26B37">
      <w:pPr>
        <w:rPr>
          <w:ins w:id="23" w:author="Assaf Kasher-20200802" w:date="2021-03-31T17:28:00Z"/>
          <w:szCs w:val="22"/>
        </w:rPr>
      </w:pPr>
    </w:p>
    <w:p w14:paraId="03B625DF" w14:textId="77777777" w:rsidR="004206FF" w:rsidRDefault="004206FF">
      <w:pPr>
        <w:rPr>
          <w:ins w:id="24" w:author="Assaf Kasher-20200802" w:date="2021-03-31T17:55:00Z"/>
          <w:bCs/>
          <w:sz w:val="24"/>
          <w:lang w:val="en-US"/>
        </w:rPr>
      </w:pPr>
    </w:p>
    <w:p w14:paraId="53A54931" w14:textId="77777777" w:rsidR="004206FF" w:rsidRDefault="004206FF">
      <w:pPr>
        <w:rPr>
          <w:ins w:id="25" w:author="Assaf Kasher-20200802" w:date="2021-03-31T17:55:00Z"/>
          <w:bCs/>
          <w:sz w:val="24"/>
          <w:lang w:val="en-US"/>
        </w:rPr>
      </w:pPr>
    </w:p>
    <w:p w14:paraId="1B4A04CE" w14:textId="77777777" w:rsidR="004206FF" w:rsidRDefault="004206FF">
      <w:pPr>
        <w:rPr>
          <w:ins w:id="26" w:author="Assaf Kasher-20200802" w:date="2021-03-31T17:55:00Z"/>
          <w:bCs/>
          <w:sz w:val="24"/>
          <w:lang w:val="en-US"/>
        </w:rPr>
      </w:pPr>
    </w:p>
    <w:tbl>
      <w:tblPr>
        <w:tblW w:w="0" w:type="auto"/>
        <w:tblLook w:val="04A0" w:firstRow="1" w:lastRow="0" w:firstColumn="1" w:lastColumn="0" w:noHBand="0" w:noVBand="1"/>
      </w:tblPr>
      <w:tblGrid>
        <w:gridCol w:w="663"/>
        <w:gridCol w:w="830"/>
        <w:gridCol w:w="440"/>
        <w:gridCol w:w="885"/>
        <w:gridCol w:w="1349"/>
        <w:gridCol w:w="1029"/>
        <w:gridCol w:w="4154"/>
      </w:tblGrid>
      <w:tr w:rsidR="004206FF" w:rsidRPr="004206FF" w14:paraId="129E5C5B" w14:textId="77777777" w:rsidTr="004206FF">
        <w:trPr>
          <w:trHeight w:val="21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4B102" w14:textId="77777777" w:rsidR="004206FF" w:rsidRPr="004206FF" w:rsidRDefault="004206FF" w:rsidP="004206FF">
            <w:pPr>
              <w:jc w:val="right"/>
              <w:rPr>
                <w:rFonts w:ascii="Calibri" w:hAnsi="Calibri" w:cs="Calibri"/>
                <w:color w:val="000000"/>
                <w:szCs w:val="22"/>
                <w:lang w:val="en-US" w:bidi="he-IL"/>
              </w:rPr>
            </w:pPr>
            <w:r w:rsidRPr="004206FF">
              <w:rPr>
                <w:rFonts w:ascii="Calibri" w:hAnsi="Calibri" w:cs="Calibri"/>
                <w:color w:val="000000"/>
                <w:szCs w:val="22"/>
                <w:lang w:val="en-US" w:bidi="he-IL"/>
              </w:rPr>
              <w:lastRenderedPageBreak/>
              <w:t>5400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7615C" w14:textId="77777777" w:rsidR="004206FF" w:rsidRPr="004206FF" w:rsidRDefault="004206FF" w:rsidP="004206FF">
            <w:pPr>
              <w:jc w:val="right"/>
              <w:rPr>
                <w:rFonts w:ascii="Calibri" w:hAnsi="Calibri" w:cs="Calibri"/>
                <w:color w:val="000000"/>
                <w:szCs w:val="22"/>
                <w:lang w:val="en-US" w:bidi="he-IL"/>
              </w:rPr>
            </w:pPr>
            <w:r w:rsidRPr="004206FF">
              <w:rPr>
                <w:rFonts w:ascii="Calibri" w:hAnsi="Calibri" w:cs="Calibri"/>
                <w:color w:val="000000"/>
                <w:szCs w:val="22"/>
                <w:lang w:val="en-US" w:bidi="he-IL"/>
              </w:rPr>
              <w:t>142.00</w:t>
            </w:r>
          </w:p>
        </w:tc>
        <w:tc>
          <w:tcPr>
            <w:tcW w:w="0" w:type="auto"/>
            <w:tcBorders>
              <w:top w:val="single" w:sz="4" w:space="0" w:color="auto"/>
              <w:left w:val="nil"/>
              <w:bottom w:val="single" w:sz="4" w:space="0" w:color="auto"/>
              <w:right w:val="single" w:sz="4" w:space="0" w:color="auto"/>
            </w:tcBorders>
            <w:shd w:val="clear" w:color="auto" w:fill="auto"/>
            <w:hideMark/>
          </w:tcPr>
          <w:p w14:paraId="77DED2C5" w14:textId="77777777" w:rsidR="004206FF" w:rsidRP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27</w:t>
            </w:r>
          </w:p>
        </w:tc>
        <w:tc>
          <w:tcPr>
            <w:tcW w:w="681" w:type="dxa"/>
            <w:tcBorders>
              <w:top w:val="single" w:sz="4" w:space="0" w:color="auto"/>
              <w:left w:val="nil"/>
              <w:bottom w:val="single" w:sz="4" w:space="0" w:color="auto"/>
              <w:right w:val="single" w:sz="4" w:space="0" w:color="auto"/>
            </w:tcBorders>
            <w:shd w:val="clear" w:color="auto" w:fill="auto"/>
            <w:hideMark/>
          </w:tcPr>
          <w:p w14:paraId="667C237C" w14:textId="77777777" w:rsid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11.21.6</w:t>
            </w:r>
          </w:p>
          <w:p w14:paraId="3A48D34B" w14:textId="6D01508D" w:rsidR="004206FF" w:rsidRP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.4.2.1.6</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16DEA450" w14:textId="77777777" w:rsidR="004206FF" w:rsidRP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Meaningless sentence "When an ISTA transmits an EDMG secure ranging PPDU, it shall include the Ack frame in a control response of the received Protected FTM" frame.</w:t>
            </w:r>
          </w:p>
        </w:tc>
        <w:tc>
          <w:tcPr>
            <w:tcW w:w="0" w:type="auto"/>
            <w:tcBorders>
              <w:top w:val="single" w:sz="4" w:space="0" w:color="auto"/>
              <w:left w:val="nil"/>
              <w:bottom w:val="single" w:sz="4" w:space="0" w:color="auto"/>
              <w:right w:val="single" w:sz="4" w:space="0" w:color="auto"/>
            </w:tcBorders>
            <w:shd w:val="clear" w:color="auto" w:fill="auto"/>
            <w:hideMark/>
          </w:tcPr>
          <w:p w14:paraId="76525026" w14:textId="77777777" w:rsidR="004206FF" w:rsidRP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Remove the sentence</w:t>
            </w:r>
          </w:p>
        </w:tc>
        <w:tc>
          <w:tcPr>
            <w:tcW w:w="0" w:type="auto"/>
            <w:tcBorders>
              <w:top w:val="single" w:sz="4" w:space="0" w:color="auto"/>
              <w:left w:val="nil"/>
              <w:bottom w:val="single" w:sz="4" w:space="0" w:color="auto"/>
              <w:right w:val="single" w:sz="4" w:space="0" w:color="auto"/>
            </w:tcBorders>
            <w:shd w:val="clear" w:color="auto" w:fill="auto"/>
            <w:hideMark/>
          </w:tcPr>
          <w:p w14:paraId="0BBA58B8" w14:textId="77777777" w:rsidR="004206FF" w:rsidRDefault="004206FF" w:rsidP="004206FF">
            <w:pPr>
              <w:rPr>
                <w:rFonts w:ascii="Calibri" w:hAnsi="Calibri" w:cs="Calibri"/>
                <w:color w:val="000000"/>
                <w:szCs w:val="22"/>
                <w:lang w:val="en-US" w:bidi="he-IL"/>
              </w:rPr>
            </w:pPr>
            <w:r w:rsidRPr="00BA5ECD">
              <w:rPr>
                <w:rFonts w:ascii="Calibri" w:hAnsi="Calibri" w:cs="Calibri"/>
                <w:b/>
                <w:bCs/>
                <w:color w:val="000000"/>
                <w:szCs w:val="22"/>
                <w:lang w:val="en-US" w:bidi="he-IL"/>
              </w:rPr>
              <w:t>Revise</w:t>
            </w:r>
            <w:r>
              <w:rPr>
                <w:rFonts w:ascii="Calibri" w:hAnsi="Calibri" w:cs="Calibri"/>
                <w:color w:val="000000"/>
                <w:szCs w:val="22"/>
                <w:lang w:val="en-US" w:bidi="he-IL"/>
              </w:rPr>
              <w:t>,</w:t>
            </w:r>
          </w:p>
          <w:p w14:paraId="06EA3209" w14:textId="5F3EDFEE" w:rsidR="004206FF" w:rsidRDefault="004206FF" w:rsidP="004206FF">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0" w:history="1">
              <w:r w:rsidR="005E23C5" w:rsidRPr="0026457E">
                <w:rPr>
                  <w:rStyle w:val="Hyperlink"/>
                  <w:rFonts w:ascii="Calibri" w:hAnsi="Calibri" w:cs="Calibri"/>
                  <w:szCs w:val="22"/>
                  <w:lang w:val="en-US" w:bidi="he-IL"/>
                </w:rPr>
                <w:t>https://mentor.ieee.org/802.11/dcn/21/11-21-0564-00-00az-lb253-resolution-to-cid-set2.docx</w:t>
              </w:r>
            </w:hyperlink>
          </w:p>
          <w:p w14:paraId="4ED9BFC2" w14:textId="77777777" w:rsidR="004206FF" w:rsidRPr="004206FF" w:rsidRDefault="004206FF" w:rsidP="004206FF">
            <w:pPr>
              <w:rPr>
                <w:rFonts w:ascii="Calibri" w:hAnsi="Calibri" w:cs="Calibri"/>
                <w:color w:val="000000"/>
                <w:szCs w:val="22"/>
                <w:lang w:val="en-US" w:bidi="he-IL"/>
              </w:rPr>
            </w:pPr>
            <w:r w:rsidRPr="004206FF">
              <w:rPr>
                <w:rFonts w:ascii="Calibri" w:hAnsi="Calibri" w:cs="Calibri"/>
                <w:color w:val="000000"/>
                <w:szCs w:val="22"/>
                <w:lang w:val="en-US" w:bidi="he-IL"/>
              </w:rPr>
              <w:t> </w:t>
            </w:r>
          </w:p>
        </w:tc>
      </w:tr>
    </w:tbl>
    <w:p w14:paraId="01422A60" w14:textId="77777777" w:rsidR="004206FF" w:rsidRDefault="004206FF">
      <w:pPr>
        <w:rPr>
          <w:ins w:id="27" w:author="Assaf Kasher-20200802" w:date="2021-03-31T17:55:00Z"/>
          <w:bCs/>
          <w:sz w:val="24"/>
          <w:lang w:val="en-US"/>
        </w:rPr>
      </w:pPr>
    </w:p>
    <w:p w14:paraId="23A36375" w14:textId="77777777" w:rsidR="004206FF" w:rsidRDefault="004206FF">
      <w:pPr>
        <w:rPr>
          <w:ins w:id="28" w:author="Assaf Kasher-20200802" w:date="2021-03-31T17:55:00Z"/>
          <w:bCs/>
          <w:sz w:val="24"/>
          <w:lang w:val="en-US"/>
        </w:rPr>
      </w:pPr>
    </w:p>
    <w:p w14:paraId="6C801FA2" w14:textId="77777777" w:rsidR="004206FF" w:rsidRDefault="004206FF">
      <w:pPr>
        <w:rPr>
          <w:ins w:id="29" w:author="Assaf Kasher-20200802" w:date="2021-03-31T17:55:00Z"/>
          <w:bCs/>
          <w:sz w:val="24"/>
          <w:lang w:val="en-US"/>
        </w:rPr>
      </w:pPr>
    </w:p>
    <w:p w14:paraId="68DB6A0A" w14:textId="77777777" w:rsidR="004206FF" w:rsidRDefault="004206FF">
      <w:pPr>
        <w:rPr>
          <w:ins w:id="30" w:author="Assaf Kasher-20200802" w:date="2021-03-31T17:55:00Z"/>
          <w:bCs/>
          <w:sz w:val="24"/>
          <w:lang w:val="en-US"/>
        </w:rPr>
      </w:pPr>
    </w:p>
    <w:p w14:paraId="4019694F" w14:textId="720A078C" w:rsidR="004206FF" w:rsidRPr="00063A74" w:rsidRDefault="004206FF" w:rsidP="004206FF">
      <w:pPr>
        <w:pStyle w:val="IEEEStdsParagraph"/>
        <w:rPr>
          <w:sz w:val="22"/>
          <w:lang w:bidi="he-IL"/>
        </w:rPr>
      </w:pPr>
      <w:r w:rsidRPr="00063A74">
        <w:rPr>
          <w:sz w:val="22"/>
          <w:lang w:bidi="he-IL"/>
        </w:rPr>
        <w:t xml:space="preserve">In a Direction Measurement FTM pair that agreed on R2I AOA, the </w:t>
      </w:r>
      <w:del w:id="31" w:author="Assaf Kasher-20200802" w:date="2021-03-31T17:57:00Z">
        <w:r w:rsidRPr="00063A74" w:rsidDel="004206FF">
          <w:rPr>
            <w:sz w:val="22"/>
            <w:lang w:bidi="he-IL"/>
          </w:rPr>
          <w:delText xml:space="preserve">ISTA </w:delText>
        </w:r>
      </w:del>
      <w:ins w:id="32" w:author="Assaf Kasher-20200802" w:date="2021-03-31T17:57:00Z">
        <w:r>
          <w:rPr>
            <w:sz w:val="22"/>
            <w:lang w:bidi="he-IL"/>
          </w:rPr>
          <w:t>R</w:t>
        </w:r>
        <w:r w:rsidRPr="00063A74">
          <w:rPr>
            <w:sz w:val="22"/>
            <w:lang w:bidi="he-IL"/>
          </w:rPr>
          <w:t xml:space="preserve">STA </w:t>
        </w:r>
      </w:ins>
      <w:r w:rsidRPr="00063A74">
        <w:rPr>
          <w:sz w:val="22"/>
          <w:lang w:bidi="he-IL"/>
        </w:rPr>
        <w:t>shall add a TRN field to the FTM frames in the exchanges specified by the Direction Measurement Density field by setting the TRN_LEN</w:t>
      </w:r>
      <w:r>
        <w:rPr>
          <w:sz w:val="22"/>
          <w:lang w:bidi="he-IL"/>
        </w:rPr>
        <w:t>/EDMG_TRN_LEN</w:t>
      </w:r>
      <w:r w:rsidRPr="00063A74">
        <w:rPr>
          <w:sz w:val="22"/>
          <w:lang w:bidi="he-IL"/>
        </w:rPr>
        <w:t xml:space="preserve"> to the value of the L_RX field sent by the </w:t>
      </w:r>
      <w:del w:id="33" w:author="Assaf Kasher-20200802" w:date="2021-03-31T17:57:00Z">
        <w:r w:rsidRPr="00063A74" w:rsidDel="004206FF">
          <w:rPr>
            <w:sz w:val="22"/>
            <w:lang w:bidi="he-IL"/>
          </w:rPr>
          <w:delText xml:space="preserve">RSTA </w:delText>
        </w:r>
      </w:del>
      <w:ins w:id="34" w:author="Assaf Kasher-20200802" w:date="2021-03-31T17:57:00Z">
        <w:r>
          <w:rPr>
            <w:sz w:val="22"/>
            <w:lang w:bidi="he-IL"/>
          </w:rPr>
          <w:t>I</w:t>
        </w:r>
        <w:r w:rsidRPr="00063A74">
          <w:rPr>
            <w:sz w:val="22"/>
            <w:lang w:bidi="he-IL"/>
          </w:rPr>
          <w:t xml:space="preserve">STA </w:t>
        </w:r>
      </w:ins>
      <w:r w:rsidRPr="00063A74">
        <w:rPr>
          <w:sz w:val="22"/>
          <w:lang w:bidi="he-IL"/>
        </w:rPr>
        <w:t xml:space="preserve">and </w:t>
      </w:r>
      <w:r>
        <w:rPr>
          <w:sz w:val="22"/>
          <w:lang w:bidi="he-IL"/>
        </w:rPr>
        <w:t>PPDU_TYPE/EDMG_PPDU_TYPE</w:t>
      </w:r>
      <w:r w:rsidRPr="00063A74">
        <w:rPr>
          <w:sz w:val="22"/>
          <w:lang w:bidi="he-IL"/>
        </w:rPr>
        <w:t xml:space="preserve"> to 0.</w:t>
      </w:r>
      <w:r w:rsidRPr="008005BD">
        <w:t xml:space="preserve"> </w:t>
      </w:r>
      <w:r w:rsidRPr="008005BD">
        <w:rPr>
          <w:sz w:val="22"/>
          <w:lang w:bidi="he-IL"/>
        </w:rPr>
        <w:t xml:space="preserve">In a first path AWV FTM exchange the </w:t>
      </w:r>
      <w:del w:id="35" w:author="Assaf Kasher-20200802" w:date="2021-03-31T17:58:00Z">
        <w:r w:rsidRPr="008005BD" w:rsidDel="004206FF">
          <w:rPr>
            <w:sz w:val="22"/>
            <w:lang w:bidi="he-IL"/>
          </w:rPr>
          <w:delText xml:space="preserve">ISTA </w:delText>
        </w:r>
      </w:del>
      <w:ins w:id="36" w:author="Assaf Kasher-20200802" w:date="2021-03-31T17:58:00Z">
        <w:r>
          <w:rPr>
            <w:sz w:val="22"/>
            <w:lang w:bidi="he-IL"/>
          </w:rPr>
          <w:t>R</w:t>
        </w:r>
        <w:r w:rsidRPr="008005BD">
          <w:rPr>
            <w:sz w:val="22"/>
            <w:lang w:bidi="he-IL"/>
          </w:rPr>
          <w:t xml:space="preserve">STA </w:t>
        </w:r>
      </w:ins>
      <w:r w:rsidRPr="008005BD">
        <w:rPr>
          <w:sz w:val="22"/>
          <w:lang w:bidi="he-IL"/>
        </w:rPr>
        <w:t xml:space="preserve">shall </w:t>
      </w:r>
      <w:ins w:id="37" w:author="Assaf Kasher-20200802" w:date="2021-03-31T17:57:00Z">
        <w:r>
          <w:rPr>
            <w:sz w:val="22"/>
            <w:lang w:bidi="he-IL"/>
          </w:rPr>
          <w:t xml:space="preserve">also </w:t>
        </w:r>
      </w:ins>
      <w:r w:rsidRPr="008005BD">
        <w:rPr>
          <w:sz w:val="22"/>
          <w:lang w:bidi="he-IL"/>
        </w:rPr>
        <w:t xml:space="preserve">set the FIRST_PATH_AWV_TRN TXVECTOR parameter to FIRST_PATH_AWV_ON_TRN in the Fine Timing Measurement frames it sends to the </w:t>
      </w:r>
      <w:del w:id="38" w:author="Assaf Kasher-20200802" w:date="2021-03-31T17:58:00Z">
        <w:r w:rsidRPr="008005BD" w:rsidDel="004206FF">
          <w:rPr>
            <w:sz w:val="22"/>
            <w:lang w:bidi="he-IL"/>
          </w:rPr>
          <w:delText>RSTA</w:delText>
        </w:r>
      </w:del>
      <w:ins w:id="39" w:author="Assaf Kasher-20200802" w:date="2021-03-31T17:58:00Z">
        <w:r>
          <w:rPr>
            <w:sz w:val="22"/>
            <w:lang w:bidi="he-IL"/>
          </w:rPr>
          <w:t>I</w:t>
        </w:r>
        <w:r w:rsidRPr="008005BD">
          <w:rPr>
            <w:sz w:val="22"/>
            <w:lang w:bidi="he-IL"/>
          </w:rPr>
          <w:t>STA</w:t>
        </w:r>
      </w:ins>
      <w:r w:rsidRPr="008005BD">
        <w:rPr>
          <w:sz w:val="22"/>
          <w:lang w:bidi="he-IL"/>
        </w:rPr>
        <w:t>.  The ISTA may receive the TRN field using implementation dependent AWV settings.</w:t>
      </w:r>
      <w:r w:rsidRPr="00E02FA7">
        <w:rPr>
          <w:b/>
          <w:sz w:val="22"/>
          <w:lang w:bidi="he-IL"/>
        </w:rPr>
        <w:t xml:space="preserve"> </w:t>
      </w:r>
      <w:r w:rsidRPr="002825D3">
        <w:rPr>
          <w:sz w:val="22"/>
          <w:lang w:bidi="he-IL"/>
        </w:rPr>
        <w:t>(#</w:t>
      </w:r>
      <w:r w:rsidRPr="00E02FA7">
        <w:rPr>
          <w:b/>
          <w:sz w:val="22"/>
          <w:lang w:bidi="he-IL"/>
        </w:rPr>
        <w:t>2347</w:t>
      </w:r>
      <w:r w:rsidRPr="002825D3">
        <w:rPr>
          <w:sz w:val="22"/>
          <w:lang w:bidi="he-IL"/>
        </w:rPr>
        <w:t>,</w:t>
      </w:r>
      <w:r w:rsidRPr="00E02FA7">
        <w:rPr>
          <w:b/>
          <w:sz w:val="22"/>
          <w:lang w:bidi="he-IL"/>
        </w:rPr>
        <w:t xml:space="preserve"> </w:t>
      </w:r>
      <w:r w:rsidRPr="002825D3">
        <w:rPr>
          <w:sz w:val="22"/>
          <w:lang w:bidi="he-IL"/>
        </w:rPr>
        <w:t>#</w:t>
      </w:r>
      <w:r w:rsidRPr="00E02FA7">
        <w:rPr>
          <w:b/>
          <w:sz w:val="22"/>
          <w:lang w:bidi="he-IL"/>
        </w:rPr>
        <w:t>1444</w:t>
      </w:r>
      <w:r w:rsidRPr="002825D3">
        <w:rPr>
          <w:sz w:val="22"/>
          <w:lang w:bidi="he-IL"/>
        </w:rPr>
        <w:t>)</w:t>
      </w:r>
    </w:p>
    <w:p w14:paraId="29E9CFB2" w14:textId="68807C4E" w:rsidR="004206FF" w:rsidRPr="00063A74" w:rsidRDefault="004206FF" w:rsidP="004206FF">
      <w:pPr>
        <w:pStyle w:val="IEEEStdsParagraph"/>
        <w:rPr>
          <w:sz w:val="22"/>
          <w:lang w:bidi="he-IL"/>
        </w:rPr>
      </w:pPr>
      <w:r w:rsidRPr="00063A74">
        <w:rPr>
          <w:sz w:val="22"/>
          <w:lang w:bidi="he-IL"/>
        </w:rPr>
        <w:t xml:space="preserve">In a Direction Measurement FTM pair that agreed on I2R AOA, the </w:t>
      </w:r>
      <w:ins w:id="40" w:author="Assaf Kasher-20200802" w:date="2021-03-31T17:58:00Z">
        <w:r>
          <w:rPr>
            <w:sz w:val="22"/>
            <w:lang w:bidi="he-IL"/>
          </w:rPr>
          <w:t>I</w:t>
        </w:r>
      </w:ins>
      <w:del w:id="41" w:author="Assaf Kasher-20200802" w:date="2021-03-31T17:58:00Z">
        <w:r w:rsidRPr="00063A74" w:rsidDel="004206FF">
          <w:rPr>
            <w:sz w:val="22"/>
            <w:lang w:bidi="he-IL"/>
          </w:rPr>
          <w:delText>R</w:delText>
        </w:r>
      </w:del>
      <w:r w:rsidRPr="00063A74">
        <w:rPr>
          <w:sz w:val="22"/>
          <w:lang w:bidi="he-IL"/>
        </w:rPr>
        <w:t>STA shall add a TRN field to the A</w:t>
      </w:r>
      <w:r>
        <w:rPr>
          <w:sz w:val="22"/>
          <w:lang w:bidi="he-IL"/>
        </w:rPr>
        <w:t>ck</w:t>
      </w:r>
      <w:r w:rsidRPr="00063A74">
        <w:rPr>
          <w:sz w:val="22"/>
          <w:lang w:bidi="he-IL"/>
        </w:rPr>
        <w:t xml:space="preserve"> frames in the exchanges specified by the Direction Measurement Density field by setting the TRN_LEN</w:t>
      </w:r>
      <w:r>
        <w:rPr>
          <w:sz w:val="22"/>
          <w:lang w:bidi="he-IL"/>
        </w:rPr>
        <w:t>/EDMG_TRN_LEN</w:t>
      </w:r>
      <w:r w:rsidRPr="00063A74">
        <w:rPr>
          <w:sz w:val="22"/>
          <w:lang w:bidi="he-IL"/>
        </w:rPr>
        <w:t xml:space="preserve"> to the value of the L_RX field of the DMG Direction Measurement Parameters received from the </w:t>
      </w:r>
      <w:del w:id="42" w:author="Assaf Kasher-20200802" w:date="2021-03-31T17:58:00Z">
        <w:r w:rsidRPr="00063A74" w:rsidDel="004206FF">
          <w:rPr>
            <w:sz w:val="22"/>
            <w:lang w:bidi="he-IL"/>
          </w:rPr>
          <w:delText xml:space="preserve">ISTA </w:delText>
        </w:r>
      </w:del>
      <w:ins w:id="43" w:author="Assaf Kasher-20200802" w:date="2021-03-31T17:58:00Z">
        <w:r>
          <w:rPr>
            <w:sz w:val="22"/>
            <w:lang w:bidi="he-IL"/>
          </w:rPr>
          <w:t>R</w:t>
        </w:r>
        <w:r w:rsidRPr="00063A74">
          <w:rPr>
            <w:sz w:val="22"/>
            <w:lang w:bidi="he-IL"/>
          </w:rPr>
          <w:t xml:space="preserve">STA </w:t>
        </w:r>
      </w:ins>
      <w:r w:rsidRPr="00063A74">
        <w:rPr>
          <w:sz w:val="22"/>
          <w:lang w:bidi="he-IL"/>
        </w:rPr>
        <w:t>and</w:t>
      </w:r>
      <w:r>
        <w:rPr>
          <w:sz w:val="22"/>
          <w:lang w:bidi="he-IL"/>
        </w:rPr>
        <w:t xml:space="preserve"> PPDU_TYPE/EDMG_PPDU_TYPE</w:t>
      </w:r>
      <w:r w:rsidRPr="00063A74">
        <w:rPr>
          <w:sz w:val="22"/>
          <w:lang w:bidi="he-IL"/>
        </w:rPr>
        <w:t xml:space="preserve"> to 0. </w:t>
      </w:r>
      <w:r w:rsidRPr="008005BD">
        <w:rPr>
          <w:sz w:val="22"/>
          <w:lang w:bidi="he-IL"/>
        </w:rPr>
        <w:t xml:space="preserve">In a first path AWV FTM exchange the </w:t>
      </w:r>
      <w:del w:id="44" w:author="Assaf Kasher-20200802" w:date="2021-03-31T17:59:00Z">
        <w:r w:rsidRPr="008005BD" w:rsidDel="004206FF">
          <w:rPr>
            <w:sz w:val="22"/>
            <w:lang w:bidi="he-IL"/>
          </w:rPr>
          <w:delText xml:space="preserve">RSTA </w:delText>
        </w:r>
      </w:del>
      <w:ins w:id="45" w:author="Assaf Kasher-20200802" w:date="2021-03-31T17:59:00Z">
        <w:r>
          <w:rPr>
            <w:sz w:val="22"/>
            <w:lang w:bidi="he-IL"/>
          </w:rPr>
          <w:t>I</w:t>
        </w:r>
        <w:r w:rsidRPr="008005BD">
          <w:rPr>
            <w:sz w:val="22"/>
            <w:lang w:bidi="he-IL"/>
          </w:rPr>
          <w:t xml:space="preserve">STA </w:t>
        </w:r>
      </w:ins>
      <w:r w:rsidRPr="008005BD">
        <w:rPr>
          <w:sz w:val="22"/>
          <w:lang w:bidi="he-IL"/>
        </w:rPr>
        <w:t xml:space="preserve">shall </w:t>
      </w:r>
      <w:ins w:id="46" w:author="Assaf Kasher-20200802" w:date="2021-03-31T17:59:00Z">
        <w:r>
          <w:rPr>
            <w:sz w:val="22"/>
            <w:lang w:bidi="he-IL"/>
          </w:rPr>
          <w:t xml:space="preserve">also </w:t>
        </w:r>
      </w:ins>
      <w:r w:rsidRPr="008005BD">
        <w:rPr>
          <w:sz w:val="22"/>
          <w:lang w:bidi="he-IL"/>
        </w:rPr>
        <w:t xml:space="preserve">set the FIRST_PATH_AWV_TRN TXVECTOR parameter to FIRST_PATH_AWV_ON_TRN in the Ack frames it sends to the RSTA.  The RSTA may receive the TRN field using implementation dependent AWV setting. </w:t>
      </w:r>
      <w:r w:rsidRPr="00063A74">
        <w:rPr>
          <w:sz w:val="22"/>
          <w:lang w:bidi="he-IL"/>
        </w:rPr>
        <w:t>The RSTA shall provide the AOA measurement results in the Direction Measurement Result element included in the next FTM frame sent to the ISTA.</w:t>
      </w:r>
    </w:p>
    <w:p w14:paraId="09D1AAE5" w14:textId="6F3D4315" w:rsidR="004206FF" w:rsidRPr="00063A74" w:rsidRDefault="004206FF" w:rsidP="004206FF">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w:t>
      </w:r>
      <w:r>
        <w:rPr>
          <w:sz w:val="22"/>
          <w:lang w:bidi="he-IL"/>
        </w:rPr>
        <w:t>/EDMG_TRN_LEN</w:t>
      </w:r>
      <w:r w:rsidRPr="00063A74">
        <w:rPr>
          <w:sz w:val="22"/>
          <w:lang w:bidi="he-IL"/>
        </w:rPr>
        <w:t xml:space="preserve"> to a non-zero value and </w:t>
      </w:r>
      <w:r>
        <w:rPr>
          <w:sz w:val="22"/>
          <w:lang w:bidi="he-IL"/>
        </w:rPr>
        <w:t>PPDU_TYPE/EDMG_PPDU_TYPE</w:t>
      </w:r>
      <w:r w:rsidRPr="00063A74">
        <w:rPr>
          <w:sz w:val="22"/>
          <w:lang w:bidi="he-IL"/>
        </w:rPr>
        <w:t xml:space="preserve"> to 1.</w:t>
      </w:r>
      <w:r w:rsidRPr="00331157">
        <w:t xml:space="preserve"> </w:t>
      </w:r>
      <w:r w:rsidRPr="00331157">
        <w:rPr>
          <w:sz w:val="22"/>
          <w:lang w:bidi="he-IL"/>
        </w:rPr>
        <w:t xml:space="preserve">In a first path AWV FTM exchange the </w:t>
      </w:r>
      <w:del w:id="47" w:author="Assaf Kasher-20200802" w:date="2021-03-31T18:02:00Z">
        <w:r w:rsidRPr="00331157" w:rsidDel="00AA3BE3">
          <w:rPr>
            <w:sz w:val="22"/>
            <w:lang w:bidi="he-IL"/>
          </w:rPr>
          <w:delText xml:space="preserve">ISTA </w:delText>
        </w:r>
      </w:del>
      <w:ins w:id="48" w:author="Assaf Kasher-20200802" w:date="2021-03-31T18:02:00Z">
        <w:r w:rsidR="00AA3BE3">
          <w:rPr>
            <w:sz w:val="22"/>
            <w:lang w:bidi="he-IL"/>
          </w:rPr>
          <w:t>R</w:t>
        </w:r>
        <w:r w:rsidR="00AA3BE3" w:rsidRPr="00331157">
          <w:rPr>
            <w:sz w:val="22"/>
            <w:lang w:bidi="he-IL"/>
          </w:rPr>
          <w:t xml:space="preserve">STA </w:t>
        </w:r>
      </w:ins>
      <w:r w:rsidRPr="00331157">
        <w:rPr>
          <w:sz w:val="22"/>
          <w:lang w:bidi="he-IL"/>
        </w:rPr>
        <w:t xml:space="preserve">shall </w:t>
      </w:r>
      <w:ins w:id="49" w:author="Assaf Kasher-20200802" w:date="2021-03-31T18:02:00Z">
        <w:r w:rsidR="00AA3BE3">
          <w:rPr>
            <w:sz w:val="22"/>
            <w:lang w:bidi="he-IL"/>
          </w:rPr>
          <w:t xml:space="preserve">also </w:t>
        </w:r>
      </w:ins>
      <w:r w:rsidRPr="00331157">
        <w:rPr>
          <w:sz w:val="22"/>
          <w:lang w:bidi="he-IL"/>
        </w:rPr>
        <w:t xml:space="preserve">set the FIRST_PATH_AWV_TRN TXVECTOR parameter to FIRST_PATH_AWV_ON_TRN in the Fine Timing Measurement frames it sends to the </w:t>
      </w:r>
      <w:del w:id="50" w:author="Assaf Kasher-20200802" w:date="2021-03-31T18:02:00Z">
        <w:r w:rsidRPr="00331157" w:rsidDel="00AA3BE3">
          <w:rPr>
            <w:sz w:val="22"/>
            <w:lang w:bidi="he-IL"/>
          </w:rPr>
          <w:delText>RSTA</w:delText>
        </w:r>
      </w:del>
      <w:ins w:id="51" w:author="Assaf Kasher-20200802" w:date="2021-03-31T18:02:00Z">
        <w:r w:rsidR="00AA3BE3">
          <w:rPr>
            <w:sz w:val="22"/>
            <w:lang w:bidi="he-IL"/>
          </w:rPr>
          <w:t>I</w:t>
        </w:r>
        <w:r w:rsidR="00AA3BE3" w:rsidRPr="00331157">
          <w:rPr>
            <w:sz w:val="22"/>
            <w:lang w:bidi="he-IL"/>
          </w:rPr>
          <w:t>STA</w:t>
        </w:r>
      </w:ins>
      <w:r w:rsidRPr="00331157">
        <w:rPr>
          <w:sz w:val="22"/>
          <w:lang w:bidi="he-IL"/>
        </w:rPr>
        <w:t xml:space="preserve">.  The </w:t>
      </w:r>
      <w:del w:id="52" w:author="Assaf Kasher-20200802" w:date="2021-03-31T18:02:00Z">
        <w:r w:rsidRPr="00331157" w:rsidDel="00AA3BE3">
          <w:rPr>
            <w:sz w:val="22"/>
            <w:lang w:bidi="he-IL"/>
          </w:rPr>
          <w:delText xml:space="preserve">RSTA </w:delText>
        </w:r>
      </w:del>
      <w:ins w:id="53" w:author="Assaf Kasher-20200802" w:date="2021-03-31T18:02:00Z">
        <w:r w:rsidR="00AA3BE3">
          <w:rPr>
            <w:sz w:val="22"/>
            <w:lang w:bidi="he-IL"/>
          </w:rPr>
          <w:t>I</w:t>
        </w:r>
        <w:r w:rsidR="00AA3BE3" w:rsidRPr="00331157">
          <w:rPr>
            <w:sz w:val="22"/>
            <w:lang w:bidi="he-IL"/>
          </w:rPr>
          <w:t xml:space="preserve">STA </w:t>
        </w:r>
      </w:ins>
      <w:r w:rsidRPr="00331157">
        <w:rPr>
          <w:sz w:val="22"/>
          <w:lang w:bidi="he-IL"/>
        </w:rPr>
        <w:t xml:space="preserve">shall receive the TRN field using the first path AWV setting.  The </w:t>
      </w:r>
      <w:del w:id="54" w:author="Assaf Kasher-20200802" w:date="2021-03-31T18:03:00Z">
        <w:r w:rsidRPr="00331157" w:rsidDel="00AA3BE3">
          <w:rPr>
            <w:sz w:val="22"/>
            <w:lang w:bidi="he-IL"/>
          </w:rPr>
          <w:delText xml:space="preserve">ISTA </w:delText>
        </w:r>
      </w:del>
      <w:ins w:id="55" w:author="Assaf Kasher-20200802" w:date="2021-03-31T18:03:00Z">
        <w:r w:rsidR="00AA3BE3">
          <w:rPr>
            <w:sz w:val="22"/>
            <w:lang w:bidi="he-IL"/>
          </w:rPr>
          <w:t>R</w:t>
        </w:r>
        <w:r w:rsidR="00AA3BE3" w:rsidRPr="00331157">
          <w:rPr>
            <w:sz w:val="22"/>
            <w:lang w:bidi="he-IL"/>
          </w:rPr>
          <w:t xml:space="preserve">STA </w:t>
        </w:r>
      </w:ins>
      <w:r w:rsidRPr="00331157">
        <w:rPr>
          <w:sz w:val="22"/>
          <w:lang w:bidi="he-IL"/>
        </w:rPr>
        <w:t>may use implementation dependent AWV (such as sectors) in the TRN field.</w:t>
      </w:r>
    </w:p>
    <w:p w14:paraId="2A362FB8" w14:textId="44EFF3A6" w:rsidR="00D76127" w:rsidRDefault="004206FF" w:rsidP="004206FF">
      <w:pPr>
        <w:rPr>
          <w:bCs/>
          <w:sz w:val="24"/>
          <w:lang w:val="en-US"/>
        </w:rPr>
      </w:pPr>
      <w:r w:rsidRPr="001107C8">
        <w:rPr>
          <w:szCs w:val="22"/>
          <w:lang w:bidi="he-IL"/>
        </w:rPr>
        <w:t>In a Direction Measurement FTM pair that agreed on I2R AOD, the ISTA shall add a TRN field to the Ack</w:t>
      </w:r>
      <w:r w:rsidRPr="00673193">
        <w:rPr>
          <w:szCs w:val="22"/>
          <w:lang w:bidi="he-IL"/>
        </w:rPr>
        <w:t xml:space="preserve"> frames in the exchanges specified</w:t>
      </w:r>
      <w:r w:rsidRPr="00EB76AA">
        <w:rPr>
          <w:szCs w:val="22"/>
          <w:lang w:bidi="he-IL"/>
        </w:rPr>
        <w:t xml:space="preserve"> by the Direction Measurement Density by setting the TRN_LEN</w:t>
      </w:r>
      <w:r>
        <w:rPr>
          <w:lang w:bidi="he-IL"/>
        </w:rPr>
        <w:t>/EDMG_TRN_LEN</w:t>
      </w:r>
      <w:r w:rsidRPr="00EB76AA">
        <w:rPr>
          <w:szCs w:val="22"/>
          <w:lang w:bidi="he-IL"/>
        </w:rPr>
        <w:t xml:space="preserve"> to a non-zero value and </w:t>
      </w:r>
      <w:r>
        <w:rPr>
          <w:szCs w:val="22"/>
          <w:lang w:bidi="he-IL"/>
        </w:rPr>
        <w:t>PPDU_TYPE</w:t>
      </w:r>
      <w:r>
        <w:rPr>
          <w:lang w:bidi="he-IL"/>
        </w:rPr>
        <w:t>/EDMG_PPDU_TYPE</w:t>
      </w:r>
      <w:r w:rsidRPr="00EB76AA">
        <w:rPr>
          <w:szCs w:val="22"/>
          <w:lang w:bidi="he-IL"/>
        </w:rPr>
        <w:t xml:space="preserve"> to 1. </w:t>
      </w:r>
      <w:r w:rsidRPr="00331157">
        <w:rPr>
          <w:szCs w:val="22"/>
          <w:lang w:bidi="he-IL"/>
        </w:rPr>
        <w:t xml:space="preserve">In a first path AWV FTM exchange the </w:t>
      </w:r>
      <w:del w:id="56" w:author="Assaf Kasher-20200802" w:date="2021-03-31T18:05:00Z">
        <w:r w:rsidRPr="00331157" w:rsidDel="00AA3BE3">
          <w:rPr>
            <w:szCs w:val="22"/>
            <w:lang w:bidi="he-IL"/>
          </w:rPr>
          <w:delText xml:space="preserve">RSTA </w:delText>
        </w:r>
      </w:del>
      <w:ins w:id="57" w:author="Assaf Kasher-20200802" w:date="2021-03-31T18:05:00Z">
        <w:r w:rsidR="00AA3BE3">
          <w:rPr>
            <w:szCs w:val="22"/>
            <w:lang w:bidi="he-IL"/>
          </w:rPr>
          <w:t>I</w:t>
        </w:r>
        <w:r w:rsidR="00AA3BE3" w:rsidRPr="00331157">
          <w:rPr>
            <w:szCs w:val="22"/>
            <w:lang w:bidi="he-IL"/>
          </w:rPr>
          <w:t xml:space="preserve">STA </w:t>
        </w:r>
      </w:ins>
      <w:r w:rsidRPr="00331157">
        <w:rPr>
          <w:szCs w:val="22"/>
          <w:lang w:bidi="he-IL"/>
        </w:rPr>
        <w:t xml:space="preserve">shall </w:t>
      </w:r>
      <w:ins w:id="58" w:author="Assaf Kasher-20200802" w:date="2021-03-31T18:13:00Z">
        <w:r w:rsidR="003C5739">
          <w:rPr>
            <w:szCs w:val="22"/>
            <w:lang w:bidi="he-IL"/>
          </w:rPr>
          <w:t xml:space="preserve">also </w:t>
        </w:r>
      </w:ins>
      <w:r w:rsidRPr="00331157">
        <w:rPr>
          <w:szCs w:val="22"/>
          <w:lang w:bidi="he-IL"/>
        </w:rPr>
        <w:t xml:space="preserve">set the FIRST_PATH_AWV_TRN TXVECTOR parameter to FIRST_PATH_AWV_ON_TRN in the Ack frames it sends to the RSTA.  The </w:t>
      </w:r>
      <w:del w:id="59" w:author="Assaf Kasher-20200802" w:date="2021-03-31T18:14:00Z">
        <w:r w:rsidRPr="00331157" w:rsidDel="003C5739">
          <w:rPr>
            <w:szCs w:val="22"/>
            <w:lang w:bidi="he-IL"/>
          </w:rPr>
          <w:lastRenderedPageBreak/>
          <w:delText xml:space="preserve">ISTA </w:delText>
        </w:r>
      </w:del>
      <w:ins w:id="60" w:author="Assaf Kasher-20200802" w:date="2021-03-31T18:14:00Z">
        <w:r w:rsidR="003C5739">
          <w:rPr>
            <w:szCs w:val="22"/>
            <w:lang w:bidi="he-IL"/>
          </w:rPr>
          <w:t>R</w:t>
        </w:r>
        <w:r w:rsidR="003C5739" w:rsidRPr="00331157">
          <w:rPr>
            <w:szCs w:val="22"/>
            <w:lang w:bidi="he-IL"/>
          </w:rPr>
          <w:t xml:space="preserve">STA </w:t>
        </w:r>
      </w:ins>
      <w:r w:rsidRPr="00331157">
        <w:rPr>
          <w:szCs w:val="22"/>
          <w:lang w:bidi="he-IL"/>
        </w:rPr>
        <w:t xml:space="preserve">shall receive the TRN field using the first path AWV setting.  The </w:t>
      </w:r>
      <w:del w:id="61" w:author="Assaf Kasher-20200802" w:date="2021-03-31T18:15:00Z">
        <w:r w:rsidRPr="00331157" w:rsidDel="003C5739">
          <w:rPr>
            <w:szCs w:val="22"/>
            <w:lang w:bidi="he-IL"/>
          </w:rPr>
          <w:delText xml:space="preserve">RSTA </w:delText>
        </w:r>
      </w:del>
      <w:ins w:id="62" w:author="Assaf Kasher-20200802" w:date="2021-03-31T18:15:00Z">
        <w:r w:rsidR="003C5739">
          <w:rPr>
            <w:szCs w:val="22"/>
            <w:lang w:bidi="he-IL"/>
          </w:rPr>
          <w:t>I</w:t>
        </w:r>
        <w:r w:rsidR="003C5739" w:rsidRPr="00331157">
          <w:rPr>
            <w:szCs w:val="22"/>
            <w:lang w:bidi="he-IL"/>
          </w:rPr>
          <w:t xml:space="preserve">STA </w:t>
        </w:r>
      </w:ins>
      <w:r w:rsidRPr="00331157">
        <w:rPr>
          <w:szCs w:val="22"/>
          <w:lang w:bidi="he-IL"/>
        </w:rPr>
        <w:t>may use implementation dependent AWV (suc</w:t>
      </w:r>
      <w:r>
        <w:rPr>
          <w:szCs w:val="22"/>
          <w:lang w:bidi="he-IL"/>
        </w:rPr>
        <w:t>h as sectors) in the TRN field.</w:t>
      </w:r>
      <w:r w:rsidRPr="00331157">
        <w:rPr>
          <w:szCs w:val="22"/>
          <w:lang w:bidi="he-IL"/>
        </w:rPr>
        <w:t xml:space="preserve"> </w:t>
      </w:r>
      <w:r w:rsidRPr="001107C8">
        <w:rPr>
          <w:szCs w:val="22"/>
        </w:rPr>
        <w:t>The RSTA shall set the Best AWV Id field in the Fine Timing Measurement frames sent to the ISTA following these Ack frames to the AWV Id or the Best Sector Index of the TRN field (if the A</w:t>
      </w:r>
      <w:r>
        <w:rPr>
          <w:szCs w:val="22"/>
        </w:rPr>
        <w:t>ck</w:t>
      </w:r>
      <w:r w:rsidRPr="001107C8">
        <w:rPr>
          <w:szCs w:val="22"/>
        </w:rPr>
        <w:t xml:space="preserve"> was an EDMG/DMG PPDU respectively).  If the RSTA has set the AOD Channel Measurement Feedback subfield to 1 in the DMG Direction Measurement Capabilities field, it shall also </w:t>
      </w:r>
      <w:r>
        <w:rPr>
          <w:szCs w:val="22"/>
        </w:rPr>
        <w:t>include</w:t>
      </w:r>
      <w:r w:rsidRPr="001107C8">
        <w:rPr>
          <w:szCs w:val="22"/>
        </w:rPr>
        <w:t xml:space="preserve"> a Channel Measurement Feedback </w:t>
      </w:r>
      <w:r>
        <w:rPr>
          <w:szCs w:val="22"/>
        </w:rPr>
        <w:t xml:space="preserve">Type field and a </w:t>
      </w:r>
      <w:r w:rsidRPr="001D082D">
        <w:rPr>
          <w:szCs w:val="22"/>
        </w:rPr>
        <w:t>Channel Measurement Feedback field in the</w:t>
      </w:r>
      <w:r>
        <w:rPr>
          <w:szCs w:val="22"/>
          <w:u w:val="single"/>
        </w:rPr>
        <w:t xml:space="preserve"> </w:t>
      </w:r>
      <w:r w:rsidRPr="001107C8">
        <w:rPr>
          <w:szCs w:val="22"/>
        </w:rPr>
        <w:t xml:space="preserve">Fine Timing Measurement frames sent to the ISTA following the reception of the Ack frames </w:t>
      </w:r>
      <w:r>
        <w:rPr>
          <w:szCs w:val="22"/>
        </w:rPr>
        <w:t>that its RXVECTOR</w:t>
      </w:r>
      <w:r w:rsidRPr="001107C8">
        <w:rPr>
          <w:szCs w:val="22"/>
        </w:rPr>
        <w:t xml:space="preserve"> </w:t>
      </w:r>
      <w:r>
        <w:rPr>
          <w:szCs w:val="22"/>
        </w:rPr>
        <w:t>PPDU_TYPE</w:t>
      </w:r>
      <w:r w:rsidRPr="001107C8">
        <w:rPr>
          <w:szCs w:val="22"/>
        </w:rPr>
        <w:t xml:space="preserve"> </w:t>
      </w:r>
      <w:r>
        <w:rPr>
          <w:szCs w:val="22"/>
        </w:rPr>
        <w:t xml:space="preserve">parameter </w:t>
      </w:r>
      <w:r w:rsidRPr="001107C8">
        <w:rPr>
          <w:szCs w:val="22"/>
        </w:rPr>
        <w:t xml:space="preserve">equal to TRN-T or </w:t>
      </w:r>
      <w:r>
        <w:rPr>
          <w:szCs w:val="22"/>
        </w:rPr>
        <w:t>EDMG_PPDU_TYPE</w:t>
      </w:r>
      <w:r w:rsidRPr="001107C8">
        <w:rPr>
          <w:szCs w:val="22"/>
        </w:rPr>
        <w:t xml:space="preserve"> equal to EDMG-TRN-T</w:t>
      </w:r>
      <w:r>
        <w:rPr>
          <w:szCs w:val="22"/>
        </w:rPr>
        <w:t>,</w:t>
      </w:r>
      <w:r w:rsidRPr="001107C8">
        <w:rPr>
          <w:szCs w:val="22"/>
        </w:rPr>
        <w:t xml:space="preserve"> and TRN-LEN greater than 0 or EDMG-TRN-LEN greater than 0.</w:t>
      </w:r>
      <w:r w:rsidR="00D76127">
        <w:rPr>
          <w:bCs/>
          <w:sz w:val="24"/>
          <w:lang w:val="en-US"/>
        </w:rPr>
        <w:br w:type="page"/>
      </w:r>
    </w:p>
    <w:p w14:paraId="5CC177BE" w14:textId="77777777" w:rsidR="00D76127" w:rsidRDefault="00D76127" w:rsidP="008D6260">
      <w:pPr>
        <w:rPr>
          <w:bCs/>
          <w:sz w:val="24"/>
          <w:lang w:val="en-US"/>
        </w:rPr>
      </w:pPr>
    </w:p>
    <w:p w14:paraId="2DB7BE49" w14:textId="77777777" w:rsidR="00D76127" w:rsidRPr="00D76127" w:rsidRDefault="00D76127" w:rsidP="008D6260">
      <w:pPr>
        <w:rPr>
          <w:bCs/>
          <w:sz w:val="24"/>
          <w:lang w:val="en-US"/>
        </w:rPr>
      </w:pPr>
    </w:p>
    <w:p w14:paraId="72B44B0F" w14:textId="7D0BB5FB"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az_D3.0</w:t>
      </w:r>
    </w:p>
    <w:p w14:paraId="09B0712B"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FCD4" w14:textId="77777777" w:rsidR="003C75EB" w:rsidRDefault="003C75EB">
      <w:r>
        <w:separator/>
      </w:r>
    </w:p>
  </w:endnote>
  <w:endnote w:type="continuationSeparator" w:id="0">
    <w:p w14:paraId="0AEE0A7B" w14:textId="77777777" w:rsidR="003C75EB" w:rsidRDefault="003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5D27AC">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D9A7C" w14:textId="77777777" w:rsidR="003C75EB" w:rsidRDefault="003C75EB">
      <w:r>
        <w:separator/>
      </w:r>
    </w:p>
  </w:footnote>
  <w:footnote w:type="continuationSeparator" w:id="0">
    <w:p w14:paraId="53F65BE6" w14:textId="77777777" w:rsidR="003C75EB" w:rsidRDefault="003C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57B8A4E9" w:rsidR="007C39A3" w:rsidRDefault="003C75EB">
    <w:pPr>
      <w:pStyle w:val="Header"/>
      <w:tabs>
        <w:tab w:val="clear" w:pos="6480"/>
        <w:tab w:val="center" w:pos="4680"/>
        <w:tab w:val="right" w:pos="9360"/>
      </w:tabs>
    </w:pPr>
    <w:r>
      <w:fldChar w:fldCharType="begin"/>
    </w:r>
    <w:r>
      <w:instrText xml:space="preserve"> KEYWORDS  \* MERGEFORMAT </w:instrText>
    </w:r>
    <w:r>
      <w:fldChar w:fldCharType="separate"/>
    </w:r>
    <w:r w:rsidR="00D76127">
      <w:t>May, 2021</w:t>
    </w:r>
    <w:r>
      <w:fldChar w:fldCharType="end"/>
    </w:r>
    <w:r w:rsidR="007C39A3">
      <w:tab/>
    </w:r>
    <w:r w:rsidR="007C39A3">
      <w:tab/>
    </w:r>
    <w:fldSimple w:instr=" TITLE  \* MERGEFORMAT ">
      <w:r w:rsidR="00D76127">
        <w:t>doc.: IEEE 802.11-21/0564r0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3D78"/>
    <w:rsid w:val="001B42FF"/>
    <w:rsid w:val="001D723B"/>
    <w:rsid w:val="001F3941"/>
    <w:rsid w:val="00212A91"/>
    <w:rsid w:val="002206BC"/>
    <w:rsid w:val="00224E71"/>
    <w:rsid w:val="00226EB2"/>
    <w:rsid w:val="00243EA7"/>
    <w:rsid w:val="0024511E"/>
    <w:rsid w:val="00264612"/>
    <w:rsid w:val="00272376"/>
    <w:rsid w:val="00285FD8"/>
    <w:rsid w:val="0029020B"/>
    <w:rsid w:val="002A6838"/>
    <w:rsid w:val="002B1A6F"/>
    <w:rsid w:val="002C0A42"/>
    <w:rsid w:val="002D44BE"/>
    <w:rsid w:val="002F2733"/>
    <w:rsid w:val="0030122C"/>
    <w:rsid w:val="00333F99"/>
    <w:rsid w:val="00334450"/>
    <w:rsid w:val="003402B4"/>
    <w:rsid w:val="00347305"/>
    <w:rsid w:val="00352E37"/>
    <w:rsid w:val="003C1F46"/>
    <w:rsid w:val="003C5739"/>
    <w:rsid w:val="003C75EB"/>
    <w:rsid w:val="004026AD"/>
    <w:rsid w:val="00405B98"/>
    <w:rsid w:val="00416557"/>
    <w:rsid w:val="004206FF"/>
    <w:rsid w:val="0043611D"/>
    <w:rsid w:val="0043646C"/>
    <w:rsid w:val="00442037"/>
    <w:rsid w:val="004451A6"/>
    <w:rsid w:val="0047203C"/>
    <w:rsid w:val="0049023F"/>
    <w:rsid w:val="0049316E"/>
    <w:rsid w:val="004969DE"/>
    <w:rsid w:val="004B064B"/>
    <w:rsid w:val="004C274A"/>
    <w:rsid w:val="005101D9"/>
    <w:rsid w:val="00541745"/>
    <w:rsid w:val="00571D72"/>
    <w:rsid w:val="0057418A"/>
    <w:rsid w:val="005B0A60"/>
    <w:rsid w:val="005B5589"/>
    <w:rsid w:val="005D27AC"/>
    <w:rsid w:val="005E23C5"/>
    <w:rsid w:val="005E2F18"/>
    <w:rsid w:val="00616B35"/>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83C39"/>
    <w:rsid w:val="0079111F"/>
    <w:rsid w:val="007C39A3"/>
    <w:rsid w:val="007D68A3"/>
    <w:rsid w:val="007E69C2"/>
    <w:rsid w:val="0080085E"/>
    <w:rsid w:val="008164AA"/>
    <w:rsid w:val="0083654E"/>
    <w:rsid w:val="008432B4"/>
    <w:rsid w:val="00843AF7"/>
    <w:rsid w:val="00856CD0"/>
    <w:rsid w:val="00857D4A"/>
    <w:rsid w:val="0087088A"/>
    <w:rsid w:val="008D52BF"/>
    <w:rsid w:val="008D6260"/>
    <w:rsid w:val="009014C8"/>
    <w:rsid w:val="009153DC"/>
    <w:rsid w:val="009676FC"/>
    <w:rsid w:val="0098416F"/>
    <w:rsid w:val="0099624C"/>
    <w:rsid w:val="009B00AA"/>
    <w:rsid w:val="009B1E02"/>
    <w:rsid w:val="009D4F7B"/>
    <w:rsid w:val="009E142E"/>
    <w:rsid w:val="009E49D5"/>
    <w:rsid w:val="009E4D84"/>
    <w:rsid w:val="009F2FBC"/>
    <w:rsid w:val="00A0218E"/>
    <w:rsid w:val="00A1267C"/>
    <w:rsid w:val="00A2136F"/>
    <w:rsid w:val="00A25013"/>
    <w:rsid w:val="00A31FA1"/>
    <w:rsid w:val="00A55F35"/>
    <w:rsid w:val="00A5759C"/>
    <w:rsid w:val="00A704F8"/>
    <w:rsid w:val="00A72B95"/>
    <w:rsid w:val="00AA3BE3"/>
    <w:rsid w:val="00AA427C"/>
    <w:rsid w:val="00AD2343"/>
    <w:rsid w:val="00AD6FEC"/>
    <w:rsid w:val="00AE4664"/>
    <w:rsid w:val="00AF4D6C"/>
    <w:rsid w:val="00B34DB9"/>
    <w:rsid w:val="00B47795"/>
    <w:rsid w:val="00B61C83"/>
    <w:rsid w:val="00B6236C"/>
    <w:rsid w:val="00B63608"/>
    <w:rsid w:val="00B67AF3"/>
    <w:rsid w:val="00B947E2"/>
    <w:rsid w:val="00BA5ECD"/>
    <w:rsid w:val="00BB32C7"/>
    <w:rsid w:val="00BD69DF"/>
    <w:rsid w:val="00BE68C2"/>
    <w:rsid w:val="00BF11F8"/>
    <w:rsid w:val="00BF6D9D"/>
    <w:rsid w:val="00C11F3E"/>
    <w:rsid w:val="00C27F2C"/>
    <w:rsid w:val="00C63AE9"/>
    <w:rsid w:val="00C65E30"/>
    <w:rsid w:val="00CA09B2"/>
    <w:rsid w:val="00CE175C"/>
    <w:rsid w:val="00CE7FC3"/>
    <w:rsid w:val="00D220A1"/>
    <w:rsid w:val="00D308E3"/>
    <w:rsid w:val="00D43A86"/>
    <w:rsid w:val="00D76127"/>
    <w:rsid w:val="00D76C3F"/>
    <w:rsid w:val="00DA3D41"/>
    <w:rsid w:val="00DC4165"/>
    <w:rsid w:val="00DC5A7B"/>
    <w:rsid w:val="00DE3B28"/>
    <w:rsid w:val="00DF407F"/>
    <w:rsid w:val="00E0596A"/>
    <w:rsid w:val="00E246E5"/>
    <w:rsid w:val="00E24E33"/>
    <w:rsid w:val="00E26B37"/>
    <w:rsid w:val="00E3211F"/>
    <w:rsid w:val="00E62060"/>
    <w:rsid w:val="00E766FB"/>
    <w:rsid w:val="00EA0D2B"/>
    <w:rsid w:val="00EA3FBA"/>
    <w:rsid w:val="00EB165B"/>
    <w:rsid w:val="00EB2C59"/>
    <w:rsid w:val="00EC322C"/>
    <w:rsid w:val="00EC558B"/>
    <w:rsid w:val="00EC6D62"/>
    <w:rsid w:val="00F078DD"/>
    <w:rsid w:val="00F137D7"/>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64-00-00az-lb253-resolution-to-cid-se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0564-00-00az-lb253-resolution-to-cid-set2.docx" TargetMode="External"/><Relationship Id="rId4" Type="http://schemas.openxmlformats.org/officeDocument/2006/relationships/settings" Target="settings.xml"/><Relationship Id="rId9" Type="http://schemas.openxmlformats.org/officeDocument/2006/relationships/hyperlink" Target="https://mentor.ieee.org/802.11/dcn/21/11-21-0364-00-00az-lb253-resolution-to-cid-set2.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218</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802.11-21/0564r0</vt:lpstr>
    </vt:vector>
  </TitlesOfParts>
  <Company>Some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802.11-21/0564r0</dc:title>
  <dc:subject>Submission</dc:subject>
  <dc:creator>Assaf Kasher-20200802</dc:creator>
  <cp:keywords>May, 2021</cp:keywords>
  <dc:description>Assaf Kasher, Qualcomm</dc:description>
  <cp:lastModifiedBy>Assaf Kasher-20200802</cp:lastModifiedBy>
  <cp:revision>3</cp:revision>
  <cp:lastPrinted>1900-01-01T08:00:00Z</cp:lastPrinted>
  <dcterms:created xsi:type="dcterms:W3CDTF">2021-03-31T13:14:00Z</dcterms:created>
  <dcterms:modified xsi:type="dcterms:W3CDTF">2021-03-31T16:58:00Z</dcterms:modified>
</cp:coreProperties>
</file>