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AD12828" w:rsidR="00C723BC" w:rsidRPr="00183F4C" w:rsidRDefault="00B151F4" w:rsidP="000B2864">
            <w:pPr>
              <w:pStyle w:val="T2"/>
            </w:pPr>
            <w:r>
              <w:rPr>
                <w:lang w:eastAsia="ko-KR"/>
              </w:rPr>
              <w:t xml:space="preserve">CR </w:t>
            </w:r>
            <w:r w:rsidR="00C10D0C">
              <w:rPr>
                <w:lang w:eastAsia="ko-KR"/>
              </w:rPr>
              <w:t>35.3.13.3 NSTR operation</w:t>
            </w:r>
          </w:p>
        </w:tc>
      </w:tr>
      <w:tr w:rsidR="00C723BC" w:rsidRPr="00183F4C" w14:paraId="5B9F14D2" w14:textId="77777777" w:rsidTr="00D74DE9">
        <w:trPr>
          <w:trHeight w:val="359"/>
          <w:jc w:val="center"/>
        </w:trPr>
        <w:tc>
          <w:tcPr>
            <w:tcW w:w="9576" w:type="dxa"/>
            <w:gridSpan w:val="5"/>
            <w:vAlign w:val="center"/>
          </w:tcPr>
          <w:p w14:paraId="03728683" w14:textId="4218D0C8" w:rsidR="00C723BC" w:rsidRPr="00183F4C" w:rsidRDefault="00C723BC" w:rsidP="00BC3F5E">
            <w:pPr>
              <w:pStyle w:val="T2"/>
              <w:ind w:left="0"/>
              <w:rPr>
                <w:b w:val="0"/>
                <w:sz w:val="20"/>
              </w:rPr>
            </w:pPr>
            <w:r w:rsidRPr="00183F4C">
              <w:rPr>
                <w:sz w:val="20"/>
              </w:rPr>
              <w:t>Date:</w:t>
            </w:r>
            <w:r w:rsidR="00A00A90">
              <w:rPr>
                <w:b w:val="0"/>
                <w:sz w:val="20"/>
              </w:rPr>
              <w:t xml:space="preserve">  202</w:t>
            </w:r>
            <w:r w:rsidR="00BC3F5E">
              <w:rPr>
                <w:b w:val="0"/>
                <w:sz w:val="20"/>
              </w:rPr>
              <w:t>1</w:t>
            </w:r>
            <w:r w:rsidRPr="00183F4C">
              <w:rPr>
                <w:b w:val="0"/>
                <w:sz w:val="20"/>
              </w:rPr>
              <w:t>-</w:t>
            </w:r>
            <w:r w:rsidR="00BC3F5E">
              <w:rPr>
                <w:b w:val="0"/>
                <w:sz w:val="20"/>
              </w:rPr>
              <w:t>04</w:t>
            </w:r>
            <w:r>
              <w:rPr>
                <w:rFonts w:hint="eastAsia"/>
                <w:b w:val="0"/>
                <w:sz w:val="20"/>
                <w:lang w:eastAsia="ko-KR"/>
              </w:rPr>
              <w:t>-</w:t>
            </w:r>
            <w:r w:rsidR="00BC3F5E">
              <w:rPr>
                <w:b w:val="0"/>
                <w:sz w:val="20"/>
                <w:lang w:eastAsia="ko-KR"/>
              </w:rPr>
              <w:t>1</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BB5914"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TG</w:t>
      </w:r>
      <w:r w:rsidR="001D358F">
        <w:rPr>
          <w:lang w:eastAsia="ko-KR"/>
        </w:rPr>
        <w:t>be</w:t>
      </w:r>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51A103A7" w:rsidR="001D358F" w:rsidRDefault="00DD1216" w:rsidP="00176480">
      <w:pPr>
        <w:jc w:val="both"/>
        <w:rPr>
          <w:lang w:eastAsia="ko-KR"/>
        </w:rPr>
      </w:pPr>
      <w:r w:rsidRPr="00DD1216">
        <w:rPr>
          <w:lang w:eastAsia="ko-KR"/>
        </w:rPr>
        <w:t>1176</w:t>
      </w:r>
      <w:r w:rsidRPr="00DD1216">
        <w:rPr>
          <w:lang w:eastAsia="ko-KR"/>
        </w:rPr>
        <w:tab/>
        <w:t>1177</w:t>
      </w:r>
      <w:r w:rsidRPr="00DD1216">
        <w:rPr>
          <w:lang w:eastAsia="ko-KR"/>
        </w:rPr>
        <w:tab/>
        <w:t>1178</w:t>
      </w:r>
      <w:r w:rsidRPr="00DD1216">
        <w:rPr>
          <w:lang w:eastAsia="ko-KR"/>
        </w:rPr>
        <w:tab/>
        <w:t>1434</w:t>
      </w:r>
      <w:r w:rsidRPr="00DD1216">
        <w:rPr>
          <w:lang w:eastAsia="ko-KR"/>
        </w:rPr>
        <w:tab/>
        <w:t>1700</w:t>
      </w:r>
      <w:r w:rsidRPr="00DD1216">
        <w:rPr>
          <w:lang w:eastAsia="ko-KR"/>
        </w:rPr>
        <w:tab/>
        <w:t>1701</w:t>
      </w:r>
      <w:r w:rsidRPr="00DD1216">
        <w:rPr>
          <w:lang w:eastAsia="ko-KR"/>
        </w:rPr>
        <w:tab/>
        <w:t>2100</w:t>
      </w:r>
      <w:r w:rsidRPr="00DD1216">
        <w:rPr>
          <w:lang w:eastAsia="ko-KR"/>
        </w:rPr>
        <w:tab/>
        <w:t>2101</w:t>
      </w:r>
      <w:r w:rsidRPr="00DD1216">
        <w:rPr>
          <w:lang w:eastAsia="ko-KR"/>
        </w:rPr>
        <w:tab/>
        <w:t>2194</w:t>
      </w:r>
      <w:r w:rsidRPr="00DD1216">
        <w:rPr>
          <w:lang w:eastAsia="ko-KR"/>
        </w:rPr>
        <w:tab/>
        <w:t>2209</w:t>
      </w:r>
      <w:r w:rsidRPr="00DD1216">
        <w:rPr>
          <w:lang w:eastAsia="ko-KR"/>
        </w:rPr>
        <w:tab/>
        <w:t>2711</w:t>
      </w:r>
      <w:r w:rsidRPr="00DD1216">
        <w:rPr>
          <w:lang w:eastAsia="ko-KR"/>
        </w:rPr>
        <w:tab/>
        <w:t>2980</w:t>
      </w:r>
      <w:r w:rsidRPr="00DD1216">
        <w:rPr>
          <w:lang w:eastAsia="ko-KR"/>
        </w:rPr>
        <w:tab/>
        <w:t>3033</w:t>
      </w:r>
      <w:r w:rsidRPr="00DD1216">
        <w:rPr>
          <w:lang w:eastAsia="ko-KR"/>
        </w:rPr>
        <w:tab/>
        <w:t>3034</w:t>
      </w:r>
      <w:r w:rsidRPr="00DD1216">
        <w:rPr>
          <w:lang w:eastAsia="ko-KR"/>
        </w:rPr>
        <w:tab/>
        <w:t>3035</w:t>
      </w:r>
      <w:r w:rsidRPr="00DD1216">
        <w:rPr>
          <w:lang w:eastAsia="ko-KR"/>
        </w:rPr>
        <w:tab/>
        <w:t>3036</w:t>
      </w:r>
      <w:r w:rsidRPr="00DD1216">
        <w:rPr>
          <w:lang w:eastAsia="ko-KR"/>
        </w:rPr>
        <w:tab/>
        <w:t>314</w:t>
      </w:r>
      <w:r>
        <w:rPr>
          <w:lang w:eastAsia="ko-KR"/>
        </w:rPr>
        <w:t>0</w:t>
      </w:r>
      <w:r>
        <w:rPr>
          <w:lang w:eastAsia="ko-KR"/>
        </w:rPr>
        <w:tab/>
        <w:t>3146</w:t>
      </w:r>
      <w:r>
        <w:rPr>
          <w:lang w:eastAsia="ko-KR"/>
        </w:rPr>
        <w:tab/>
        <w:t>3147</w:t>
      </w:r>
      <w:r>
        <w:rPr>
          <w:lang w:eastAsia="ko-KR"/>
        </w:rPr>
        <w:tab/>
        <w:t>3389</w:t>
      </w:r>
      <w:r>
        <w:rPr>
          <w:lang w:eastAsia="ko-KR"/>
        </w:rPr>
        <w:tab/>
        <w:t>3390</w:t>
      </w:r>
      <w:r>
        <w:rPr>
          <w:lang w:eastAsia="ko-KR"/>
        </w:rPr>
        <w:tab/>
        <w:t>3391</w:t>
      </w:r>
      <w:r>
        <w:rPr>
          <w:lang w:eastAsia="ko-KR"/>
        </w:rPr>
        <w:tab/>
        <w:t>3428</w:t>
      </w:r>
    </w:p>
    <w:p w14:paraId="15CEDE53" w14:textId="3A26240A" w:rsidR="00C3596F" w:rsidRDefault="00C3596F" w:rsidP="00176480">
      <w:pPr>
        <w:jc w:val="both"/>
      </w:pPr>
    </w:p>
    <w:p w14:paraId="64416228" w14:textId="03B980BA" w:rsidR="001D358F" w:rsidRDefault="00DD1216" w:rsidP="00176480">
      <w:pPr>
        <w:jc w:val="both"/>
      </w:pPr>
      <w:r>
        <w:t>These CIDs are r</w:t>
      </w:r>
      <w:r w:rsidR="001D358F">
        <w:t>elated to the subject</w:t>
      </w:r>
      <w:r>
        <w:t xml:space="preserve"> of</w:t>
      </w:r>
      <w:r w:rsidR="001D358F">
        <w:t xml:space="preserve"> </w:t>
      </w:r>
      <w:r>
        <w:t>NSTR operation</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F0503C">
      <w:pPr>
        <w:pStyle w:val="ListParagraph"/>
        <w:numPr>
          <w:ilvl w:val="0"/>
          <w:numId w:val="1"/>
        </w:numPr>
        <w:ind w:leftChars="0"/>
        <w:jc w:val="both"/>
      </w:pPr>
      <w:r>
        <w:t>R0: Initial version of the document.</w:t>
      </w:r>
    </w:p>
    <w:p w14:paraId="72DB939A" w14:textId="54A2210F" w:rsidR="00E82D33" w:rsidRDefault="00FB4380" w:rsidP="00F0503C">
      <w:pPr>
        <w:pStyle w:val="ListParagraph"/>
        <w:numPr>
          <w:ilvl w:val="0"/>
          <w:numId w:val="1"/>
        </w:numPr>
        <w:ind w:leftChars="0"/>
        <w:jc w:val="both"/>
      </w:pPr>
      <w:r>
        <w:t>R1:</w:t>
      </w:r>
    </w:p>
    <w:p w14:paraId="6ADB2BDE" w14:textId="3E45A217" w:rsidR="00FB4380" w:rsidRDefault="00FB4380" w:rsidP="00F0503C">
      <w:pPr>
        <w:pStyle w:val="ListParagraph"/>
        <w:numPr>
          <w:ilvl w:val="1"/>
          <w:numId w:val="1"/>
        </w:numPr>
        <w:ind w:leftChars="0"/>
        <w:jc w:val="both"/>
      </w:pPr>
      <w:r>
        <w:t>Modify resolution of CID 2980 – clarify rationale for REJECT and add another rationale for the REJECT</w:t>
      </w:r>
    </w:p>
    <w:p w14:paraId="1068109E" w14:textId="72B02F89" w:rsidR="00FB4380" w:rsidRDefault="00FB4380" w:rsidP="00F0503C">
      <w:pPr>
        <w:pStyle w:val="ListParagraph"/>
        <w:numPr>
          <w:ilvl w:val="1"/>
          <w:numId w:val="1"/>
        </w:numPr>
        <w:ind w:leftChars="0"/>
        <w:jc w:val="both"/>
      </w:pPr>
      <w:r>
        <w:t>35.3.13.3 changes – change “receiving MLD” to “intended recipient MLD”</w:t>
      </w:r>
    </w:p>
    <w:p w14:paraId="6C1C7EDF" w14:textId="5D4E24BD" w:rsidR="00FB4380" w:rsidRDefault="00FB4380" w:rsidP="00F0503C">
      <w:pPr>
        <w:pStyle w:val="ListParagraph"/>
        <w:numPr>
          <w:ilvl w:val="1"/>
          <w:numId w:val="1"/>
        </w:numPr>
        <w:ind w:leftChars="0"/>
        <w:jc w:val="both"/>
      </w:pPr>
      <w:r>
        <w:t>35.3.13.3 changes – change “did not transmit” to “does not initiate transmission” – the use of “initiate” more clearly ties the action here to the conditional action in the previous sentence so as to allow a less ambiguous determination of which STA is the subject STA</w:t>
      </w:r>
    </w:p>
    <w:p w14:paraId="19E452C9" w14:textId="7121E81C" w:rsidR="0010456F" w:rsidRDefault="0010456F" w:rsidP="00F0503C">
      <w:pPr>
        <w:pStyle w:val="ListParagraph"/>
        <w:numPr>
          <w:ilvl w:val="1"/>
          <w:numId w:val="1"/>
        </w:numPr>
        <w:ind w:leftChars="0"/>
        <w:jc w:val="both"/>
      </w:pPr>
      <w:r>
        <w:t>Add “affiliated with a different MLD” to ensure that it is clear that the new intended recipient STA is not of the same MLD (it seems logically impossible that it is not the same MLD, but just in case)</w:t>
      </w:r>
    </w:p>
    <w:p w14:paraId="3CD26F6F" w14:textId="459F398B" w:rsidR="0010456F" w:rsidRDefault="0010456F" w:rsidP="00F0503C">
      <w:pPr>
        <w:pStyle w:val="ListParagraph"/>
        <w:numPr>
          <w:ilvl w:val="1"/>
          <w:numId w:val="1"/>
        </w:numPr>
        <w:ind w:leftChars="0"/>
        <w:jc w:val="both"/>
      </w:pPr>
      <w:r>
        <w:t>Add link references so that it is clear that the required actions are occurring only on the link where the intended transmission was not initiated</w:t>
      </w:r>
    </w:p>
    <w:p w14:paraId="086F5840" w14:textId="086C72CA" w:rsidR="0010456F" w:rsidRDefault="0010456F" w:rsidP="00F0503C">
      <w:pPr>
        <w:pStyle w:val="ListParagraph"/>
        <w:numPr>
          <w:ilvl w:val="1"/>
          <w:numId w:val="1"/>
        </w:numPr>
        <w:ind w:leftChars="0"/>
        <w:jc w:val="both"/>
      </w:pPr>
      <w:r>
        <w:t>Add “AC” as needed to clarify that only the non initiated frame’s AC is involved</w:t>
      </w:r>
    </w:p>
    <w:p w14:paraId="437C6D93" w14:textId="32C4A972" w:rsidR="00585EDD" w:rsidRDefault="00585EDD" w:rsidP="00F0503C">
      <w:pPr>
        <w:pStyle w:val="ListParagraph"/>
        <w:numPr>
          <w:ilvl w:val="0"/>
          <w:numId w:val="1"/>
        </w:numPr>
        <w:ind w:leftChars="0"/>
        <w:jc w:val="both"/>
      </w:pPr>
      <w:r>
        <w:t>R2:</w:t>
      </w:r>
    </w:p>
    <w:p w14:paraId="3DA54F4F" w14:textId="12932BAC" w:rsidR="00585EDD" w:rsidRDefault="00585EDD" w:rsidP="00F0503C">
      <w:pPr>
        <w:pStyle w:val="ListParagraph"/>
        <w:numPr>
          <w:ilvl w:val="1"/>
          <w:numId w:val="1"/>
        </w:numPr>
        <w:ind w:leftChars="0"/>
        <w:jc w:val="both"/>
      </w:pPr>
      <w:r>
        <w:t>CIDI 2711 –slight modification to wording of the resolution, without changing the nature of the resolution</w:t>
      </w:r>
    </w:p>
    <w:p w14:paraId="051EFE14" w14:textId="4B8CFDA0" w:rsidR="003E02FB" w:rsidRDefault="003E02FB" w:rsidP="00F0503C">
      <w:pPr>
        <w:pStyle w:val="ListParagraph"/>
        <w:numPr>
          <w:ilvl w:val="1"/>
          <w:numId w:val="1"/>
        </w:numPr>
        <w:ind w:leftChars="0"/>
        <w:jc w:val="both"/>
      </w:pPr>
      <w:r>
        <w:t xml:space="preserve">35.3.13.3 - paragraph relating to should not transmit to a STA that is transmitting on another link - </w:t>
      </w:r>
      <w:r w:rsidR="009F38FB">
        <w:t>s</w:t>
      </w:r>
      <w:r>
        <w:t xml:space="preserve">light wording change to make the </w:t>
      </w:r>
      <w:r w:rsidR="009F38FB">
        <w:t>non-bullet</w:t>
      </w:r>
      <w:r>
        <w:t xml:space="preserve"> wording more closely match the wording of the first subbullet phrasing so that it is clear that the subbullet is not introducing a new access mechanism or rule, but simply stating that, provided that the existing EDCA rules are met, any frame in the winning AC queue may be transmitted</w:t>
      </w:r>
    </w:p>
    <w:p w14:paraId="42DAF5A9" w14:textId="604D98C0" w:rsidR="003E02FB" w:rsidRDefault="003E02FB" w:rsidP="00F0503C">
      <w:pPr>
        <w:pStyle w:val="ListParagraph"/>
        <w:numPr>
          <w:ilvl w:val="1"/>
          <w:numId w:val="1"/>
        </w:numPr>
        <w:ind w:leftChars="0"/>
        <w:jc w:val="both"/>
      </w:pPr>
      <w:r>
        <w:t xml:space="preserve">35.3.13.3 – </w:t>
      </w:r>
      <w:r w:rsidR="009F38FB">
        <w:t xml:space="preserve">first subbullet of the paragraph relating to should not transmit to a STA that is transmitting on another link - </w:t>
      </w:r>
      <w:r>
        <w:t>remove “affiliated with a different MLD”, as this is too restrictive and redundant</w:t>
      </w:r>
    </w:p>
    <w:p w14:paraId="1BE9ED9F" w14:textId="3FACE1A0" w:rsidR="000413CA" w:rsidRDefault="000413CA" w:rsidP="00F0503C">
      <w:pPr>
        <w:pStyle w:val="ListParagraph"/>
        <w:numPr>
          <w:ilvl w:val="0"/>
          <w:numId w:val="1"/>
        </w:numPr>
        <w:ind w:leftChars="0"/>
        <w:jc w:val="both"/>
      </w:pPr>
      <w:r>
        <w:t>R3:</w:t>
      </w:r>
    </w:p>
    <w:p w14:paraId="02F318AF" w14:textId="1E38E46F" w:rsidR="00E254C5" w:rsidRPr="00032029" w:rsidRDefault="00E254C5" w:rsidP="00F0503C">
      <w:pPr>
        <w:pStyle w:val="ListParagraph"/>
        <w:numPr>
          <w:ilvl w:val="1"/>
          <w:numId w:val="1"/>
        </w:numPr>
        <w:ind w:leftChars="0"/>
        <w:jc w:val="both"/>
      </w:pPr>
      <w:r w:rsidRPr="00032029">
        <w:t>CID 2100 – revert change of “STA” back to “AP” in the first “should” paragraph of 35.3.13.3</w:t>
      </w:r>
    </w:p>
    <w:p w14:paraId="14FBE636" w14:textId="77777777" w:rsidR="00307976" w:rsidRPr="00032029" w:rsidRDefault="000413CA" w:rsidP="00F0503C">
      <w:pPr>
        <w:pStyle w:val="ListParagraph"/>
        <w:numPr>
          <w:ilvl w:val="1"/>
          <w:numId w:val="1"/>
        </w:numPr>
        <w:ind w:leftChars="0"/>
        <w:jc w:val="both"/>
      </w:pPr>
      <w:r w:rsidRPr="00032029">
        <w:t xml:space="preserve">CID 1700 – </w:t>
      </w:r>
      <w:r w:rsidR="00307976" w:rsidRPr="00032029">
        <w:t>moved reference to clause 36 receiver requirements into 35.3.13.4</w:t>
      </w:r>
    </w:p>
    <w:p w14:paraId="044D834F" w14:textId="77777777" w:rsidR="00307976" w:rsidRPr="00032029" w:rsidRDefault="00307976" w:rsidP="00F0503C">
      <w:pPr>
        <w:pStyle w:val="ListParagraph"/>
        <w:numPr>
          <w:ilvl w:val="2"/>
          <w:numId w:val="1"/>
        </w:numPr>
        <w:ind w:leftChars="0"/>
        <w:jc w:val="both"/>
      </w:pPr>
      <w:r w:rsidRPr="00032029">
        <w:t>Doc 11-21-0530 contains the NSTR definition which had a reference to 35.3.13.3 which is now adjusted, see that doc for details</w:t>
      </w:r>
    </w:p>
    <w:p w14:paraId="70CEFF1D" w14:textId="1477AC72" w:rsidR="00347983" w:rsidRDefault="000413CA" w:rsidP="00F0503C">
      <w:pPr>
        <w:pStyle w:val="ListParagraph"/>
        <w:numPr>
          <w:ilvl w:val="1"/>
          <w:numId w:val="1"/>
        </w:numPr>
        <w:ind w:leftChars="0"/>
        <w:jc w:val="both"/>
      </w:pPr>
      <w:r w:rsidRPr="00032029">
        <w:t xml:space="preserve">CID 2101 – </w:t>
      </w:r>
      <w:r w:rsidR="00347983" w:rsidRPr="00032029">
        <w:t>add discussion material</w:t>
      </w:r>
    </w:p>
    <w:p w14:paraId="4E1F47BD" w14:textId="47DC2EB6" w:rsidR="009A69BD" w:rsidRDefault="009A69BD" w:rsidP="00F0503C">
      <w:pPr>
        <w:pStyle w:val="ListParagraph"/>
        <w:numPr>
          <w:ilvl w:val="0"/>
          <w:numId w:val="1"/>
        </w:numPr>
        <w:ind w:leftChars="0"/>
        <w:jc w:val="both"/>
      </w:pPr>
      <w:r>
        <w:t>R4:</w:t>
      </w:r>
    </w:p>
    <w:p w14:paraId="64F8C58C" w14:textId="5C772C31" w:rsidR="009A69BD" w:rsidRDefault="009A69BD" w:rsidP="00F0503C">
      <w:pPr>
        <w:pStyle w:val="ListParagraph"/>
        <w:numPr>
          <w:ilvl w:val="1"/>
          <w:numId w:val="1"/>
        </w:numPr>
        <w:ind w:leftChars="0"/>
        <w:jc w:val="both"/>
      </w:pPr>
      <w:r>
        <w:t>CID 1700 – moved changes for 35.3.13.4 to definition of NSTR in doc 11-21-0530</w:t>
      </w:r>
    </w:p>
    <w:p w14:paraId="62E745C4" w14:textId="1A3FEA88" w:rsidR="009A69BD" w:rsidRDefault="009A69BD" w:rsidP="00F0503C">
      <w:pPr>
        <w:pStyle w:val="ListParagraph"/>
        <w:numPr>
          <w:ilvl w:val="1"/>
          <w:numId w:val="1"/>
        </w:numPr>
        <w:ind w:leftChars="0"/>
        <w:jc w:val="both"/>
      </w:pPr>
      <w:r>
        <w:t>CID 1700 – removed proposed changes to 35.3.13.2</w:t>
      </w:r>
    </w:p>
    <w:p w14:paraId="21151D2E" w14:textId="19E6D2CA" w:rsidR="00077DC6" w:rsidRDefault="00077DC6" w:rsidP="00F0503C">
      <w:pPr>
        <w:pStyle w:val="ListParagraph"/>
        <w:numPr>
          <w:ilvl w:val="1"/>
          <w:numId w:val="1"/>
        </w:numPr>
        <w:ind w:leftChars="0"/>
        <w:jc w:val="both"/>
      </w:pPr>
      <w:r>
        <w:lastRenderedPageBreak/>
        <w:t>CID 1701 – change NSTR and STR to STR and NSTR where STR is being defined. I.e. a STA can signal th</w:t>
      </w:r>
      <w:r w:rsidR="00174B53">
        <w:t>e</w:t>
      </w:r>
      <w:r>
        <w:t xml:space="preserve"> pair</w:t>
      </w:r>
      <w:r w:rsidR="00174B53">
        <w:t>s which are</w:t>
      </w:r>
      <w:r>
        <w:t xml:space="preserve"> NSTR, which then determines which pairs are STR, and not the other way around.</w:t>
      </w:r>
    </w:p>
    <w:p w14:paraId="4731549E" w14:textId="1A3C5ECE" w:rsidR="0079252E" w:rsidRDefault="0079252E" w:rsidP="00F0503C">
      <w:pPr>
        <w:pStyle w:val="ListParagraph"/>
        <w:numPr>
          <w:ilvl w:val="0"/>
          <w:numId w:val="1"/>
        </w:numPr>
        <w:ind w:leftChars="0"/>
        <w:jc w:val="both"/>
      </w:pPr>
      <w:r>
        <w:t>R5:</w:t>
      </w:r>
    </w:p>
    <w:p w14:paraId="190DC833" w14:textId="330F3D43" w:rsidR="0079252E" w:rsidRDefault="0079252E" w:rsidP="00F0503C">
      <w:pPr>
        <w:pStyle w:val="ListParagraph"/>
        <w:numPr>
          <w:ilvl w:val="1"/>
          <w:numId w:val="1"/>
        </w:numPr>
        <w:ind w:leftChars="0"/>
        <w:jc w:val="both"/>
      </w:pPr>
      <w:r>
        <w:t>Add a bullet itme c) to allow no backoff invocation under some circumstances</w:t>
      </w:r>
    </w:p>
    <w:p w14:paraId="6AADFD84" w14:textId="79CD7AE3" w:rsidR="0080619F" w:rsidRDefault="0080619F" w:rsidP="00F0503C">
      <w:pPr>
        <w:pStyle w:val="ListParagraph"/>
        <w:numPr>
          <w:ilvl w:val="0"/>
          <w:numId w:val="1"/>
        </w:numPr>
        <w:ind w:leftChars="0"/>
        <w:jc w:val="both"/>
      </w:pPr>
      <w:r>
        <w:t>R6:</w:t>
      </w:r>
    </w:p>
    <w:p w14:paraId="5AF05192" w14:textId="669E752D" w:rsidR="0080619F" w:rsidRDefault="0080619F" w:rsidP="00F0503C">
      <w:pPr>
        <w:pStyle w:val="ListParagraph"/>
        <w:numPr>
          <w:ilvl w:val="1"/>
          <w:numId w:val="1"/>
        </w:numPr>
        <w:ind w:leftChars="0"/>
        <w:jc w:val="both"/>
      </w:pPr>
      <w:r>
        <w:t>Add instructions regarding item c) backoff window (CW)</w:t>
      </w:r>
    </w:p>
    <w:p w14:paraId="68022EEA" w14:textId="4AF5A388" w:rsidR="00A6637C" w:rsidRDefault="00A6637C" w:rsidP="00F0503C">
      <w:pPr>
        <w:pStyle w:val="ListParagraph"/>
        <w:numPr>
          <w:ilvl w:val="0"/>
          <w:numId w:val="1"/>
        </w:numPr>
        <w:ind w:leftChars="0"/>
        <w:jc w:val="both"/>
      </w:pPr>
      <w:r>
        <w:t>R7:</w:t>
      </w:r>
    </w:p>
    <w:p w14:paraId="5CD7AC0F" w14:textId="688B5DA2" w:rsidR="00010DEA" w:rsidRDefault="00010DEA" w:rsidP="00F0503C">
      <w:pPr>
        <w:pStyle w:val="ListParagraph"/>
        <w:numPr>
          <w:ilvl w:val="1"/>
          <w:numId w:val="1"/>
        </w:numPr>
        <w:ind w:leftChars="0"/>
        <w:jc w:val="both"/>
      </w:pPr>
      <w:r>
        <w:t>In item c), change the part about transmission proceeding immediately to a NOTE, as this is described in the referenced subclause</w:t>
      </w:r>
    </w:p>
    <w:p w14:paraId="4AC6A4B5" w14:textId="3564E782" w:rsidR="00A6637C" w:rsidRDefault="00010DEA" w:rsidP="00F0503C">
      <w:pPr>
        <w:pStyle w:val="ListParagraph"/>
        <w:numPr>
          <w:ilvl w:val="1"/>
          <w:numId w:val="1"/>
        </w:numPr>
        <w:ind w:leftChars="0"/>
        <w:jc w:val="both"/>
      </w:pPr>
      <w:r>
        <w:t>In item c), c</w:t>
      </w:r>
      <w:r w:rsidR="00A6637C">
        <w:t>hange the wording slightly regarding keeping the CW unchanged</w:t>
      </w:r>
    </w:p>
    <w:p w14:paraId="0C2D5B26" w14:textId="2FFD5F7F" w:rsidR="00010DEA" w:rsidRDefault="00010DEA" w:rsidP="00F0503C">
      <w:pPr>
        <w:pStyle w:val="ListParagraph"/>
        <w:numPr>
          <w:ilvl w:val="1"/>
          <w:numId w:val="1"/>
        </w:numPr>
        <w:ind w:leftChars="0"/>
        <w:jc w:val="both"/>
      </w:pPr>
      <w:r>
        <w:t>Add similar backoff CW rules/options for a non-AP STA that has deferred a transmission on a link due to NSTR activity</w:t>
      </w:r>
    </w:p>
    <w:p w14:paraId="69028D88" w14:textId="7E3CE3FC" w:rsidR="00010DEA" w:rsidRDefault="00010DEA" w:rsidP="00F0503C">
      <w:pPr>
        <w:pStyle w:val="ListParagraph"/>
        <w:numPr>
          <w:ilvl w:val="1"/>
          <w:numId w:val="1"/>
        </w:numPr>
        <w:ind w:leftChars="0"/>
        <w:jc w:val="both"/>
      </w:pPr>
      <w:r>
        <w:t>Add similar backoff CW rules/options for an AP that has deferred a transmission on a link due to group addressed RX activity</w:t>
      </w:r>
    </w:p>
    <w:p w14:paraId="01034073" w14:textId="3A6A5F75" w:rsidR="006262E8" w:rsidRDefault="006262E8" w:rsidP="006262E8">
      <w:pPr>
        <w:pStyle w:val="ListParagraph"/>
        <w:numPr>
          <w:ilvl w:val="0"/>
          <w:numId w:val="1"/>
        </w:numPr>
        <w:ind w:leftChars="0"/>
        <w:jc w:val="both"/>
      </w:pPr>
      <w:r>
        <w:t>R8:</w:t>
      </w:r>
    </w:p>
    <w:p w14:paraId="1DDCDDED" w14:textId="4182B4C8" w:rsidR="006262E8" w:rsidRDefault="006262E8" w:rsidP="006262E8">
      <w:pPr>
        <w:pStyle w:val="ListParagraph"/>
        <w:numPr>
          <w:ilvl w:val="1"/>
          <w:numId w:val="1"/>
        </w:numPr>
        <w:ind w:leftChars="0"/>
        <w:jc w:val="both"/>
      </w:pPr>
      <w:r>
        <w:t>An AP or STA cannot always definitively determine when a STA is transmitting on a link. Added language to adjust for this.</w:t>
      </w:r>
      <w:r w:rsidR="000C6397">
        <w:t xml:space="preserve"> (AP or STA “has determined that”)</w:t>
      </w:r>
    </w:p>
    <w:p w14:paraId="7216CB59" w14:textId="4421D8C4" w:rsidR="008E036C" w:rsidRDefault="008E036C" w:rsidP="006262E8">
      <w:pPr>
        <w:pStyle w:val="ListParagraph"/>
        <w:numPr>
          <w:ilvl w:val="1"/>
          <w:numId w:val="1"/>
        </w:numPr>
        <w:ind w:leftChars="0"/>
        <w:jc w:val="both"/>
      </w:pPr>
      <w:r>
        <w:t xml:space="preserve">Change </w:t>
      </w:r>
      <w:r w:rsidR="000C6397">
        <w:t>“</w:t>
      </w:r>
      <w:r>
        <w:t>circumstances</w:t>
      </w:r>
      <w:r w:rsidR="000C6397">
        <w:t>”</w:t>
      </w:r>
      <w:r>
        <w:t xml:space="preserve"> to </w:t>
      </w:r>
      <w:r w:rsidR="000C6397">
        <w:t>“</w:t>
      </w:r>
      <w:r>
        <w:t>conditions</w:t>
      </w:r>
      <w:r w:rsidR="000C6397">
        <w:t>”</w:t>
      </w:r>
      <w:r>
        <w:t xml:space="preserve"> to be consistent</w:t>
      </w:r>
    </w:p>
    <w:p w14:paraId="6DC0ABC2" w14:textId="4B416470" w:rsidR="004E7A2E" w:rsidRDefault="004E7A2E" w:rsidP="006262E8">
      <w:pPr>
        <w:pStyle w:val="ListParagraph"/>
        <w:numPr>
          <w:ilvl w:val="1"/>
          <w:numId w:val="1"/>
        </w:numPr>
        <w:ind w:leftChars="0"/>
        <w:jc w:val="both"/>
      </w:pPr>
      <w:r>
        <w:t>Delete the editor’s note</w:t>
      </w:r>
    </w:p>
    <w:p w14:paraId="26B6FD7F" w14:textId="21169221" w:rsidR="004E7A2E" w:rsidRDefault="004E7A2E" w:rsidP="006262E8">
      <w:pPr>
        <w:pStyle w:val="ListParagraph"/>
        <w:numPr>
          <w:ilvl w:val="1"/>
          <w:numId w:val="1"/>
        </w:numPr>
        <w:ind w:leftChars="0"/>
        <w:jc w:val="both"/>
      </w:pPr>
      <w:r>
        <w:t>Add editing for 10.23.2.2 EDCA backoff procedure, to account for the new reason</w:t>
      </w:r>
      <w:r w:rsidR="000C6397">
        <w:t>s</w:t>
      </w:r>
      <w:r>
        <w:t xml:space="preserve"> to invoke backoff</w:t>
      </w:r>
    </w:p>
    <w:p w14:paraId="79F0BEF9" w14:textId="457D9469" w:rsidR="000C6397" w:rsidRDefault="000C6397" w:rsidP="006262E8">
      <w:pPr>
        <w:pStyle w:val="ListParagraph"/>
        <w:numPr>
          <w:ilvl w:val="1"/>
          <w:numId w:val="1"/>
        </w:numPr>
        <w:ind w:leftChars="0"/>
        <w:jc w:val="both"/>
      </w:pPr>
      <w:r>
        <w:t>Remove phrase indicating that CW is to be left unchanged, as the condition a) in 10.23.2.2 already includes this</w:t>
      </w:r>
    </w:p>
    <w:p w14:paraId="7DB36AFD" w14:textId="5E3CF3FF" w:rsidR="000C6397" w:rsidRDefault="000C6397" w:rsidP="006262E8">
      <w:pPr>
        <w:pStyle w:val="ListParagraph"/>
        <w:numPr>
          <w:ilvl w:val="1"/>
          <w:numId w:val="1"/>
        </w:numPr>
        <w:ind w:leftChars="0"/>
        <w:jc w:val="both"/>
      </w:pPr>
      <w:r>
        <w:t>Changed an incorrect subclause reference value</w:t>
      </w:r>
    </w:p>
    <w:p w14:paraId="63695B72" w14:textId="4C00EB4E" w:rsidR="000C6397" w:rsidRDefault="000C6397" w:rsidP="006262E8">
      <w:pPr>
        <w:pStyle w:val="ListParagraph"/>
        <w:numPr>
          <w:ilvl w:val="1"/>
          <w:numId w:val="1"/>
        </w:numPr>
        <w:ind w:leftChars="0"/>
        <w:jc w:val="both"/>
      </w:pPr>
      <w:r>
        <w:t>Included “item a)” reference for the 10.23.2.2 reference</w:t>
      </w:r>
    </w:p>
    <w:p w14:paraId="5A4FFA7B" w14:textId="05D7AA2B" w:rsidR="00F971D5" w:rsidRDefault="00F971D5" w:rsidP="00F971D5">
      <w:pPr>
        <w:pStyle w:val="ListParagraph"/>
        <w:numPr>
          <w:ilvl w:val="0"/>
          <w:numId w:val="1"/>
        </w:numPr>
        <w:ind w:leftChars="0"/>
        <w:jc w:val="both"/>
      </w:pPr>
      <w:r>
        <w:t>R9:</w:t>
      </w:r>
    </w:p>
    <w:p w14:paraId="3DA7DBEF" w14:textId="7F882BCD" w:rsidR="00F971D5" w:rsidRDefault="00F971D5" w:rsidP="00F971D5">
      <w:pPr>
        <w:pStyle w:val="ListParagraph"/>
        <w:numPr>
          <w:ilvl w:val="1"/>
          <w:numId w:val="1"/>
        </w:numPr>
        <w:ind w:leftChars="0"/>
        <w:jc w:val="both"/>
      </w:pPr>
      <w:r>
        <w:t xml:space="preserve">Add PIFS to </w:t>
      </w:r>
      <w:r w:rsidR="00840FD3">
        <w:t xml:space="preserve">the </w:t>
      </w:r>
      <w:r>
        <w:t xml:space="preserve">transition to non-empty </w:t>
      </w:r>
      <w:r w:rsidR="00840FD3">
        <w:t xml:space="preserve">event </w:t>
      </w:r>
      <w:r>
        <w:t xml:space="preserve">for the STA deferral case to cover the possibility that </w:t>
      </w:r>
      <w:r w:rsidR="005364E9">
        <w:t>a new reception begins after a</w:t>
      </w:r>
      <w:r>
        <w:t xml:space="preserve"> response transmission </w:t>
      </w:r>
      <w:r w:rsidR="00840FD3">
        <w:t>which follows</w:t>
      </w:r>
      <w:r>
        <w:t xml:space="preserve"> the reception of </w:t>
      </w:r>
      <w:r w:rsidR="00840FD3">
        <w:t>the</w:t>
      </w:r>
      <w:r>
        <w:t xml:space="preserve"> frame that </w:t>
      </w:r>
      <w:r w:rsidR="005364E9">
        <w:t xml:space="preserve">had </w:t>
      </w:r>
      <w:r>
        <w:t xml:space="preserve">prevented a transmission on the other </w:t>
      </w:r>
      <w:r w:rsidR="005364E9">
        <w:t xml:space="preserve">NSTR </w:t>
      </w:r>
      <w:r>
        <w:t xml:space="preserve">link, </w:t>
      </w:r>
      <w:r w:rsidR="005364E9">
        <w:t xml:space="preserve">such that </w:t>
      </w:r>
      <w:r>
        <w:t xml:space="preserve">this PIFS causes enough delay to force the deferred link to the BUSY condition </w:t>
      </w:r>
      <w:r w:rsidR="005364E9">
        <w:t xml:space="preserve">before it has a chance to initiate the deferred transmission </w:t>
      </w:r>
      <w:r>
        <w:t xml:space="preserve">and </w:t>
      </w:r>
      <w:r w:rsidR="005364E9">
        <w:t xml:space="preserve">instead, for this case, will then </w:t>
      </w:r>
      <w:r>
        <w:t>invoke backoff</w:t>
      </w:r>
      <w:r w:rsidR="00E744BB">
        <w:t xml:space="preserve"> to avoid transmitting on</w:t>
      </w:r>
      <w:r w:rsidR="00840FD3">
        <w:t xml:space="preserve"> top of</w:t>
      </w:r>
      <w:r w:rsidR="00E744BB">
        <w:t xml:space="preserve"> the new reception of the continuing TXOP on the other link</w:t>
      </w:r>
    </w:p>
    <w:p w14:paraId="6A5466CB" w14:textId="5F1B82D3" w:rsidR="007D4F20" w:rsidRDefault="007D4F20" w:rsidP="00F971D5">
      <w:pPr>
        <w:pStyle w:val="ListParagraph"/>
        <w:numPr>
          <w:ilvl w:val="1"/>
          <w:numId w:val="1"/>
        </w:numPr>
        <w:ind w:leftChars="0"/>
        <w:jc w:val="both"/>
      </w:pPr>
      <w:r>
        <w:t>For the virtual empty queue case, add yet another reference, to 10.23.2.4, to cover the medium IDLE case</w:t>
      </w:r>
    </w:p>
    <w:p w14:paraId="3D76CC31" w14:textId="0ED4277F" w:rsidR="00793641" w:rsidRDefault="00793641" w:rsidP="00F971D5">
      <w:pPr>
        <w:pStyle w:val="ListParagraph"/>
        <w:numPr>
          <w:ilvl w:val="1"/>
          <w:numId w:val="1"/>
        </w:numPr>
        <w:ind w:leftChars="0"/>
        <w:jc w:val="both"/>
      </w:pPr>
      <w:r>
        <w:t>Change the 10.23.2.2 item f) to e) in order to fit inside of the “shall invoke backoff” section instead of the “may invoke</w:t>
      </w:r>
      <w:r w:rsidR="009972DC">
        <w:t xml:space="preserve"> backoff</w:t>
      </w:r>
      <w:r>
        <w:t>”</w:t>
      </w:r>
    </w:p>
    <w:p w14:paraId="56C48757" w14:textId="0AE355F7" w:rsidR="007D4F20" w:rsidRDefault="007D4F20" w:rsidP="00F971D5">
      <w:pPr>
        <w:pStyle w:val="ListParagraph"/>
        <w:numPr>
          <w:ilvl w:val="1"/>
          <w:numId w:val="1"/>
        </w:numPr>
        <w:ind w:leftChars="0"/>
        <w:jc w:val="both"/>
      </w:pPr>
      <w:r>
        <w:t xml:space="preserve">Change the </w:t>
      </w:r>
      <w:r w:rsidR="009972DC">
        <w:t xml:space="preserve">invoke </w:t>
      </w:r>
      <w:r>
        <w:t xml:space="preserve">backoff item </w:t>
      </w:r>
      <w:r w:rsidR="009972DC">
        <w:t>wording</w:t>
      </w:r>
      <w:r>
        <w:t xml:space="preserve"> to a reference to the newly created item </w:t>
      </w:r>
      <w:r w:rsidR="00793641">
        <w:t>e</w:t>
      </w:r>
      <w:r>
        <w:t>) of 10.23.2.2</w:t>
      </w:r>
      <w:r w:rsidR="00793641">
        <w:t xml:space="preserve"> and call this condition NS</w:t>
      </w:r>
      <w:r w:rsidR="009972DC">
        <w:t>TR deferral for proper referencing</w:t>
      </w:r>
    </w:p>
    <w:p w14:paraId="7AF3DE67" w14:textId="7E272D2F" w:rsidR="00C664D7" w:rsidRDefault="00C664D7" w:rsidP="00F971D5">
      <w:pPr>
        <w:pStyle w:val="ListParagraph"/>
        <w:numPr>
          <w:ilvl w:val="1"/>
          <w:numId w:val="1"/>
        </w:numPr>
        <w:ind w:leftChars="0"/>
        <w:jc w:val="both"/>
      </w:pPr>
      <w:r>
        <w:t>Change “shall be followed” to “is followed”, because the text points to a reference which is already normative (i.e. removing a double shall)</w:t>
      </w:r>
    </w:p>
    <w:p w14:paraId="3FFD5A29" w14:textId="177831A5" w:rsidR="00CE5924" w:rsidRDefault="00CE5924" w:rsidP="00CE5924">
      <w:pPr>
        <w:pStyle w:val="ListParagraph"/>
        <w:numPr>
          <w:ilvl w:val="0"/>
          <w:numId w:val="1"/>
        </w:numPr>
        <w:ind w:leftChars="0"/>
        <w:jc w:val="both"/>
      </w:pPr>
      <w:r>
        <w:t>R10:</w:t>
      </w:r>
    </w:p>
    <w:p w14:paraId="79154E92" w14:textId="6E78262C" w:rsidR="00CE5924" w:rsidRDefault="00CE5924" w:rsidP="00CE5924">
      <w:pPr>
        <w:pStyle w:val="ListParagraph"/>
        <w:numPr>
          <w:ilvl w:val="1"/>
          <w:numId w:val="1"/>
        </w:numPr>
        <w:ind w:leftChars="0"/>
        <w:jc w:val="both"/>
      </w:pPr>
      <w:r>
        <w:t xml:space="preserve">Complete change of approach, to not attempt to list all of the possible different situations </w:t>
      </w:r>
      <w:r w:rsidR="00444A8D">
        <w:t xml:space="preserve">when NSTR interference might be a problem or not </w:t>
      </w:r>
      <w:r>
        <w:t>and instead, create a generalized version of the NSTR case</w:t>
      </w:r>
      <w:r w:rsidR="00444A8D">
        <w:t>. See the discussion section. The normative requirements are really unchanged by this seemingly radical change in the proposed text changes.</w:t>
      </w:r>
    </w:p>
    <w:p w14:paraId="125D54A8" w14:textId="61C519E4" w:rsidR="00444A8D" w:rsidRDefault="00444A8D" w:rsidP="00CE5924">
      <w:pPr>
        <w:pStyle w:val="ListParagraph"/>
        <w:numPr>
          <w:ilvl w:val="1"/>
          <w:numId w:val="1"/>
        </w:numPr>
        <w:ind w:leftChars="0"/>
        <w:jc w:val="both"/>
      </w:pPr>
      <w:r>
        <w:t>Slight rewording of some of the CID resolutions to reflect the different method for resolving the comments.</w:t>
      </w:r>
    </w:p>
    <w:p w14:paraId="5570CF5C" w14:textId="77777777" w:rsidR="00010DEA" w:rsidRPr="00032029" w:rsidRDefault="00010DEA" w:rsidP="00010DEA">
      <w:pPr>
        <w:pStyle w:val="ListParagraph"/>
        <w:ind w:leftChars="0" w:left="1440"/>
        <w:jc w:val="both"/>
      </w:pPr>
    </w:p>
    <w:p w14:paraId="2A26F306" w14:textId="369EB7B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r w:rsidR="00B151F4">
        <w:rPr>
          <w:b/>
          <w:bCs/>
          <w:i/>
          <w:iCs/>
          <w:lang w:eastAsia="ko-KR"/>
        </w:rPr>
        <w:t>TG</w:t>
      </w:r>
      <w:r w:rsidR="001D358F">
        <w:rPr>
          <w:b/>
          <w:bCs/>
          <w:i/>
          <w:iCs/>
          <w:lang w:eastAsia="ko-KR"/>
        </w:rPr>
        <w:t>be</w:t>
      </w:r>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r>
        <w:rPr>
          <w:b/>
          <w:bCs/>
          <w:i/>
          <w:iCs/>
          <w:lang w:eastAsia="ko-KR"/>
        </w:rPr>
        <w:t>TG</w:t>
      </w:r>
      <w:r w:rsidR="001D358F">
        <w:rPr>
          <w:b/>
          <w:bCs/>
          <w:i/>
          <w:iCs/>
          <w:lang w:eastAsia="ko-KR"/>
        </w:rPr>
        <w:t>be</w:t>
      </w:r>
      <w:r w:rsidR="000B2888" w:rsidRPr="004F3AF6">
        <w:rPr>
          <w:b/>
          <w:bCs/>
          <w:i/>
          <w:iCs/>
          <w:lang w:eastAsia="ko-KR"/>
        </w:rPr>
        <w:t xml:space="preserve"> Editor: Editing instructions preceded by “</w:t>
      </w:r>
      <w:r>
        <w:rPr>
          <w:b/>
          <w:bCs/>
          <w:i/>
          <w:iCs/>
          <w:lang w:eastAsia="ko-KR"/>
        </w:rPr>
        <w:t>TG</w:t>
      </w:r>
      <w:r w:rsidR="001D358F">
        <w:rPr>
          <w:b/>
          <w:bCs/>
          <w:i/>
          <w:iCs/>
          <w:lang w:eastAsia="ko-KR"/>
        </w:rPr>
        <w:t>be</w:t>
      </w:r>
      <w:r w:rsidR="000B2888" w:rsidRPr="004F3AF6">
        <w:rPr>
          <w:b/>
          <w:bCs/>
          <w:i/>
          <w:iCs/>
          <w:lang w:eastAsia="ko-KR"/>
        </w:rPr>
        <w:t xml:space="preserve"> Editor” are instructions to the </w:t>
      </w:r>
      <w:r>
        <w:rPr>
          <w:b/>
          <w:bCs/>
          <w:i/>
          <w:iCs/>
          <w:lang w:eastAsia="ko-KR"/>
        </w:rPr>
        <w:t>TG</w:t>
      </w:r>
      <w:r w:rsidR="001D358F">
        <w:rPr>
          <w:b/>
          <w:bCs/>
          <w:i/>
          <w:iCs/>
          <w:lang w:eastAsia="ko-KR"/>
        </w:rPr>
        <w:t>be</w:t>
      </w:r>
      <w:r w:rsidR="000B2888" w:rsidRPr="004F3AF6">
        <w:rPr>
          <w:b/>
          <w:bCs/>
          <w:i/>
          <w:iCs/>
          <w:lang w:eastAsia="ko-KR"/>
        </w:rPr>
        <w:t xml:space="preserve"> editor to modify existing material in the </w:t>
      </w:r>
      <w:r>
        <w:rPr>
          <w:b/>
          <w:bCs/>
          <w:i/>
          <w:iCs/>
          <w:lang w:eastAsia="ko-KR"/>
        </w:rPr>
        <w:t>TG</w:t>
      </w:r>
      <w:r w:rsidR="001D358F">
        <w:rPr>
          <w:b/>
          <w:bCs/>
          <w:i/>
          <w:iCs/>
          <w:lang w:eastAsia="ko-KR"/>
        </w:rPr>
        <w:t>be</w:t>
      </w:r>
      <w:r w:rsidR="000B2888" w:rsidRPr="004F3AF6">
        <w:rPr>
          <w:b/>
          <w:bCs/>
          <w:i/>
          <w:iCs/>
          <w:lang w:eastAsia="ko-KR"/>
        </w:rPr>
        <w:t xml:space="preserve"> draft.  As a result of adopting the changes, the </w:t>
      </w:r>
      <w:r>
        <w:rPr>
          <w:b/>
          <w:bCs/>
          <w:i/>
          <w:iCs/>
          <w:lang w:eastAsia="ko-KR"/>
        </w:rPr>
        <w:t>TG</w:t>
      </w:r>
      <w:r w:rsidR="001D358F">
        <w:rPr>
          <w:b/>
          <w:bCs/>
          <w:i/>
          <w:iCs/>
          <w:lang w:eastAsia="ko-KR"/>
        </w:rPr>
        <w:t>be</w:t>
      </w:r>
      <w:r w:rsidR="000B2888" w:rsidRPr="004F3AF6">
        <w:rPr>
          <w:b/>
          <w:bCs/>
          <w:i/>
          <w:iCs/>
          <w:lang w:eastAsia="ko-KR"/>
        </w:rPr>
        <w:t xml:space="preserve"> editor will execute the instructions rather than copy them to the </w:t>
      </w:r>
      <w:r>
        <w:rPr>
          <w:b/>
          <w:bCs/>
          <w:i/>
          <w:iCs/>
          <w:lang w:eastAsia="ko-KR"/>
        </w:rPr>
        <w:t>TG</w:t>
      </w:r>
      <w:r w:rsidR="001D358F">
        <w:rPr>
          <w:b/>
          <w:bCs/>
          <w:i/>
          <w:iCs/>
          <w:lang w:eastAsia="ko-KR"/>
        </w:rPr>
        <w:t>be</w:t>
      </w:r>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57CB5DD0" w14:textId="77777777" w:rsidR="006343FB" w:rsidRDefault="006343FB" w:rsidP="006343FB"/>
    <w:p w14:paraId="2FDAC899" w14:textId="77777777" w:rsidR="006343FB" w:rsidRDefault="006343FB" w:rsidP="006343FB"/>
    <w:p w14:paraId="774E5112" w14:textId="77777777" w:rsidR="006343FB" w:rsidRDefault="006343FB" w:rsidP="006343F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343FB" w:rsidRPr="000A4D58" w14:paraId="650B2B61" w14:textId="77777777" w:rsidTr="00647612">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2892849" w14:textId="77777777" w:rsidR="006343FB" w:rsidRPr="00860A6E" w:rsidRDefault="006343FB" w:rsidP="00647612">
            <w:pPr>
              <w:jc w:val="right"/>
              <w:rPr>
                <w:rFonts w:ascii="Arial" w:hAnsi="Arial" w:cs="Arial"/>
                <w:b/>
                <w:sz w:val="20"/>
              </w:rPr>
            </w:pPr>
            <w:r w:rsidRPr="00860A6E">
              <w:rPr>
                <w:rFonts w:ascii="Arial" w:hAnsi="Arial" w:cs="Arial"/>
                <w:b/>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2DB3F07" w14:textId="77777777" w:rsidR="006343FB" w:rsidRPr="00860A6E" w:rsidRDefault="006343FB" w:rsidP="00647612">
            <w:pPr>
              <w:rPr>
                <w:rFonts w:ascii="Arial" w:hAnsi="Arial" w:cs="Arial"/>
                <w:b/>
                <w:sz w:val="20"/>
              </w:rPr>
            </w:pPr>
            <w:r w:rsidRPr="00860A6E">
              <w:rPr>
                <w:rFonts w:ascii="Arial" w:hAnsi="Arial" w:cs="Arial"/>
                <w:b/>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0DC676" w14:textId="77777777" w:rsidR="006343FB" w:rsidRPr="00860A6E" w:rsidRDefault="006343FB" w:rsidP="00647612">
            <w:pPr>
              <w:rPr>
                <w:rFonts w:ascii="Arial" w:hAnsi="Arial" w:cs="Arial"/>
                <w:b/>
                <w:sz w:val="20"/>
              </w:rPr>
            </w:pPr>
            <w:r w:rsidRPr="00860A6E">
              <w:rPr>
                <w:rFonts w:ascii="Arial" w:hAnsi="Arial" w:cs="Arial"/>
                <w:b/>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836B51" w14:textId="77777777" w:rsidR="006343FB" w:rsidRPr="00860A6E" w:rsidRDefault="006343FB" w:rsidP="00647612">
            <w:pPr>
              <w:rPr>
                <w:rFonts w:ascii="Arial" w:hAnsi="Arial" w:cs="Arial"/>
                <w:b/>
                <w:sz w:val="20"/>
              </w:rPr>
            </w:pPr>
            <w:r w:rsidRPr="00860A6E">
              <w:rPr>
                <w:rFonts w:ascii="Arial" w:hAnsi="Arial" w:cs="Arial"/>
                <w:b/>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BB8E316" w14:textId="77777777" w:rsidR="006343FB" w:rsidRPr="00860A6E" w:rsidRDefault="006343FB" w:rsidP="00647612">
            <w:pPr>
              <w:rPr>
                <w:rFonts w:ascii="Arial" w:hAnsi="Arial" w:cs="Arial"/>
                <w:b/>
                <w:sz w:val="20"/>
              </w:rPr>
            </w:pPr>
            <w:r w:rsidRPr="00860A6E">
              <w:rPr>
                <w:rFonts w:ascii="Arial" w:hAnsi="Arial" w:cs="Arial"/>
                <w:b/>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EEC829B" w14:textId="77777777" w:rsidR="006343FB" w:rsidRPr="00860A6E" w:rsidRDefault="006343FB" w:rsidP="00647612">
            <w:pPr>
              <w:rPr>
                <w:rFonts w:ascii="Arial" w:hAnsi="Arial" w:cs="Arial"/>
                <w:b/>
                <w:sz w:val="20"/>
              </w:rPr>
            </w:pPr>
            <w:r w:rsidRPr="00860A6E">
              <w:rPr>
                <w:rFonts w:ascii="Arial" w:hAnsi="Arial" w:cs="Arial"/>
                <w:b/>
                <w:sz w:val="20"/>
              </w:rPr>
              <w:t>Proposed Change</w:t>
            </w:r>
          </w:p>
        </w:tc>
        <w:tc>
          <w:tcPr>
            <w:tcW w:w="2340" w:type="dxa"/>
            <w:tcBorders>
              <w:top w:val="single" w:sz="4" w:space="0" w:color="auto"/>
              <w:left w:val="single" w:sz="4" w:space="0" w:color="auto"/>
              <w:bottom w:val="single" w:sz="4" w:space="0" w:color="auto"/>
              <w:right w:val="single" w:sz="4" w:space="0" w:color="auto"/>
            </w:tcBorders>
          </w:tcPr>
          <w:p w14:paraId="625B5650" w14:textId="77777777" w:rsidR="006343FB" w:rsidRPr="00860A6E" w:rsidRDefault="006343FB" w:rsidP="00647612">
            <w:pPr>
              <w:rPr>
                <w:rFonts w:ascii="Arial" w:eastAsia="Times New Roman" w:hAnsi="Arial" w:cs="Arial"/>
                <w:b/>
                <w:sz w:val="20"/>
                <w:lang w:val="en-US" w:eastAsia="ko-KR"/>
              </w:rPr>
            </w:pPr>
            <w:r w:rsidRPr="00860A6E">
              <w:rPr>
                <w:rFonts w:ascii="Arial" w:eastAsia="Times New Roman" w:hAnsi="Arial" w:cs="Arial"/>
                <w:b/>
                <w:sz w:val="20"/>
                <w:lang w:val="en-US" w:eastAsia="ko-KR"/>
              </w:rPr>
              <w:t>Resolution (Proposed)</w:t>
            </w:r>
          </w:p>
        </w:tc>
      </w:tr>
      <w:tr w:rsidR="006343FB" w:rsidRPr="00C768E3" w14:paraId="20A573B5" w14:textId="77777777" w:rsidTr="00647612">
        <w:trPr>
          <w:trHeight w:val="510"/>
        </w:trPr>
        <w:tc>
          <w:tcPr>
            <w:tcW w:w="773" w:type="dxa"/>
            <w:shd w:val="clear" w:color="auto" w:fill="auto"/>
          </w:tcPr>
          <w:p w14:paraId="1BC61040" w14:textId="77777777" w:rsidR="006343FB" w:rsidRDefault="006343FB" w:rsidP="00647612">
            <w:pPr>
              <w:jc w:val="right"/>
              <w:rPr>
                <w:rFonts w:ascii="Arial" w:hAnsi="Arial" w:cs="Arial"/>
                <w:sz w:val="20"/>
              </w:rPr>
            </w:pPr>
            <w:r>
              <w:rPr>
                <w:rFonts w:ascii="Arial" w:hAnsi="Arial" w:cs="Arial"/>
                <w:sz w:val="20"/>
              </w:rPr>
              <w:t>1176</w:t>
            </w:r>
          </w:p>
        </w:tc>
        <w:tc>
          <w:tcPr>
            <w:tcW w:w="682" w:type="dxa"/>
            <w:shd w:val="clear" w:color="auto" w:fill="auto"/>
          </w:tcPr>
          <w:p w14:paraId="186A1D5A" w14:textId="77777777" w:rsidR="006343FB" w:rsidRDefault="006343FB" w:rsidP="00647612">
            <w:pPr>
              <w:rPr>
                <w:rFonts w:ascii="Arial" w:hAnsi="Arial" w:cs="Arial"/>
                <w:sz w:val="20"/>
              </w:rPr>
            </w:pPr>
            <w:r>
              <w:rPr>
                <w:rFonts w:ascii="Arial" w:hAnsi="Arial" w:cs="Arial"/>
                <w:sz w:val="20"/>
              </w:rPr>
              <w:t>Arik Klein</w:t>
            </w:r>
          </w:p>
        </w:tc>
        <w:tc>
          <w:tcPr>
            <w:tcW w:w="1170" w:type="dxa"/>
            <w:shd w:val="clear" w:color="auto" w:fill="auto"/>
          </w:tcPr>
          <w:p w14:paraId="39F4BEB7" w14:textId="77777777" w:rsidR="006343FB" w:rsidRDefault="006343FB" w:rsidP="00647612">
            <w:pPr>
              <w:rPr>
                <w:rFonts w:ascii="Arial" w:hAnsi="Arial" w:cs="Arial"/>
                <w:sz w:val="20"/>
              </w:rPr>
            </w:pPr>
            <w:r>
              <w:rPr>
                <w:rFonts w:ascii="Arial" w:hAnsi="Arial" w:cs="Arial"/>
                <w:sz w:val="20"/>
              </w:rPr>
              <w:t>35.3.13.3</w:t>
            </w:r>
          </w:p>
        </w:tc>
        <w:tc>
          <w:tcPr>
            <w:tcW w:w="810" w:type="dxa"/>
            <w:shd w:val="clear" w:color="auto" w:fill="auto"/>
          </w:tcPr>
          <w:p w14:paraId="7D455515" w14:textId="77777777" w:rsidR="006343FB" w:rsidRDefault="006343FB" w:rsidP="00647612">
            <w:pPr>
              <w:rPr>
                <w:rFonts w:ascii="Arial" w:hAnsi="Arial" w:cs="Arial"/>
                <w:sz w:val="20"/>
              </w:rPr>
            </w:pPr>
            <w:r>
              <w:rPr>
                <w:rFonts w:ascii="Arial" w:hAnsi="Arial" w:cs="Arial"/>
                <w:sz w:val="20"/>
              </w:rPr>
              <w:t>142.08</w:t>
            </w:r>
          </w:p>
        </w:tc>
        <w:tc>
          <w:tcPr>
            <w:tcW w:w="2430" w:type="dxa"/>
            <w:shd w:val="clear" w:color="auto" w:fill="auto"/>
          </w:tcPr>
          <w:p w14:paraId="67DE0854" w14:textId="77777777" w:rsidR="006343FB" w:rsidRDefault="006343FB" w:rsidP="00647612">
            <w:pPr>
              <w:rPr>
                <w:rFonts w:ascii="Arial" w:hAnsi="Arial" w:cs="Arial"/>
                <w:sz w:val="20"/>
              </w:rPr>
            </w:pPr>
            <w:r>
              <w:rPr>
                <w:rFonts w:ascii="Arial" w:hAnsi="Arial" w:cs="Arial"/>
                <w:sz w:val="20"/>
              </w:rPr>
              <w:t>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t>Therefore, why the sentence use "should" verb and not "shall" verb as follows: " An AP that is affiliated with an MLD *should* not transmit to a STA affiliated with a non-AP MLD, a frame on a link of an NSTR link pair..."</w:t>
            </w:r>
          </w:p>
        </w:tc>
        <w:tc>
          <w:tcPr>
            <w:tcW w:w="1980" w:type="dxa"/>
            <w:shd w:val="clear" w:color="auto" w:fill="auto"/>
          </w:tcPr>
          <w:p w14:paraId="4BF2688A" w14:textId="77777777" w:rsidR="006343FB" w:rsidRDefault="006343FB" w:rsidP="00647612">
            <w:pPr>
              <w:rPr>
                <w:rFonts w:ascii="Arial" w:hAnsi="Arial" w:cs="Arial"/>
                <w:sz w:val="20"/>
              </w:rPr>
            </w:pPr>
            <w:r>
              <w:rPr>
                <w:rFonts w:ascii="Arial" w:hAnsi="Arial" w:cs="Arial"/>
                <w:sz w:val="20"/>
              </w:rPr>
              <w:t>Consider replacing the "should" with "shall" in this sentenece.</w:t>
            </w:r>
          </w:p>
        </w:tc>
        <w:tc>
          <w:tcPr>
            <w:tcW w:w="2340" w:type="dxa"/>
          </w:tcPr>
          <w:p w14:paraId="2DA150CC" w14:textId="6C16CC4F" w:rsidR="006343FB"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w:t>
            </w:r>
          </w:p>
        </w:tc>
      </w:tr>
      <w:tr w:rsidR="00006B51" w:rsidRPr="00C768E3" w14:paraId="30879119" w14:textId="77777777" w:rsidTr="00647612">
        <w:trPr>
          <w:trHeight w:val="510"/>
        </w:trPr>
        <w:tc>
          <w:tcPr>
            <w:tcW w:w="773" w:type="dxa"/>
            <w:shd w:val="clear" w:color="auto" w:fill="auto"/>
          </w:tcPr>
          <w:p w14:paraId="0654B92E" w14:textId="77777777" w:rsidR="00006B51" w:rsidRDefault="00006B51" w:rsidP="00006B51">
            <w:pPr>
              <w:jc w:val="right"/>
              <w:rPr>
                <w:rFonts w:ascii="Arial" w:hAnsi="Arial" w:cs="Arial"/>
                <w:sz w:val="20"/>
              </w:rPr>
            </w:pPr>
            <w:r>
              <w:rPr>
                <w:rFonts w:ascii="Arial" w:hAnsi="Arial" w:cs="Arial"/>
                <w:sz w:val="20"/>
              </w:rPr>
              <w:t>1177</w:t>
            </w:r>
          </w:p>
        </w:tc>
        <w:tc>
          <w:tcPr>
            <w:tcW w:w="682" w:type="dxa"/>
            <w:shd w:val="clear" w:color="auto" w:fill="auto"/>
          </w:tcPr>
          <w:p w14:paraId="7B50C5B1"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64BD090A"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4310BAA5"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73D52900" w14:textId="77777777" w:rsidR="00006B51" w:rsidRDefault="00006B51" w:rsidP="00006B51">
            <w:pPr>
              <w:rPr>
                <w:rFonts w:ascii="Arial" w:hAnsi="Arial" w:cs="Arial"/>
                <w:sz w:val="20"/>
              </w:rPr>
            </w:pPr>
            <w:r>
              <w:rPr>
                <w:rFonts w:ascii="Arial" w:hAnsi="Arial" w:cs="Arial"/>
                <w:sz w:val="20"/>
              </w:rPr>
              <w:t xml:space="preserve">In case of NSTR link pair, a non-AP STA that transmits MPDU on one link which is member of this NSTR link pair at the same time while it receives MPDU on the other link that is the </w:t>
            </w:r>
            <w:r>
              <w:rPr>
                <w:rFonts w:ascii="Arial" w:hAnsi="Arial" w:cs="Arial"/>
                <w:sz w:val="20"/>
              </w:rPr>
              <w:lastRenderedPageBreak/>
              <w:t>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t>Therefore, why the sentence use "should" verb and not "shall" verb as follows: " A STA that is affiliated with a non-AP MLD *should* not transmit a frame on a link of one of its NSTR link pairs at the same time that another STA..."</w:t>
            </w:r>
          </w:p>
        </w:tc>
        <w:tc>
          <w:tcPr>
            <w:tcW w:w="1980" w:type="dxa"/>
            <w:shd w:val="clear" w:color="auto" w:fill="auto"/>
          </w:tcPr>
          <w:p w14:paraId="5392D5C4" w14:textId="77777777" w:rsidR="00006B51" w:rsidRDefault="00006B51" w:rsidP="00006B51">
            <w:pPr>
              <w:rPr>
                <w:rFonts w:ascii="Arial" w:hAnsi="Arial" w:cs="Arial"/>
                <w:sz w:val="20"/>
              </w:rPr>
            </w:pPr>
            <w:r>
              <w:rPr>
                <w:rFonts w:ascii="Arial" w:hAnsi="Arial" w:cs="Arial"/>
                <w:sz w:val="20"/>
              </w:rPr>
              <w:lastRenderedPageBreak/>
              <w:t>Consider replacing the "should" with "shall" in this sentenece.</w:t>
            </w:r>
          </w:p>
        </w:tc>
        <w:tc>
          <w:tcPr>
            <w:tcW w:w="2340" w:type="dxa"/>
          </w:tcPr>
          <w:p w14:paraId="22EAE3B0" w14:textId="77777777"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Reject – the receive requirements are very simple and do not cover all of the possible cases that could occur. It might happen that there is enough SINR in the receiving link to allow </w:t>
            </w:r>
            <w:r>
              <w:rPr>
                <w:rFonts w:ascii="Arial" w:eastAsia="Times New Roman" w:hAnsi="Arial" w:cs="Arial"/>
                <w:sz w:val="20"/>
                <w:lang w:val="en-US" w:eastAsia="ko-KR"/>
              </w:rPr>
              <w:lastRenderedPageBreak/>
              <w:t xml:space="preserve">the reception to withstand the transmission in the other link, because the reception in the receiving link is not the same as the reception described in the reception requirements of clause 36. </w:t>
            </w:r>
          </w:p>
          <w:p w14:paraId="282DA670" w14:textId="77777777" w:rsidR="00006B51" w:rsidRDefault="00006B51" w:rsidP="00006B51">
            <w:pPr>
              <w:rPr>
                <w:rFonts w:ascii="Arial" w:eastAsia="Times New Roman" w:hAnsi="Arial" w:cs="Arial"/>
                <w:sz w:val="20"/>
                <w:lang w:val="en-US" w:eastAsia="ko-KR"/>
              </w:rPr>
            </w:pPr>
          </w:p>
          <w:p w14:paraId="431FA847" w14:textId="7A56E5CF"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Additionally, even if the transmission might cause an error in the reception, the use of should gives the transmitter the ability to decide whether the benefit of performing the transmission will outweigh the cost of the receive failure as well might be the case. An example of when this would probably be true is if the reception is a long AMPDU and the transmission is a short BA. The short BA will prevent a retransmission on an entire AMPDU on the other link at the cost of the loss of one or two MPDUs on the receiving link. This is a reasonable net gain tradeoff and should be a possible option for a STA.</w:t>
            </w:r>
          </w:p>
        </w:tc>
      </w:tr>
      <w:tr w:rsidR="00006B51" w:rsidRPr="00C768E3" w14:paraId="5D244044" w14:textId="77777777" w:rsidTr="00647612">
        <w:trPr>
          <w:trHeight w:val="510"/>
        </w:trPr>
        <w:tc>
          <w:tcPr>
            <w:tcW w:w="773" w:type="dxa"/>
            <w:shd w:val="clear" w:color="auto" w:fill="auto"/>
          </w:tcPr>
          <w:p w14:paraId="5BD635BC" w14:textId="77777777" w:rsidR="00006B51" w:rsidRDefault="00006B51" w:rsidP="00006B51">
            <w:pPr>
              <w:jc w:val="right"/>
              <w:rPr>
                <w:rFonts w:ascii="Arial" w:hAnsi="Arial" w:cs="Arial"/>
                <w:sz w:val="20"/>
              </w:rPr>
            </w:pPr>
            <w:r>
              <w:rPr>
                <w:rFonts w:ascii="Arial" w:hAnsi="Arial" w:cs="Arial"/>
                <w:sz w:val="20"/>
              </w:rPr>
              <w:lastRenderedPageBreak/>
              <w:t>1178</w:t>
            </w:r>
          </w:p>
        </w:tc>
        <w:tc>
          <w:tcPr>
            <w:tcW w:w="682" w:type="dxa"/>
            <w:shd w:val="clear" w:color="auto" w:fill="auto"/>
          </w:tcPr>
          <w:p w14:paraId="43D85C57"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5E5B56C9"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711D4D69" w14:textId="77777777" w:rsidR="00006B51" w:rsidRDefault="00006B51" w:rsidP="00006B51">
            <w:pPr>
              <w:rPr>
                <w:rFonts w:ascii="Arial" w:hAnsi="Arial" w:cs="Arial"/>
                <w:sz w:val="20"/>
              </w:rPr>
            </w:pPr>
            <w:r>
              <w:rPr>
                <w:rFonts w:ascii="Arial" w:hAnsi="Arial" w:cs="Arial"/>
                <w:sz w:val="20"/>
              </w:rPr>
              <w:t>142.18</w:t>
            </w:r>
          </w:p>
        </w:tc>
        <w:tc>
          <w:tcPr>
            <w:tcW w:w="2430" w:type="dxa"/>
            <w:shd w:val="clear" w:color="auto" w:fill="auto"/>
          </w:tcPr>
          <w:p w14:paraId="0C2FA0AC" w14:textId="77777777" w:rsidR="00006B51" w:rsidRDefault="00006B51" w:rsidP="00006B51">
            <w:pPr>
              <w:rPr>
                <w:rFonts w:ascii="Arial" w:hAnsi="Arial" w:cs="Arial"/>
                <w:sz w:val="20"/>
              </w:rPr>
            </w:pPr>
            <w:r>
              <w:rPr>
                <w:rFonts w:ascii="Arial" w:hAnsi="Arial" w:cs="Arial"/>
                <w:sz w:val="20"/>
              </w:rPr>
              <w:t xml:space="preserve">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w:t>
            </w:r>
            <w:r>
              <w:rPr>
                <w:rFonts w:ascii="Arial" w:hAnsi="Arial" w:cs="Arial"/>
                <w:sz w:val="20"/>
              </w:rPr>
              <w:lastRenderedPageBreak/>
              <w:t>condition for NSTR is defined in the preceding sentence on the same section).</w:t>
            </w:r>
            <w:r>
              <w:rPr>
                <w:rFonts w:ascii="Arial" w:hAnsi="Arial" w:cs="Arial"/>
                <w:sz w:val="20"/>
              </w:rPr>
              <w:br/>
              <w:t>Therefore, why the sentence use "should" verb and not "shall" verb as follows: " An AP MLD *should* not transmit a frame that solicits an immediate response to a STA that is affiliated with a non-AP MLD on a link ..."</w:t>
            </w:r>
          </w:p>
        </w:tc>
        <w:tc>
          <w:tcPr>
            <w:tcW w:w="1980" w:type="dxa"/>
            <w:shd w:val="clear" w:color="auto" w:fill="auto"/>
          </w:tcPr>
          <w:p w14:paraId="1A338CC6" w14:textId="77777777" w:rsidR="00006B51" w:rsidRDefault="00006B51" w:rsidP="00006B51">
            <w:pPr>
              <w:rPr>
                <w:rFonts w:ascii="Arial" w:hAnsi="Arial" w:cs="Arial"/>
                <w:sz w:val="20"/>
              </w:rPr>
            </w:pPr>
            <w:r>
              <w:rPr>
                <w:rFonts w:ascii="Arial" w:hAnsi="Arial" w:cs="Arial"/>
                <w:sz w:val="20"/>
              </w:rPr>
              <w:lastRenderedPageBreak/>
              <w:t>Consider replacing the "should" with "shall" in this sentenece.</w:t>
            </w:r>
          </w:p>
        </w:tc>
        <w:tc>
          <w:tcPr>
            <w:tcW w:w="2340" w:type="dxa"/>
          </w:tcPr>
          <w:p w14:paraId="63347D5C"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 xml:space="preserve">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 </w:t>
            </w:r>
          </w:p>
          <w:p w14:paraId="6FBA21D6" w14:textId="77777777" w:rsidR="00006B51" w:rsidRPr="000B6A4A" w:rsidRDefault="00006B51" w:rsidP="00006B51">
            <w:pPr>
              <w:rPr>
                <w:rFonts w:ascii="Arial" w:eastAsia="Times New Roman" w:hAnsi="Arial" w:cs="Arial"/>
                <w:sz w:val="20"/>
                <w:highlight w:val="magenta"/>
                <w:lang w:val="en-US" w:eastAsia="ko-KR"/>
              </w:rPr>
            </w:pPr>
          </w:p>
          <w:p w14:paraId="14395971"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lastRenderedPageBreak/>
              <w:t>Additionally, even if the transmission might cause an error in the reception, the use of should gives the transmitter the ability to decide whether the benefit of performing the transmission will outweigh the cost of the receive failure as well might be the case.</w:t>
            </w:r>
          </w:p>
          <w:p w14:paraId="41A94920" w14:textId="77777777" w:rsidR="00006B51" w:rsidRPr="000B6A4A" w:rsidRDefault="00006B51" w:rsidP="00006B51">
            <w:pPr>
              <w:rPr>
                <w:rFonts w:ascii="Arial" w:eastAsia="Times New Roman" w:hAnsi="Arial" w:cs="Arial"/>
                <w:sz w:val="20"/>
                <w:highlight w:val="magenta"/>
                <w:lang w:val="en-US" w:eastAsia="ko-KR"/>
              </w:rPr>
            </w:pPr>
          </w:p>
          <w:p w14:paraId="46AC5ACD" w14:textId="4C487963" w:rsidR="00006B51" w:rsidRPr="000B6A4A" w:rsidRDefault="00006B51" w:rsidP="000B6A4A">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In this particular case, it is already known that group addressed frames have an unknown delivery outcome even without an interfering local transmission. Since any group frame can be lost at any time without the transmitter knowing of the loss, it is fai</w:t>
            </w:r>
            <w:r w:rsidR="000B6A4A" w:rsidRPr="000B6A4A">
              <w:rPr>
                <w:rFonts w:ascii="Arial" w:eastAsia="Times New Roman" w:hAnsi="Arial" w:cs="Arial"/>
                <w:sz w:val="20"/>
                <w:highlight w:val="magenta"/>
                <w:lang w:val="en-US" w:eastAsia="ko-KR"/>
              </w:rPr>
              <w:t>r to presume that an induced loss is not creating much of a new problem.</w:t>
            </w:r>
          </w:p>
        </w:tc>
      </w:tr>
      <w:tr w:rsidR="00006B51" w:rsidRPr="00C768E3" w14:paraId="5C38EFE7" w14:textId="77777777" w:rsidTr="00647612">
        <w:trPr>
          <w:trHeight w:val="510"/>
        </w:trPr>
        <w:tc>
          <w:tcPr>
            <w:tcW w:w="773" w:type="dxa"/>
            <w:shd w:val="clear" w:color="auto" w:fill="auto"/>
          </w:tcPr>
          <w:p w14:paraId="52C249B8" w14:textId="77777777" w:rsidR="00006B51" w:rsidRDefault="00006B51" w:rsidP="00006B51">
            <w:pPr>
              <w:jc w:val="right"/>
              <w:rPr>
                <w:rFonts w:ascii="Arial" w:hAnsi="Arial" w:cs="Arial"/>
                <w:sz w:val="20"/>
              </w:rPr>
            </w:pPr>
            <w:r>
              <w:rPr>
                <w:rFonts w:ascii="Arial" w:hAnsi="Arial" w:cs="Arial"/>
                <w:sz w:val="20"/>
              </w:rPr>
              <w:lastRenderedPageBreak/>
              <w:t>1434</w:t>
            </w:r>
          </w:p>
        </w:tc>
        <w:tc>
          <w:tcPr>
            <w:tcW w:w="682" w:type="dxa"/>
            <w:shd w:val="clear" w:color="auto" w:fill="auto"/>
          </w:tcPr>
          <w:p w14:paraId="0292E998" w14:textId="77777777" w:rsidR="00006B51" w:rsidRDefault="00006B51" w:rsidP="00006B51">
            <w:pPr>
              <w:rPr>
                <w:rFonts w:ascii="Arial" w:hAnsi="Arial" w:cs="Arial"/>
                <w:sz w:val="20"/>
              </w:rPr>
            </w:pPr>
            <w:r>
              <w:rPr>
                <w:rFonts w:ascii="Arial" w:hAnsi="Arial" w:cs="Arial"/>
                <w:sz w:val="20"/>
              </w:rPr>
              <w:t>Chien-Fang Hsu</w:t>
            </w:r>
          </w:p>
        </w:tc>
        <w:tc>
          <w:tcPr>
            <w:tcW w:w="1170" w:type="dxa"/>
            <w:shd w:val="clear" w:color="auto" w:fill="auto"/>
          </w:tcPr>
          <w:p w14:paraId="59182636"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0E7ED617"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32E7ED20" w14:textId="77777777" w:rsidR="00006B51" w:rsidRDefault="00006B51" w:rsidP="00006B51">
            <w:pPr>
              <w:rPr>
                <w:rFonts w:ascii="Arial" w:hAnsi="Arial" w:cs="Arial"/>
                <w:sz w:val="20"/>
              </w:rPr>
            </w:pPr>
            <w:r>
              <w:rPr>
                <w:rFonts w:ascii="Arial" w:hAnsi="Arial" w:cs="Arial"/>
                <w:sz w:val="20"/>
              </w:rPr>
              <w:t>"a frame" here means any frames including management and control frames?</w:t>
            </w:r>
          </w:p>
        </w:tc>
        <w:tc>
          <w:tcPr>
            <w:tcW w:w="1980" w:type="dxa"/>
            <w:shd w:val="clear" w:color="auto" w:fill="auto"/>
          </w:tcPr>
          <w:p w14:paraId="0680A405" w14:textId="77777777" w:rsidR="00006B51" w:rsidRDefault="00006B51" w:rsidP="00006B51">
            <w:pPr>
              <w:rPr>
                <w:rFonts w:ascii="Arial" w:hAnsi="Arial" w:cs="Arial"/>
                <w:sz w:val="20"/>
              </w:rPr>
            </w:pPr>
            <w:r>
              <w:rPr>
                <w:rFonts w:ascii="Arial" w:hAnsi="Arial" w:cs="Arial"/>
                <w:sz w:val="20"/>
              </w:rPr>
              <w:t>Clarify it</w:t>
            </w:r>
          </w:p>
        </w:tc>
        <w:tc>
          <w:tcPr>
            <w:tcW w:w="2340" w:type="dxa"/>
          </w:tcPr>
          <w:p w14:paraId="1020FA8F" w14:textId="68294526" w:rsidR="00006B51" w:rsidRDefault="008153E9" w:rsidP="008153E9">
            <w:pPr>
              <w:rPr>
                <w:rFonts w:ascii="Arial" w:eastAsia="Times New Roman" w:hAnsi="Arial" w:cs="Arial"/>
                <w:sz w:val="20"/>
                <w:lang w:val="en-US" w:eastAsia="ko-KR"/>
              </w:rPr>
            </w:pPr>
            <w:r>
              <w:rPr>
                <w:rFonts w:ascii="Arial" w:eastAsia="Times New Roman" w:hAnsi="Arial" w:cs="Arial"/>
                <w:sz w:val="20"/>
                <w:lang w:val="en-US" w:eastAsia="ko-KR"/>
              </w:rPr>
              <w:t>Reject – when not qualified, frame means any MAC MPDU or MMPDU.</w:t>
            </w:r>
          </w:p>
        </w:tc>
      </w:tr>
      <w:tr w:rsidR="00006B51" w:rsidRPr="00C768E3" w14:paraId="445D0D5E" w14:textId="77777777" w:rsidTr="00647612">
        <w:trPr>
          <w:trHeight w:val="510"/>
        </w:trPr>
        <w:tc>
          <w:tcPr>
            <w:tcW w:w="773" w:type="dxa"/>
            <w:shd w:val="clear" w:color="auto" w:fill="auto"/>
          </w:tcPr>
          <w:p w14:paraId="0F58545A" w14:textId="77777777" w:rsidR="00006B51" w:rsidRDefault="00006B51" w:rsidP="00006B51">
            <w:pPr>
              <w:jc w:val="right"/>
              <w:rPr>
                <w:rFonts w:ascii="Arial" w:hAnsi="Arial" w:cs="Arial"/>
                <w:sz w:val="20"/>
              </w:rPr>
            </w:pPr>
            <w:r>
              <w:rPr>
                <w:rFonts w:ascii="Arial" w:hAnsi="Arial" w:cs="Arial"/>
                <w:sz w:val="20"/>
              </w:rPr>
              <w:t>1700</w:t>
            </w:r>
          </w:p>
        </w:tc>
        <w:tc>
          <w:tcPr>
            <w:tcW w:w="682" w:type="dxa"/>
            <w:shd w:val="clear" w:color="auto" w:fill="auto"/>
          </w:tcPr>
          <w:p w14:paraId="4AA8B598" w14:textId="77777777" w:rsidR="00006B51" w:rsidRDefault="00006B51" w:rsidP="00006B51">
            <w:pPr>
              <w:rPr>
                <w:rFonts w:ascii="Arial" w:hAnsi="Arial" w:cs="Arial"/>
                <w:sz w:val="20"/>
              </w:rPr>
            </w:pPr>
            <w:r>
              <w:rPr>
                <w:rFonts w:ascii="Arial" w:hAnsi="Arial" w:cs="Arial"/>
                <w:sz w:val="20"/>
              </w:rPr>
              <w:t>GEORGE CHERIAN</w:t>
            </w:r>
          </w:p>
        </w:tc>
        <w:tc>
          <w:tcPr>
            <w:tcW w:w="1170" w:type="dxa"/>
            <w:shd w:val="clear" w:color="auto" w:fill="auto"/>
          </w:tcPr>
          <w:p w14:paraId="454B6B33" w14:textId="77777777" w:rsidR="00006B51" w:rsidRDefault="00006B51" w:rsidP="00006B51">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95C5B57" w14:textId="77777777" w:rsidR="00006B51" w:rsidRDefault="00006B51" w:rsidP="00006B51">
            <w:pPr>
              <w:rPr>
                <w:rFonts w:ascii="Arial" w:hAnsi="Arial" w:cs="Arial"/>
                <w:sz w:val="20"/>
              </w:rPr>
            </w:pPr>
            <w:r>
              <w:rPr>
                <w:rFonts w:ascii="Arial" w:hAnsi="Arial" w:cs="Arial"/>
                <w:sz w:val="20"/>
              </w:rPr>
              <w:t>142.01</w:t>
            </w:r>
          </w:p>
        </w:tc>
        <w:tc>
          <w:tcPr>
            <w:tcW w:w="2430" w:type="dxa"/>
            <w:shd w:val="clear" w:color="auto" w:fill="auto"/>
          </w:tcPr>
          <w:p w14:paraId="6729144F" w14:textId="77777777" w:rsidR="00006B51" w:rsidRDefault="00006B51" w:rsidP="00006B51">
            <w:pPr>
              <w:rPr>
                <w:rFonts w:ascii="Arial" w:hAnsi="Arial" w:cs="Arial"/>
                <w:sz w:val="20"/>
              </w:rPr>
            </w:pPr>
            <w:r>
              <w:rPr>
                <w:rFonts w:ascii="Arial" w:hAnsi="Arial" w:cs="Arial"/>
                <w:sz w:val="20"/>
              </w:rPr>
              <w:t>"An MLD may indicate a pair of links as STR by setting the TBD field in the TBD elements that it transmits if the receiver requirements specified in Clause 36 (Extremely high throughput (EHT) PHY specification) on one link are met whenever it is transmitting on the other link."</w:t>
            </w:r>
            <w:r>
              <w:rPr>
                <w:rFonts w:ascii="Arial" w:hAnsi="Arial" w:cs="Arial"/>
                <w:sz w:val="20"/>
              </w:rPr>
              <w:br/>
            </w:r>
            <w:r>
              <w:rPr>
                <w:rFonts w:ascii="Arial" w:hAnsi="Arial" w:cs="Arial"/>
                <w:sz w:val="20"/>
              </w:rPr>
              <w:br/>
              <w:t>This is duplicate of lines in pp-141LL34/35.3.13.2. Remove this sentence</w:t>
            </w:r>
          </w:p>
        </w:tc>
        <w:tc>
          <w:tcPr>
            <w:tcW w:w="1980" w:type="dxa"/>
            <w:shd w:val="clear" w:color="auto" w:fill="auto"/>
          </w:tcPr>
          <w:p w14:paraId="2DFD16B5" w14:textId="77777777" w:rsidR="00006B51" w:rsidRDefault="00006B51" w:rsidP="00006B51">
            <w:pPr>
              <w:rPr>
                <w:rFonts w:ascii="Arial" w:hAnsi="Arial" w:cs="Arial"/>
                <w:sz w:val="20"/>
              </w:rPr>
            </w:pPr>
            <w:r>
              <w:rPr>
                <w:rFonts w:ascii="Arial" w:hAnsi="Arial" w:cs="Arial"/>
                <w:sz w:val="20"/>
              </w:rPr>
              <w:t>As in the comment</w:t>
            </w:r>
          </w:p>
        </w:tc>
        <w:tc>
          <w:tcPr>
            <w:tcW w:w="2340" w:type="dxa"/>
          </w:tcPr>
          <w:p w14:paraId="615CE8D5" w14:textId="43DFB84C" w:rsidR="00006B51" w:rsidRDefault="00D257B2" w:rsidP="00D257B2">
            <w:pPr>
              <w:rPr>
                <w:rFonts w:ascii="Arial" w:eastAsia="Times New Roman" w:hAnsi="Arial" w:cs="Arial"/>
                <w:sz w:val="20"/>
                <w:lang w:val="en-US" w:eastAsia="ko-KR"/>
              </w:rPr>
            </w:pPr>
            <w:r>
              <w:rPr>
                <w:rFonts w:ascii="Arial" w:eastAsia="Times New Roman" w:hAnsi="Arial" w:cs="Arial"/>
                <w:sz w:val="20"/>
                <w:lang w:val="en-US" w:eastAsia="ko-KR"/>
              </w:rPr>
              <w:t>Revise</w:t>
            </w:r>
            <w:r w:rsidR="008153E9" w:rsidRPr="009B7AAA">
              <w:rPr>
                <w:rFonts w:ascii="Arial" w:eastAsia="Times New Roman" w:hAnsi="Arial" w:cs="Arial"/>
                <w:sz w:val="20"/>
                <w:lang w:val="en-US" w:eastAsia="ko-KR"/>
              </w:rPr>
              <w:t xml:space="preserve"> – </w:t>
            </w:r>
            <w:r w:rsidR="008153E9">
              <w:rPr>
                <w:rFonts w:ascii="Arial" w:eastAsia="Times New Roman" w:hAnsi="Arial" w:cs="Arial"/>
                <w:sz w:val="20"/>
                <w:lang w:val="en-US" w:eastAsia="ko-KR"/>
              </w:rPr>
              <w:t xml:space="preserve">TGbe editor to delete the </w:t>
            </w:r>
            <w:r w:rsidR="00F007D7">
              <w:rPr>
                <w:rFonts w:ascii="Arial" w:eastAsia="Times New Roman" w:hAnsi="Arial" w:cs="Arial"/>
                <w:sz w:val="20"/>
                <w:lang w:val="en-US" w:eastAsia="ko-KR"/>
              </w:rPr>
              <w:t>c</w:t>
            </w:r>
            <w:r w:rsidR="008153E9">
              <w:rPr>
                <w:rFonts w:ascii="Arial" w:eastAsia="Times New Roman" w:hAnsi="Arial" w:cs="Arial"/>
                <w:sz w:val="20"/>
                <w:lang w:val="en-US" w:eastAsia="ko-KR"/>
              </w:rPr>
              <w:t xml:space="preserve">ited sentence </w:t>
            </w:r>
            <w:r>
              <w:rPr>
                <w:rFonts w:ascii="Arial" w:eastAsia="Times New Roman" w:hAnsi="Arial" w:cs="Arial"/>
                <w:sz w:val="20"/>
                <w:lang w:val="en-US" w:eastAsia="ko-KR"/>
              </w:rPr>
              <w:t>and slightly modify the wording of the subsequent sentence that relates STR pairs and NSTR pairs as shown in the changes labeled CID 1700 within 11-21/</w:t>
            </w:r>
            <w:r w:rsidR="003E02FB">
              <w:rPr>
                <w:rFonts w:ascii="Arial" w:eastAsia="Times New Roman" w:hAnsi="Arial" w:cs="Arial"/>
                <w:sz w:val="20"/>
                <w:lang w:val="en-US" w:eastAsia="ko-KR"/>
              </w:rPr>
              <w:t>0</w:t>
            </w:r>
            <w:r w:rsidR="00631B9C">
              <w:rPr>
                <w:rFonts w:ascii="Arial" w:eastAsia="Times New Roman" w:hAnsi="Arial" w:cs="Arial"/>
                <w:sz w:val="20"/>
                <w:lang w:val="en-US" w:eastAsia="ko-KR"/>
              </w:rPr>
              <w:t>558r10</w:t>
            </w:r>
          </w:p>
        </w:tc>
      </w:tr>
      <w:tr w:rsidR="007928E0" w:rsidRPr="00C768E3" w14:paraId="00E9203E" w14:textId="77777777" w:rsidTr="00647612">
        <w:trPr>
          <w:trHeight w:val="510"/>
        </w:trPr>
        <w:tc>
          <w:tcPr>
            <w:tcW w:w="773" w:type="dxa"/>
            <w:shd w:val="clear" w:color="auto" w:fill="auto"/>
          </w:tcPr>
          <w:p w14:paraId="40D6AEC2" w14:textId="77777777" w:rsidR="007928E0" w:rsidRDefault="007928E0" w:rsidP="007928E0">
            <w:pPr>
              <w:jc w:val="right"/>
              <w:rPr>
                <w:rFonts w:ascii="Arial" w:hAnsi="Arial" w:cs="Arial"/>
                <w:sz w:val="20"/>
              </w:rPr>
            </w:pPr>
            <w:r>
              <w:rPr>
                <w:rFonts w:ascii="Arial" w:hAnsi="Arial" w:cs="Arial"/>
                <w:sz w:val="20"/>
              </w:rPr>
              <w:t>1701</w:t>
            </w:r>
          </w:p>
        </w:tc>
        <w:tc>
          <w:tcPr>
            <w:tcW w:w="682" w:type="dxa"/>
            <w:shd w:val="clear" w:color="auto" w:fill="auto"/>
          </w:tcPr>
          <w:p w14:paraId="06FB19A1" w14:textId="77777777" w:rsidR="007928E0" w:rsidRDefault="007928E0" w:rsidP="007928E0">
            <w:pPr>
              <w:rPr>
                <w:rFonts w:ascii="Arial" w:hAnsi="Arial" w:cs="Arial"/>
                <w:sz w:val="20"/>
              </w:rPr>
            </w:pPr>
            <w:r>
              <w:rPr>
                <w:rFonts w:ascii="Arial" w:hAnsi="Arial" w:cs="Arial"/>
                <w:sz w:val="20"/>
              </w:rPr>
              <w:t>GEORGE CHERIAN</w:t>
            </w:r>
          </w:p>
        </w:tc>
        <w:tc>
          <w:tcPr>
            <w:tcW w:w="1170" w:type="dxa"/>
            <w:shd w:val="clear" w:color="auto" w:fill="auto"/>
          </w:tcPr>
          <w:p w14:paraId="6A12DE19" w14:textId="77777777" w:rsidR="007928E0" w:rsidRDefault="007928E0" w:rsidP="007928E0">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0DF5027" w14:textId="77777777" w:rsidR="007928E0" w:rsidRDefault="007928E0" w:rsidP="007928E0">
            <w:pPr>
              <w:rPr>
                <w:rFonts w:ascii="Arial" w:hAnsi="Arial" w:cs="Arial"/>
                <w:sz w:val="20"/>
              </w:rPr>
            </w:pPr>
            <w:r>
              <w:rPr>
                <w:rFonts w:ascii="Arial" w:hAnsi="Arial" w:cs="Arial"/>
                <w:sz w:val="20"/>
              </w:rPr>
              <w:t>142.06</w:t>
            </w:r>
          </w:p>
        </w:tc>
        <w:tc>
          <w:tcPr>
            <w:tcW w:w="2430" w:type="dxa"/>
            <w:shd w:val="clear" w:color="auto" w:fill="auto"/>
          </w:tcPr>
          <w:p w14:paraId="4212D7A9" w14:textId="77777777" w:rsidR="007928E0" w:rsidRDefault="007928E0" w:rsidP="007928E0">
            <w:pPr>
              <w:rPr>
                <w:rFonts w:ascii="Arial" w:hAnsi="Arial" w:cs="Arial"/>
                <w:sz w:val="20"/>
              </w:rPr>
            </w:pPr>
            <w:r>
              <w:rPr>
                <w:rFonts w:ascii="Arial" w:hAnsi="Arial" w:cs="Arial"/>
                <w:sz w:val="20"/>
              </w:rPr>
              <w:t>"A pair of links that is not indicated as STR shall be indicated as NSTR"</w:t>
            </w:r>
            <w:r>
              <w:rPr>
                <w:rFonts w:ascii="Arial" w:hAnsi="Arial" w:cs="Arial"/>
                <w:sz w:val="20"/>
              </w:rPr>
              <w:br/>
            </w:r>
            <w:r>
              <w:rPr>
                <w:rFonts w:ascii="Arial" w:hAnsi="Arial" w:cs="Arial"/>
                <w:sz w:val="20"/>
              </w:rPr>
              <w:br/>
              <w:t>Rephrease as follows:</w:t>
            </w:r>
            <w:r>
              <w:rPr>
                <w:rFonts w:ascii="Arial" w:hAnsi="Arial" w:cs="Arial"/>
                <w:sz w:val="20"/>
              </w:rPr>
              <w:br/>
            </w:r>
            <w:r>
              <w:rPr>
                <w:rFonts w:ascii="Arial" w:hAnsi="Arial" w:cs="Arial"/>
                <w:sz w:val="20"/>
              </w:rPr>
              <w:br/>
              <w:t xml:space="preserve">"An AP MLD shall consider all the link-pairs </w:t>
            </w:r>
            <w:r>
              <w:rPr>
                <w:rFonts w:ascii="Arial" w:hAnsi="Arial" w:cs="Arial"/>
                <w:sz w:val="20"/>
              </w:rPr>
              <w:lastRenderedPageBreak/>
              <w:t>that are not indicated by the Non-AP MLD as STR capable to be NSTR link-pair(s)"</w:t>
            </w:r>
          </w:p>
        </w:tc>
        <w:tc>
          <w:tcPr>
            <w:tcW w:w="1980" w:type="dxa"/>
            <w:shd w:val="clear" w:color="auto" w:fill="auto"/>
          </w:tcPr>
          <w:p w14:paraId="67E85305" w14:textId="77777777" w:rsidR="007928E0" w:rsidRDefault="007928E0" w:rsidP="007928E0">
            <w:pPr>
              <w:rPr>
                <w:rFonts w:ascii="Arial" w:hAnsi="Arial" w:cs="Arial"/>
                <w:sz w:val="20"/>
              </w:rPr>
            </w:pPr>
            <w:r>
              <w:rPr>
                <w:rFonts w:ascii="Arial" w:hAnsi="Arial" w:cs="Arial"/>
                <w:sz w:val="20"/>
              </w:rPr>
              <w:lastRenderedPageBreak/>
              <w:t>As in the comment</w:t>
            </w:r>
          </w:p>
        </w:tc>
        <w:tc>
          <w:tcPr>
            <w:tcW w:w="2340" w:type="dxa"/>
          </w:tcPr>
          <w:p w14:paraId="56C5E4D8" w14:textId="4AAA60BE" w:rsidR="007928E0" w:rsidRDefault="007928E0" w:rsidP="007928E0">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TGbe editor to modify the cited sentence as shown in the </w:t>
            </w:r>
            <w:r w:rsidR="0075147A">
              <w:rPr>
                <w:rFonts w:ascii="Arial" w:eastAsia="Times New Roman" w:hAnsi="Arial" w:cs="Arial"/>
                <w:sz w:val="20"/>
                <w:lang w:val="en-US" w:eastAsia="ko-KR"/>
              </w:rPr>
              <w:t>changes labeled CID 1701</w:t>
            </w:r>
            <w:r>
              <w:rPr>
                <w:rFonts w:ascii="Arial" w:eastAsia="Times New Roman" w:hAnsi="Arial" w:cs="Arial"/>
                <w:sz w:val="20"/>
                <w:lang w:val="en-US" w:eastAsia="ko-KR"/>
              </w:rPr>
              <w:t xml:space="preserve"> within 11-21/</w:t>
            </w:r>
            <w:r w:rsidR="003E02FB">
              <w:rPr>
                <w:rFonts w:ascii="Arial" w:eastAsia="Times New Roman" w:hAnsi="Arial" w:cs="Arial"/>
                <w:sz w:val="20"/>
                <w:lang w:val="en-US" w:eastAsia="ko-KR"/>
              </w:rPr>
              <w:t>0</w:t>
            </w:r>
            <w:r w:rsidR="00631B9C">
              <w:rPr>
                <w:rFonts w:ascii="Arial" w:eastAsia="Times New Roman" w:hAnsi="Arial" w:cs="Arial"/>
                <w:sz w:val="20"/>
                <w:lang w:val="en-US" w:eastAsia="ko-KR"/>
              </w:rPr>
              <w:t>558r10</w:t>
            </w:r>
            <w:r>
              <w:rPr>
                <w:rFonts w:ascii="Arial" w:eastAsia="Times New Roman" w:hAnsi="Arial" w:cs="Arial"/>
                <w:sz w:val="20"/>
                <w:lang w:val="en-US" w:eastAsia="ko-KR"/>
              </w:rPr>
              <w:t xml:space="preserve">, which generally agrees with the sentiment of the </w:t>
            </w:r>
            <w:r>
              <w:rPr>
                <w:rFonts w:ascii="Arial" w:eastAsia="Times New Roman" w:hAnsi="Arial" w:cs="Arial"/>
                <w:sz w:val="20"/>
                <w:lang w:val="en-US" w:eastAsia="ko-KR"/>
              </w:rPr>
              <w:lastRenderedPageBreak/>
              <w:t>commenter, but uses different wording.</w:t>
            </w:r>
          </w:p>
        </w:tc>
      </w:tr>
      <w:tr w:rsidR="0075147A" w:rsidRPr="00C768E3" w14:paraId="57C43060" w14:textId="77777777" w:rsidTr="00647612">
        <w:trPr>
          <w:trHeight w:val="510"/>
        </w:trPr>
        <w:tc>
          <w:tcPr>
            <w:tcW w:w="773" w:type="dxa"/>
            <w:shd w:val="clear" w:color="auto" w:fill="auto"/>
          </w:tcPr>
          <w:p w14:paraId="5415AE4A" w14:textId="77777777" w:rsidR="0075147A" w:rsidRDefault="0075147A" w:rsidP="0075147A">
            <w:pPr>
              <w:jc w:val="right"/>
              <w:rPr>
                <w:rFonts w:ascii="Arial" w:hAnsi="Arial" w:cs="Arial"/>
                <w:sz w:val="20"/>
              </w:rPr>
            </w:pPr>
            <w:r>
              <w:rPr>
                <w:rFonts w:ascii="Arial" w:hAnsi="Arial" w:cs="Arial"/>
                <w:sz w:val="20"/>
              </w:rPr>
              <w:lastRenderedPageBreak/>
              <w:t>2100</w:t>
            </w:r>
          </w:p>
        </w:tc>
        <w:tc>
          <w:tcPr>
            <w:tcW w:w="682" w:type="dxa"/>
            <w:shd w:val="clear" w:color="auto" w:fill="auto"/>
          </w:tcPr>
          <w:p w14:paraId="5ECC2E83" w14:textId="77777777" w:rsidR="0075147A" w:rsidRDefault="0075147A" w:rsidP="0075147A">
            <w:pPr>
              <w:rPr>
                <w:rFonts w:ascii="Arial" w:hAnsi="Arial" w:cs="Arial"/>
                <w:sz w:val="20"/>
              </w:rPr>
            </w:pPr>
            <w:r>
              <w:rPr>
                <w:rFonts w:ascii="Arial" w:hAnsi="Arial" w:cs="Arial"/>
                <w:sz w:val="20"/>
              </w:rPr>
              <w:t>kaiying Lu</w:t>
            </w:r>
          </w:p>
        </w:tc>
        <w:tc>
          <w:tcPr>
            <w:tcW w:w="1170" w:type="dxa"/>
            <w:shd w:val="clear" w:color="auto" w:fill="auto"/>
          </w:tcPr>
          <w:p w14:paraId="5A214B6D"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4A578DC2"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1BE61A4E" w14:textId="77777777" w:rsidR="0075147A" w:rsidRDefault="0075147A" w:rsidP="0075147A">
            <w:pPr>
              <w:rPr>
                <w:rFonts w:ascii="Arial" w:hAnsi="Arial" w:cs="Arial"/>
                <w:sz w:val="20"/>
              </w:rPr>
            </w:pPr>
            <w:r>
              <w:rPr>
                <w:rFonts w:ascii="Arial" w:hAnsi="Arial" w:cs="Arial"/>
                <w:sz w:val="20"/>
              </w:rPr>
              <w:t>An AP that is affiliated with an MLD should not transmit to a STA affiliated with a non-AP MLD, a frame on a link of an NSTR link pair of the non-AP MLD at the same time that the non-AP MLD is a TXOP holder on the other link of the NSTR link pair</w:t>
            </w:r>
          </w:p>
        </w:tc>
        <w:tc>
          <w:tcPr>
            <w:tcW w:w="1980" w:type="dxa"/>
            <w:shd w:val="clear" w:color="auto" w:fill="auto"/>
          </w:tcPr>
          <w:p w14:paraId="658BD91B" w14:textId="77777777" w:rsidR="0075147A" w:rsidRDefault="0075147A" w:rsidP="0075147A">
            <w:pPr>
              <w:rPr>
                <w:rFonts w:ascii="Arial" w:hAnsi="Arial" w:cs="Arial"/>
                <w:sz w:val="20"/>
              </w:rPr>
            </w:pPr>
            <w:r>
              <w:rPr>
                <w:rFonts w:ascii="Arial" w:hAnsi="Arial" w:cs="Arial"/>
                <w:sz w:val="20"/>
              </w:rPr>
              <w:t>change "transmitting a frame" to " a TXOP holder"</w:t>
            </w:r>
          </w:p>
        </w:tc>
        <w:tc>
          <w:tcPr>
            <w:tcW w:w="2340" w:type="dxa"/>
          </w:tcPr>
          <w:p w14:paraId="4114D88B" w14:textId="1ABBFC58" w:rsidR="0075147A" w:rsidRDefault="0075147A" w:rsidP="00444A8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TGbe editor to modify the cited sentence as shown in the changes labeled CID 2100 within 11-21/</w:t>
            </w:r>
            <w:r w:rsidR="003E02FB">
              <w:rPr>
                <w:rFonts w:ascii="Arial" w:eastAsia="Times New Roman" w:hAnsi="Arial" w:cs="Arial"/>
                <w:sz w:val="20"/>
                <w:lang w:val="en-US" w:eastAsia="ko-KR"/>
              </w:rPr>
              <w:t>0</w:t>
            </w:r>
            <w:r w:rsidR="00631B9C">
              <w:rPr>
                <w:rFonts w:ascii="Arial" w:eastAsia="Times New Roman" w:hAnsi="Arial" w:cs="Arial"/>
                <w:sz w:val="20"/>
                <w:lang w:val="en-US" w:eastAsia="ko-KR"/>
              </w:rPr>
              <w:t>558r10</w:t>
            </w:r>
            <w:r>
              <w:rPr>
                <w:rFonts w:ascii="Arial" w:eastAsia="Times New Roman" w:hAnsi="Arial" w:cs="Arial"/>
                <w:sz w:val="20"/>
                <w:lang w:val="en-US" w:eastAsia="ko-KR"/>
              </w:rPr>
              <w:t xml:space="preserve">, which, rather than replacing the existing condition, </w:t>
            </w:r>
            <w:r w:rsidR="00444A8D">
              <w:rPr>
                <w:rFonts w:ascii="Arial" w:eastAsia="Times New Roman" w:hAnsi="Arial" w:cs="Arial"/>
                <w:sz w:val="20"/>
                <w:lang w:val="en-US" w:eastAsia="ko-KR"/>
              </w:rPr>
              <w:t>generalizes the condition so that a list of the possible reasonsn to not transmit is no longer required and any favorite possible NSTR-based excuse for not transmitting is automatically allowed.</w:t>
            </w:r>
          </w:p>
        </w:tc>
      </w:tr>
      <w:tr w:rsidR="0075147A" w:rsidRPr="00C768E3" w14:paraId="1F48995E" w14:textId="77777777" w:rsidTr="00647612">
        <w:trPr>
          <w:trHeight w:val="510"/>
        </w:trPr>
        <w:tc>
          <w:tcPr>
            <w:tcW w:w="773" w:type="dxa"/>
            <w:shd w:val="clear" w:color="auto" w:fill="auto"/>
          </w:tcPr>
          <w:p w14:paraId="1C80B196" w14:textId="77777777" w:rsidR="0075147A" w:rsidRDefault="0075147A" w:rsidP="0075147A">
            <w:pPr>
              <w:jc w:val="right"/>
              <w:rPr>
                <w:rFonts w:ascii="Arial" w:hAnsi="Arial" w:cs="Arial"/>
                <w:sz w:val="20"/>
              </w:rPr>
            </w:pPr>
            <w:r>
              <w:rPr>
                <w:rFonts w:ascii="Arial" w:hAnsi="Arial" w:cs="Arial"/>
                <w:sz w:val="20"/>
              </w:rPr>
              <w:t>2101</w:t>
            </w:r>
          </w:p>
        </w:tc>
        <w:tc>
          <w:tcPr>
            <w:tcW w:w="682" w:type="dxa"/>
            <w:shd w:val="clear" w:color="auto" w:fill="auto"/>
          </w:tcPr>
          <w:p w14:paraId="102991C0" w14:textId="77777777" w:rsidR="0075147A" w:rsidRDefault="0075147A" w:rsidP="0075147A">
            <w:pPr>
              <w:rPr>
                <w:rFonts w:ascii="Arial" w:hAnsi="Arial" w:cs="Arial"/>
                <w:sz w:val="20"/>
              </w:rPr>
            </w:pPr>
            <w:r>
              <w:rPr>
                <w:rFonts w:ascii="Arial" w:hAnsi="Arial" w:cs="Arial"/>
                <w:sz w:val="20"/>
              </w:rPr>
              <w:t>kaiying Lu</w:t>
            </w:r>
          </w:p>
        </w:tc>
        <w:tc>
          <w:tcPr>
            <w:tcW w:w="1170" w:type="dxa"/>
            <w:shd w:val="clear" w:color="auto" w:fill="auto"/>
          </w:tcPr>
          <w:p w14:paraId="25C92674"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30D4F05B" w14:textId="77777777" w:rsidR="0075147A" w:rsidRDefault="0075147A" w:rsidP="0075147A">
            <w:pPr>
              <w:rPr>
                <w:rFonts w:ascii="Arial" w:hAnsi="Arial" w:cs="Arial"/>
                <w:sz w:val="20"/>
              </w:rPr>
            </w:pPr>
            <w:r>
              <w:rPr>
                <w:rFonts w:ascii="Arial" w:hAnsi="Arial" w:cs="Arial"/>
                <w:sz w:val="20"/>
              </w:rPr>
              <w:t>142.13</w:t>
            </w:r>
          </w:p>
        </w:tc>
        <w:tc>
          <w:tcPr>
            <w:tcW w:w="2430" w:type="dxa"/>
            <w:shd w:val="clear" w:color="auto" w:fill="auto"/>
          </w:tcPr>
          <w:p w14:paraId="7415A015" w14:textId="77777777" w:rsidR="0075147A" w:rsidRDefault="0075147A" w:rsidP="0075147A">
            <w:pPr>
              <w:rPr>
                <w:rFonts w:ascii="Arial" w:hAnsi="Arial" w:cs="Arial"/>
                <w:sz w:val="20"/>
              </w:rPr>
            </w:pPr>
            <w:r>
              <w:rPr>
                <w:rFonts w:ascii="Arial" w:hAnsi="Arial" w:cs="Arial"/>
                <w:sz w:val="20"/>
              </w:rPr>
              <w:t>A STA that is affiliated with a non-AP MLD should not transmit a frame on a link of one of its NSTR link pairs at the same time that another STA that is affiliated with the same non-AP MLD is a TXOP responder on the other link of the NSTR link pair.</w:t>
            </w:r>
          </w:p>
        </w:tc>
        <w:tc>
          <w:tcPr>
            <w:tcW w:w="1980" w:type="dxa"/>
            <w:shd w:val="clear" w:color="auto" w:fill="auto"/>
          </w:tcPr>
          <w:p w14:paraId="7CAB3B56" w14:textId="77777777" w:rsidR="0075147A" w:rsidRDefault="0075147A" w:rsidP="0075147A">
            <w:pPr>
              <w:rPr>
                <w:rFonts w:ascii="Arial" w:hAnsi="Arial" w:cs="Arial"/>
                <w:sz w:val="20"/>
              </w:rPr>
            </w:pPr>
            <w:r>
              <w:rPr>
                <w:rFonts w:ascii="Arial" w:hAnsi="Arial" w:cs="Arial"/>
                <w:sz w:val="20"/>
              </w:rPr>
              <w:t>change "receiving a frame addressed to that receiving STA" to " a TXOP responder"</w:t>
            </w:r>
          </w:p>
        </w:tc>
        <w:tc>
          <w:tcPr>
            <w:tcW w:w="2340" w:type="dxa"/>
          </w:tcPr>
          <w:p w14:paraId="5010603B" w14:textId="70E61ADA"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TGbe editor to modify the cited sentence as shown in the changes labeled CID 2101 within 11-21/</w:t>
            </w:r>
            <w:r w:rsidR="003E02FB">
              <w:rPr>
                <w:rFonts w:ascii="Arial" w:eastAsia="Times New Roman" w:hAnsi="Arial" w:cs="Arial"/>
                <w:sz w:val="20"/>
                <w:lang w:val="en-US" w:eastAsia="ko-KR"/>
              </w:rPr>
              <w:t>0</w:t>
            </w:r>
            <w:r w:rsidR="00631B9C">
              <w:rPr>
                <w:rFonts w:ascii="Arial" w:eastAsia="Times New Roman" w:hAnsi="Arial" w:cs="Arial"/>
                <w:sz w:val="20"/>
                <w:lang w:val="en-US" w:eastAsia="ko-KR"/>
              </w:rPr>
              <w:t>558r10</w:t>
            </w:r>
            <w:r>
              <w:rPr>
                <w:rFonts w:ascii="Arial" w:eastAsia="Times New Roman" w:hAnsi="Arial" w:cs="Arial"/>
                <w:sz w:val="20"/>
                <w:lang w:val="en-US" w:eastAsia="ko-KR"/>
              </w:rPr>
              <w:t xml:space="preserve">, which, rather than replacing the existing </w:t>
            </w:r>
            <w:r w:rsidR="00444A8D">
              <w:rPr>
                <w:rFonts w:ascii="Arial" w:eastAsia="Times New Roman" w:hAnsi="Arial" w:cs="Arial"/>
                <w:sz w:val="20"/>
                <w:lang w:val="en-US" w:eastAsia="ko-KR"/>
              </w:rPr>
              <w:t>condition, generalizes the condition so that a list of the possible reasonsn to not transmit is no longer required and any favorite possible NSTR-based excuse for not transmitting is automatically allowed</w:t>
            </w:r>
            <w:r>
              <w:rPr>
                <w:rFonts w:ascii="Arial" w:eastAsia="Times New Roman" w:hAnsi="Arial" w:cs="Arial"/>
                <w:sz w:val="20"/>
                <w:lang w:val="en-US" w:eastAsia="ko-KR"/>
              </w:rPr>
              <w:t>.</w:t>
            </w:r>
          </w:p>
        </w:tc>
      </w:tr>
      <w:tr w:rsidR="0075147A" w:rsidRPr="00C768E3" w14:paraId="17C8239E" w14:textId="77777777" w:rsidTr="00647612">
        <w:trPr>
          <w:trHeight w:val="510"/>
        </w:trPr>
        <w:tc>
          <w:tcPr>
            <w:tcW w:w="773" w:type="dxa"/>
            <w:shd w:val="clear" w:color="auto" w:fill="auto"/>
          </w:tcPr>
          <w:p w14:paraId="3F306E22" w14:textId="77777777" w:rsidR="0075147A" w:rsidRDefault="0075147A" w:rsidP="0075147A">
            <w:pPr>
              <w:jc w:val="right"/>
              <w:rPr>
                <w:rFonts w:ascii="Arial" w:hAnsi="Arial" w:cs="Arial"/>
                <w:sz w:val="20"/>
              </w:rPr>
            </w:pPr>
            <w:r>
              <w:rPr>
                <w:rFonts w:ascii="Arial" w:hAnsi="Arial" w:cs="Arial"/>
                <w:sz w:val="20"/>
              </w:rPr>
              <w:t>2194</w:t>
            </w:r>
          </w:p>
        </w:tc>
        <w:tc>
          <w:tcPr>
            <w:tcW w:w="682" w:type="dxa"/>
            <w:shd w:val="clear" w:color="auto" w:fill="auto"/>
          </w:tcPr>
          <w:p w14:paraId="3FFDF707" w14:textId="77777777" w:rsidR="0075147A" w:rsidRDefault="0075147A" w:rsidP="0075147A">
            <w:pPr>
              <w:rPr>
                <w:rFonts w:ascii="Arial" w:hAnsi="Arial" w:cs="Arial"/>
                <w:sz w:val="20"/>
              </w:rPr>
            </w:pPr>
            <w:r>
              <w:rPr>
                <w:rFonts w:ascii="Arial" w:hAnsi="Arial" w:cs="Arial"/>
                <w:sz w:val="20"/>
              </w:rPr>
              <w:t>Li-Hsiang Sun</w:t>
            </w:r>
          </w:p>
        </w:tc>
        <w:tc>
          <w:tcPr>
            <w:tcW w:w="1170" w:type="dxa"/>
            <w:shd w:val="clear" w:color="auto" w:fill="auto"/>
          </w:tcPr>
          <w:p w14:paraId="0CFA97DF"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04A0EEB4" w14:textId="77777777" w:rsidR="0075147A" w:rsidRDefault="0075147A" w:rsidP="0075147A">
            <w:pPr>
              <w:rPr>
                <w:rFonts w:ascii="Arial" w:hAnsi="Arial" w:cs="Arial"/>
                <w:sz w:val="20"/>
              </w:rPr>
            </w:pPr>
            <w:r>
              <w:rPr>
                <w:rFonts w:ascii="Arial" w:hAnsi="Arial" w:cs="Arial"/>
                <w:sz w:val="20"/>
              </w:rPr>
              <w:t>142.22</w:t>
            </w:r>
          </w:p>
        </w:tc>
        <w:tc>
          <w:tcPr>
            <w:tcW w:w="2430" w:type="dxa"/>
            <w:shd w:val="clear" w:color="auto" w:fill="auto"/>
          </w:tcPr>
          <w:p w14:paraId="2CF214B5" w14:textId="77777777" w:rsidR="0075147A" w:rsidRDefault="0075147A" w:rsidP="0075147A">
            <w:pPr>
              <w:rPr>
                <w:rFonts w:ascii="Arial" w:hAnsi="Arial" w:cs="Arial"/>
                <w:sz w:val="20"/>
              </w:rPr>
            </w:pPr>
            <w:r>
              <w:rPr>
                <w:rFonts w:ascii="Arial" w:hAnsi="Arial" w:cs="Arial"/>
                <w:sz w:val="20"/>
              </w:rPr>
              <w:t>"and the non-AP MLD is expected to be receiving those group addressed MPDUs." But how does AP MLD know the non-AP MLD will use "another link" to receive group addressed frames?</w:t>
            </w:r>
          </w:p>
        </w:tc>
        <w:tc>
          <w:tcPr>
            <w:tcW w:w="1980" w:type="dxa"/>
            <w:shd w:val="clear" w:color="auto" w:fill="auto"/>
          </w:tcPr>
          <w:p w14:paraId="5E1128C3" w14:textId="77777777" w:rsidR="0075147A" w:rsidRDefault="0075147A" w:rsidP="0075147A">
            <w:pPr>
              <w:rPr>
                <w:rFonts w:ascii="Arial" w:hAnsi="Arial" w:cs="Arial"/>
                <w:sz w:val="20"/>
              </w:rPr>
            </w:pPr>
            <w:r>
              <w:rPr>
                <w:rFonts w:ascii="Arial" w:hAnsi="Arial" w:cs="Arial"/>
                <w:sz w:val="20"/>
              </w:rPr>
              <w:t>remove "and the non-AP MLD is expected to be receiving those group addressed MPDUs."</w:t>
            </w:r>
          </w:p>
        </w:tc>
        <w:tc>
          <w:tcPr>
            <w:tcW w:w="2340" w:type="dxa"/>
          </w:tcPr>
          <w:p w14:paraId="5355A5D8" w14:textId="28721A99" w:rsidR="0075147A" w:rsidRDefault="00B57AA9" w:rsidP="006730C2">
            <w:pPr>
              <w:rPr>
                <w:rFonts w:ascii="Arial" w:eastAsia="Times New Roman" w:hAnsi="Arial" w:cs="Arial"/>
                <w:sz w:val="20"/>
                <w:lang w:val="en-US" w:eastAsia="ko-KR"/>
              </w:rPr>
            </w:pPr>
            <w:r>
              <w:rPr>
                <w:rFonts w:ascii="Arial" w:eastAsia="Times New Roman" w:hAnsi="Arial" w:cs="Arial"/>
                <w:sz w:val="20"/>
                <w:lang w:val="en-US" w:eastAsia="ko-KR"/>
              </w:rPr>
              <w:t>Reject – the rules for MLD reception of group addressed frames ha</w:t>
            </w:r>
            <w:r w:rsidR="006730C2">
              <w:rPr>
                <w:rFonts w:ascii="Arial" w:eastAsia="Times New Roman" w:hAnsi="Arial" w:cs="Arial"/>
                <w:sz w:val="20"/>
                <w:lang w:val="en-US" w:eastAsia="ko-KR"/>
              </w:rPr>
              <w:t>ve</w:t>
            </w:r>
            <w:r>
              <w:rPr>
                <w:rFonts w:ascii="Arial" w:eastAsia="Times New Roman" w:hAnsi="Arial" w:cs="Arial"/>
                <w:sz w:val="20"/>
                <w:lang w:val="en-US" w:eastAsia="ko-KR"/>
              </w:rPr>
              <w:t xml:space="preserve"> not been finalized at this time, so the possibility of the AP having an expectation of a </w:t>
            </w:r>
            <w:r w:rsidR="006730C2">
              <w:rPr>
                <w:rFonts w:ascii="Arial" w:eastAsia="Times New Roman" w:hAnsi="Arial" w:cs="Arial"/>
                <w:sz w:val="20"/>
                <w:lang w:val="en-US" w:eastAsia="ko-KR"/>
              </w:rPr>
              <w:t xml:space="preserve">STA of a </w:t>
            </w:r>
            <w:r>
              <w:rPr>
                <w:rFonts w:ascii="Arial" w:eastAsia="Times New Roman" w:hAnsi="Arial" w:cs="Arial"/>
                <w:sz w:val="20"/>
                <w:lang w:val="en-US" w:eastAsia="ko-KR"/>
              </w:rPr>
              <w:t xml:space="preserve">non-AP MLD receiving group addressed frames is </w:t>
            </w:r>
            <w:r w:rsidR="006730C2">
              <w:rPr>
                <w:rFonts w:ascii="Arial" w:eastAsia="Times New Roman" w:hAnsi="Arial" w:cs="Arial"/>
                <w:sz w:val="20"/>
                <w:lang w:val="en-US" w:eastAsia="ko-KR"/>
              </w:rPr>
              <w:t>theoretically possible.</w:t>
            </w:r>
          </w:p>
        </w:tc>
      </w:tr>
      <w:tr w:rsidR="0075147A" w:rsidRPr="00C768E3" w14:paraId="28221507" w14:textId="77777777" w:rsidTr="00647612">
        <w:trPr>
          <w:trHeight w:val="510"/>
        </w:trPr>
        <w:tc>
          <w:tcPr>
            <w:tcW w:w="773" w:type="dxa"/>
            <w:shd w:val="clear" w:color="auto" w:fill="auto"/>
          </w:tcPr>
          <w:p w14:paraId="63DD0F5E" w14:textId="5108D211" w:rsidR="0075147A" w:rsidRDefault="0075147A" w:rsidP="0075147A">
            <w:pPr>
              <w:jc w:val="right"/>
              <w:rPr>
                <w:rFonts w:ascii="Arial" w:hAnsi="Arial" w:cs="Arial"/>
                <w:sz w:val="20"/>
              </w:rPr>
            </w:pPr>
            <w:r>
              <w:rPr>
                <w:rFonts w:ascii="Arial" w:hAnsi="Arial" w:cs="Arial"/>
                <w:sz w:val="20"/>
              </w:rPr>
              <w:t>2209</w:t>
            </w:r>
          </w:p>
        </w:tc>
        <w:tc>
          <w:tcPr>
            <w:tcW w:w="682" w:type="dxa"/>
            <w:shd w:val="clear" w:color="auto" w:fill="auto"/>
          </w:tcPr>
          <w:p w14:paraId="32A36BC1" w14:textId="5A6FC91D" w:rsidR="0075147A" w:rsidRDefault="0075147A" w:rsidP="0075147A">
            <w:pPr>
              <w:rPr>
                <w:rFonts w:ascii="Arial" w:hAnsi="Arial" w:cs="Arial"/>
                <w:sz w:val="20"/>
              </w:rPr>
            </w:pPr>
            <w:r>
              <w:rPr>
                <w:rFonts w:ascii="Arial" w:hAnsi="Arial" w:cs="Arial"/>
                <w:sz w:val="20"/>
              </w:rPr>
              <w:t>Liwen Chu</w:t>
            </w:r>
          </w:p>
        </w:tc>
        <w:tc>
          <w:tcPr>
            <w:tcW w:w="1170" w:type="dxa"/>
            <w:shd w:val="clear" w:color="auto" w:fill="auto"/>
          </w:tcPr>
          <w:p w14:paraId="4269A673" w14:textId="7C7516A5"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6571B72" w14:textId="77777777" w:rsidR="0075147A" w:rsidRDefault="0075147A" w:rsidP="0075147A">
            <w:pPr>
              <w:rPr>
                <w:rFonts w:ascii="Arial" w:hAnsi="Arial" w:cs="Arial"/>
                <w:sz w:val="20"/>
                <w:lang w:val="en-US"/>
              </w:rPr>
            </w:pPr>
            <w:r>
              <w:rPr>
                <w:rFonts w:ascii="Arial" w:hAnsi="Arial" w:cs="Arial"/>
                <w:sz w:val="20"/>
              </w:rPr>
              <w:t>142.08</w:t>
            </w:r>
          </w:p>
          <w:p w14:paraId="6A2373B9" w14:textId="77777777" w:rsidR="0075147A" w:rsidRDefault="0075147A" w:rsidP="0075147A">
            <w:pPr>
              <w:rPr>
                <w:rFonts w:ascii="Arial" w:hAnsi="Arial" w:cs="Arial"/>
                <w:sz w:val="20"/>
              </w:rPr>
            </w:pPr>
          </w:p>
        </w:tc>
        <w:tc>
          <w:tcPr>
            <w:tcW w:w="2430" w:type="dxa"/>
            <w:shd w:val="clear" w:color="auto" w:fill="auto"/>
          </w:tcPr>
          <w:p w14:paraId="6D1B7A43" w14:textId="44410C0E" w:rsidR="0075147A" w:rsidRDefault="0075147A" w:rsidP="0075147A">
            <w:pPr>
              <w:rPr>
                <w:rFonts w:ascii="Arial" w:hAnsi="Arial" w:cs="Arial"/>
                <w:sz w:val="20"/>
              </w:rPr>
            </w:pPr>
            <w:r>
              <w:rPr>
                <w:rFonts w:ascii="Arial" w:hAnsi="Arial" w:cs="Arial"/>
                <w:sz w:val="20"/>
              </w:rPr>
              <w:t xml:space="preserve">Here the avoidance of simultaneous Tx and Rx at NSTR non-AP MLS is not mandatory requrement. However the same ending time requirement at AP MLD </w:t>
            </w:r>
            <w:r>
              <w:rPr>
                <w:rFonts w:ascii="Arial" w:hAnsi="Arial" w:cs="Arial"/>
                <w:sz w:val="20"/>
              </w:rPr>
              <w:lastRenderedPageBreak/>
              <w:t>to NSTR non-AP MLD is mandatory requirement.</w:t>
            </w:r>
          </w:p>
        </w:tc>
        <w:tc>
          <w:tcPr>
            <w:tcW w:w="1980" w:type="dxa"/>
            <w:shd w:val="clear" w:color="auto" w:fill="auto"/>
          </w:tcPr>
          <w:p w14:paraId="522E586C" w14:textId="0E784350" w:rsidR="0075147A" w:rsidRDefault="0075147A" w:rsidP="0075147A">
            <w:pPr>
              <w:rPr>
                <w:rFonts w:ascii="Arial" w:hAnsi="Arial" w:cs="Arial"/>
                <w:sz w:val="20"/>
              </w:rPr>
            </w:pPr>
            <w:r>
              <w:rPr>
                <w:rFonts w:ascii="Arial" w:hAnsi="Arial" w:cs="Arial"/>
                <w:sz w:val="20"/>
              </w:rPr>
              <w:lastRenderedPageBreak/>
              <w:t>Harmonize them, e.g. rmove the mandatory requirement</w:t>
            </w:r>
          </w:p>
        </w:tc>
        <w:tc>
          <w:tcPr>
            <w:tcW w:w="2340" w:type="dxa"/>
          </w:tcPr>
          <w:p w14:paraId="5702F948" w14:textId="23BBA8EB" w:rsidR="0075147A" w:rsidRDefault="006730C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the commenter is asking for the removal of some mandatory behavior, but there is no mandatory behavior described in the cited </w:t>
            </w:r>
            <w:r>
              <w:rPr>
                <w:rFonts w:ascii="Arial" w:eastAsia="Times New Roman" w:hAnsi="Arial" w:cs="Arial"/>
                <w:sz w:val="20"/>
                <w:lang w:val="en-US" w:eastAsia="ko-KR"/>
              </w:rPr>
              <w:lastRenderedPageBreak/>
              <w:t>text, or in the entire cited subclause.</w:t>
            </w:r>
          </w:p>
        </w:tc>
      </w:tr>
      <w:tr w:rsidR="0075147A" w:rsidRPr="00C768E3" w14:paraId="40163120" w14:textId="77777777" w:rsidTr="00647612">
        <w:trPr>
          <w:trHeight w:val="510"/>
        </w:trPr>
        <w:tc>
          <w:tcPr>
            <w:tcW w:w="773" w:type="dxa"/>
            <w:shd w:val="clear" w:color="auto" w:fill="auto"/>
          </w:tcPr>
          <w:p w14:paraId="740B1732" w14:textId="77777777" w:rsidR="0075147A" w:rsidRDefault="0075147A" w:rsidP="0075147A">
            <w:pPr>
              <w:jc w:val="right"/>
              <w:rPr>
                <w:rFonts w:ascii="Arial" w:hAnsi="Arial" w:cs="Arial"/>
                <w:sz w:val="20"/>
              </w:rPr>
            </w:pPr>
            <w:r>
              <w:rPr>
                <w:rFonts w:ascii="Arial" w:hAnsi="Arial" w:cs="Arial"/>
                <w:sz w:val="20"/>
              </w:rPr>
              <w:lastRenderedPageBreak/>
              <w:t>2711</w:t>
            </w:r>
          </w:p>
        </w:tc>
        <w:tc>
          <w:tcPr>
            <w:tcW w:w="682" w:type="dxa"/>
            <w:shd w:val="clear" w:color="auto" w:fill="auto"/>
          </w:tcPr>
          <w:p w14:paraId="6885DF35" w14:textId="77777777" w:rsidR="0075147A" w:rsidRDefault="0075147A" w:rsidP="0075147A">
            <w:pPr>
              <w:rPr>
                <w:rFonts w:ascii="Arial" w:hAnsi="Arial" w:cs="Arial"/>
                <w:sz w:val="20"/>
              </w:rPr>
            </w:pPr>
            <w:r>
              <w:rPr>
                <w:rFonts w:ascii="Arial" w:hAnsi="Arial" w:cs="Arial"/>
                <w:sz w:val="20"/>
              </w:rPr>
              <w:t>Ryuichi Hirata</w:t>
            </w:r>
          </w:p>
        </w:tc>
        <w:tc>
          <w:tcPr>
            <w:tcW w:w="1170" w:type="dxa"/>
            <w:shd w:val="clear" w:color="auto" w:fill="auto"/>
          </w:tcPr>
          <w:p w14:paraId="72D0F2CE"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54FFC105" w14:textId="77777777" w:rsidR="0075147A" w:rsidRDefault="0075147A" w:rsidP="0075147A">
            <w:pPr>
              <w:rPr>
                <w:rFonts w:ascii="Arial" w:hAnsi="Arial" w:cs="Arial"/>
                <w:sz w:val="20"/>
              </w:rPr>
            </w:pPr>
            <w:r>
              <w:rPr>
                <w:rFonts w:ascii="Arial" w:hAnsi="Arial" w:cs="Arial"/>
                <w:sz w:val="20"/>
              </w:rPr>
              <w:t>142.01</w:t>
            </w:r>
          </w:p>
        </w:tc>
        <w:tc>
          <w:tcPr>
            <w:tcW w:w="2430" w:type="dxa"/>
            <w:shd w:val="clear" w:color="auto" w:fill="auto"/>
          </w:tcPr>
          <w:p w14:paraId="729CC424"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The ability to perform STR depends on some parameters (BW, Tx Power, etc.). But current spec does not consider this and this may reduce spectrum efficiency.</w:t>
            </w:r>
          </w:p>
        </w:tc>
        <w:tc>
          <w:tcPr>
            <w:tcW w:w="1980" w:type="dxa"/>
            <w:shd w:val="clear" w:color="auto" w:fill="auto"/>
          </w:tcPr>
          <w:p w14:paraId="031D856E"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Solve this issue. This could be solved by indicating additional parameters about the ability to perform STR (cross link interference, etc.) and enable MLD to change STR/NSTR operation dynamically.</w:t>
            </w:r>
          </w:p>
        </w:tc>
        <w:tc>
          <w:tcPr>
            <w:tcW w:w="2340" w:type="dxa"/>
          </w:tcPr>
          <w:p w14:paraId="1E947340" w14:textId="3640F13D" w:rsidR="0075147A" w:rsidRDefault="00110C5C" w:rsidP="00585EDD">
            <w:pPr>
              <w:rPr>
                <w:rFonts w:ascii="Arial" w:eastAsia="Times New Roman" w:hAnsi="Arial" w:cs="Arial"/>
                <w:sz w:val="20"/>
                <w:lang w:val="en-US" w:eastAsia="ko-KR"/>
              </w:rPr>
            </w:pPr>
            <w:r>
              <w:rPr>
                <w:rFonts w:ascii="Arial" w:eastAsia="Times New Roman" w:hAnsi="Arial" w:cs="Arial"/>
                <w:sz w:val="20"/>
                <w:lang w:val="en-US" w:eastAsia="ko-KR"/>
              </w:rPr>
              <w:t xml:space="preserve">Reject – The group has examined and debated proposals to </w:t>
            </w:r>
            <w:r w:rsidR="00FF5DC0">
              <w:rPr>
                <w:rFonts w:ascii="Arial" w:eastAsia="Times New Roman" w:hAnsi="Arial" w:cs="Arial"/>
                <w:sz w:val="20"/>
                <w:lang w:val="en-US" w:eastAsia="ko-KR"/>
              </w:rPr>
              <w:t xml:space="preserve">include additional parameteric information regarding the details of the NSTR condition and has failed to </w:t>
            </w:r>
            <w:r w:rsidR="00585EDD">
              <w:rPr>
                <w:rFonts w:ascii="Arial" w:eastAsia="Times New Roman" w:hAnsi="Arial" w:cs="Arial"/>
                <w:sz w:val="20"/>
                <w:lang w:val="en-US" w:eastAsia="ko-KR"/>
              </w:rPr>
              <w:t>reach a consensus</w:t>
            </w:r>
            <w:r w:rsidR="00FF5DC0">
              <w:rPr>
                <w:rFonts w:ascii="Arial" w:eastAsia="Times New Roman" w:hAnsi="Arial" w:cs="Arial"/>
                <w:sz w:val="20"/>
                <w:lang w:val="en-US" w:eastAsia="ko-KR"/>
              </w:rPr>
              <w:t xml:space="preserve"> to include a mechanism </w:t>
            </w:r>
            <w:r w:rsidR="00585EDD">
              <w:rPr>
                <w:rFonts w:ascii="Arial" w:eastAsia="Times New Roman" w:hAnsi="Arial" w:cs="Arial"/>
                <w:sz w:val="20"/>
                <w:lang w:val="en-US" w:eastAsia="ko-KR"/>
              </w:rPr>
              <w:t>to communicate such information, for example, s</w:t>
            </w:r>
            <w:r w:rsidR="00FF5DC0">
              <w:rPr>
                <w:rFonts w:ascii="Arial" w:eastAsia="Times New Roman" w:hAnsi="Arial" w:cs="Arial"/>
                <w:sz w:val="20"/>
                <w:lang w:val="en-US" w:eastAsia="ko-KR"/>
              </w:rPr>
              <w:t>ee 11-20-0527 and 11-20-0226</w:t>
            </w:r>
            <w:r w:rsidR="00585EDD">
              <w:rPr>
                <w:rFonts w:ascii="Arial" w:eastAsia="Times New Roman" w:hAnsi="Arial" w:cs="Arial"/>
                <w:sz w:val="20"/>
                <w:lang w:val="en-US" w:eastAsia="ko-KR"/>
              </w:rPr>
              <w:t>. The commenter is welcomed to bring an alternative to the group for further discussion.</w:t>
            </w:r>
          </w:p>
        </w:tc>
      </w:tr>
      <w:tr w:rsidR="0075147A" w:rsidRPr="00C768E3" w14:paraId="6E635715" w14:textId="77777777" w:rsidTr="00647612">
        <w:trPr>
          <w:trHeight w:val="510"/>
        </w:trPr>
        <w:tc>
          <w:tcPr>
            <w:tcW w:w="773" w:type="dxa"/>
            <w:shd w:val="clear" w:color="auto" w:fill="auto"/>
          </w:tcPr>
          <w:p w14:paraId="2E675F0F" w14:textId="77777777" w:rsidR="0075147A" w:rsidRDefault="0075147A" w:rsidP="0075147A">
            <w:pPr>
              <w:jc w:val="right"/>
              <w:rPr>
                <w:rFonts w:ascii="Arial" w:hAnsi="Arial" w:cs="Arial"/>
                <w:sz w:val="20"/>
              </w:rPr>
            </w:pPr>
            <w:r>
              <w:rPr>
                <w:rFonts w:ascii="Arial" w:hAnsi="Arial" w:cs="Arial"/>
                <w:sz w:val="20"/>
              </w:rPr>
              <w:t>2980</w:t>
            </w:r>
          </w:p>
        </w:tc>
        <w:tc>
          <w:tcPr>
            <w:tcW w:w="682" w:type="dxa"/>
            <w:shd w:val="clear" w:color="auto" w:fill="auto"/>
          </w:tcPr>
          <w:p w14:paraId="4EB69266" w14:textId="77777777" w:rsidR="0075147A" w:rsidRDefault="0075147A" w:rsidP="0075147A">
            <w:pPr>
              <w:rPr>
                <w:rFonts w:ascii="Arial" w:hAnsi="Arial" w:cs="Arial"/>
                <w:sz w:val="20"/>
              </w:rPr>
            </w:pPr>
            <w:r>
              <w:rPr>
                <w:rFonts w:ascii="Arial" w:hAnsi="Arial" w:cs="Arial"/>
                <w:sz w:val="20"/>
              </w:rPr>
              <w:t>Tomoko Adachi</w:t>
            </w:r>
          </w:p>
        </w:tc>
        <w:tc>
          <w:tcPr>
            <w:tcW w:w="1170" w:type="dxa"/>
            <w:shd w:val="clear" w:color="auto" w:fill="auto"/>
          </w:tcPr>
          <w:p w14:paraId="4D1B25A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257F4B69" w14:textId="77777777" w:rsidR="0075147A" w:rsidRDefault="0075147A" w:rsidP="0075147A">
            <w:pPr>
              <w:rPr>
                <w:rFonts w:ascii="Arial" w:hAnsi="Arial" w:cs="Arial"/>
                <w:sz w:val="20"/>
              </w:rPr>
            </w:pPr>
            <w:r>
              <w:rPr>
                <w:rFonts w:ascii="Arial" w:hAnsi="Arial" w:cs="Arial"/>
                <w:sz w:val="20"/>
              </w:rPr>
              <w:t>0.00</w:t>
            </w:r>
          </w:p>
        </w:tc>
        <w:tc>
          <w:tcPr>
            <w:tcW w:w="2430" w:type="dxa"/>
            <w:shd w:val="clear" w:color="auto" w:fill="auto"/>
          </w:tcPr>
          <w:p w14:paraId="1F7CBE48" w14:textId="77777777" w:rsidR="0075147A" w:rsidRDefault="0075147A" w:rsidP="0075147A">
            <w:pPr>
              <w:rPr>
                <w:rFonts w:ascii="Arial" w:hAnsi="Arial" w:cs="Arial"/>
                <w:sz w:val="20"/>
              </w:rPr>
            </w:pPr>
            <w:r>
              <w:rPr>
                <w:rFonts w:ascii="Arial" w:hAnsi="Arial" w:cs="Arial"/>
                <w:sz w:val="20"/>
              </w:rPr>
              <w:t>For the transmitter to easly confirm that the NSTR MLD as the recipient is transmitting in one of the links, it is better to set a constraint on NSTR transmission. The AP MLD sets an anchor link for the NSTR transmission and notifies through Beacon and Probe Response frames. The NSTR MLDs need to at least acquire TXOP at the anchor link to start transmission. Transmission on other links if any needs to fit within the TXOP at the anchor link. Then the other MLDs only need to monitor the anchor link to judge if the recipient NSTR MLD is transmitting or not. If the recipient NSTR MLD is transmitting at the anchor link, the MLD defers the transmission to it until the exchange ends at the anchor link. If the recipient NSTR MLD is not transmitting on the anchor link, an STR MLD can transmit to it on any links between them. No restriction required for STR MLD to STR MLD transmission.</w:t>
            </w:r>
          </w:p>
        </w:tc>
        <w:tc>
          <w:tcPr>
            <w:tcW w:w="1980" w:type="dxa"/>
            <w:shd w:val="clear" w:color="auto" w:fill="auto"/>
          </w:tcPr>
          <w:p w14:paraId="0F9CA068" w14:textId="77777777" w:rsidR="0075147A" w:rsidRDefault="0075147A" w:rsidP="0075147A">
            <w:pPr>
              <w:rPr>
                <w:rFonts w:ascii="Arial" w:hAnsi="Arial" w:cs="Arial"/>
                <w:sz w:val="20"/>
              </w:rPr>
            </w:pPr>
            <w:r>
              <w:rPr>
                <w:rFonts w:ascii="Arial" w:hAnsi="Arial" w:cs="Arial"/>
                <w:sz w:val="20"/>
              </w:rPr>
              <w:t>As in comment.</w:t>
            </w:r>
          </w:p>
        </w:tc>
        <w:tc>
          <w:tcPr>
            <w:tcW w:w="2340" w:type="dxa"/>
          </w:tcPr>
          <w:p w14:paraId="1D5B3BD5"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 xml:space="preserve">Reject – While it is true that a larger number of NSTR link pairs will create an increasing burden of cross-pair monitoring, </w:t>
            </w:r>
            <w:r w:rsidR="005F213E" w:rsidRPr="005F213E">
              <w:rPr>
                <w:rFonts w:ascii="Arial" w:eastAsia="Times New Roman" w:hAnsi="Arial" w:cs="Arial"/>
                <w:sz w:val="20"/>
                <w:lang w:val="en-US" w:eastAsia="ko-KR"/>
              </w:rPr>
              <w:t>that burden is rathe minimal. One only needs a value of “who is the TXOP owner” per link. Any device that needs to check the value does not have a much larger problem if there are two values to check instead of one.</w:t>
            </w:r>
          </w:p>
          <w:p w14:paraId="10143046" w14:textId="77777777" w:rsidR="005F213E" w:rsidRPr="005F213E" w:rsidRDefault="005F213E" w:rsidP="006730C2">
            <w:pPr>
              <w:rPr>
                <w:rFonts w:ascii="Arial" w:eastAsia="Times New Roman" w:hAnsi="Arial" w:cs="Arial"/>
                <w:sz w:val="20"/>
                <w:lang w:val="en-US" w:eastAsia="ko-KR"/>
              </w:rPr>
            </w:pPr>
          </w:p>
          <w:p w14:paraId="7AC2E045" w14:textId="77777777" w:rsidR="005F213E" w:rsidRPr="005F213E" w:rsidRDefault="005F213E"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Additionally:</w:t>
            </w:r>
          </w:p>
          <w:p w14:paraId="7E39BA41" w14:textId="1E07FE71" w:rsidR="006730C2" w:rsidRPr="005F213E" w:rsidRDefault="006730C2" w:rsidP="006730C2">
            <w:pPr>
              <w:rPr>
                <w:rFonts w:ascii="Arial" w:eastAsia="Times New Roman" w:hAnsi="Arial" w:cs="Arial"/>
                <w:sz w:val="20"/>
                <w:lang w:val="en-US" w:eastAsia="ko-KR"/>
              </w:rPr>
            </w:pPr>
          </w:p>
          <w:p w14:paraId="4202C457"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The behavior is not mandatory, but recommended, as indicated by the use of the verb “should”</w:t>
            </w:r>
            <w:r w:rsidR="005F213E" w:rsidRPr="005F213E">
              <w:rPr>
                <w:rFonts w:ascii="Arial" w:eastAsia="Times New Roman" w:hAnsi="Arial" w:cs="Arial"/>
                <w:sz w:val="20"/>
                <w:lang w:val="en-US" w:eastAsia="ko-KR"/>
              </w:rPr>
              <w:t xml:space="preserve"> – i.e. if the complexity is overwhelming, the choice can be made to not implement it.</w:t>
            </w:r>
          </w:p>
          <w:p w14:paraId="795418E2" w14:textId="630AF417" w:rsidR="006730C2" w:rsidRPr="005F213E" w:rsidRDefault="006730C2" w:rsidP="006730C2">
            <w:pPr>
              <w:rPr>
                <w:rFonts w:ascii="Arial" w:eastAsia="Times New Roman" w:hAnsi="Arial" w:cs="Arial"/>
                <w:sz w:val="20"/>
                <w:lang w:val="en-US" w:eastAsia="ko-KR"/>
              </w:rPr>
            </w:pPr>
          </w:p>
          <w:p w14:paraId="399955BB" w14:textId="77777777" w:rsidR="005F213E" w:rsidRDefault="005F213E" w:rsidP="006730C2">
            <w:pPr>
              <w:rPr>
                <w:rFonts w:ascii="Arial" w:hAnsi="Arial" w:cs="Arial"/>
                <w:sz w:val="20"/>
              </w:rPr>
            </w:pPr>
            <w:r>
              <w:rPr>
                <w:rFonts w:ascii="Arial" w:hAnsi="Arial" w:cs="Arial"/>
                <w:sz w:val="20"/>
              </w:rPr>
              <w:t>And:</w:t>
            </w:r>
          </w:p>
          <w:p w14:paraId="279CB63E" w14:textId="77777777" w:rsidR="005F213E" w:rsidRDefault="005F213E" w:rsidP="006730C2">
            <w:pPr>
              <w:rPr>
                <w:rFonts w:ascii="Arial" w:hAnsi="Arial" w:cs="Arial"/>
                <w:sz w:val="20"/>
              </w:rPr>
            </w:pPr>
          </w:p>
          <w:p w14:paraId="5D536424" w14:textId="77777777" w:rsidR="005F213E" w:rsidRDefault="005F213E" w:rsidP="006730C2">
            <w:pPr>
              <w:rPr>
                <w:rFonts w:ascii="Arial" w:hAnsi="Arial" w:cs="Arial"/>
                <w:sz w:val="20"/>
              </w:rPr>
            </w:pPr>
            <w:r>
              <w:rPr>
                <w:rFonts w:ascii="Arial" w:hAnsi="Arial" w:cs="Arial"/>
                <w:sz w:val="20"/>
              </w:rPr>
              <w:t>R</w:t>
            </w:r>
            <w:r w:rsidRPr="005F213E">
              <w:rPr>
                <w:rFonts w:ascii="Arial" w:hAnsi="Arial" w:cs="Arial"/>
                <w:sz w:val="20"/>
              </w:rPr>
              <w:t xml:space="preserve">emoving the ability of a non-AP STA to be able to use the first available link reduces some of the gain of ML operation for an NSTR </w:t>
            </w:r>
            <w:r>
              <w:rPr>
                <w:rFonts w:ascii="Arial" w:hAnsi="Arial" w:cs="Arial"/>
                <w:sz w:val="20"/>
              </w:rPr>
              <w:t>non-AP STA, which i</w:t>
            </w:r>
            <w:r w:rsidRPr="005F213E">
              <w:rPr>
                <w:rFonts w:ascii="Arial" w:hAnsi="Arial" w:cs="Arial"/>
                <w:sz w:val="20"/>
              </w:rPr>
              <w:t xml:space="preserve">s </w:t>
            </w:r>
            <w:r>
              <w:rPr>
                <w:rFonts w:ascii="Arial" w:hAnsi="Arial" w:cs="Arial"/>
                <w:sz w:val="20"/>
              </w:rPr>
              <w:t xml:space="preserve">reduced </w:t>
            </w:r>
            <w:r w:rsidRPr="005F213E">
              <w:rPr>
                <w:rFonts w:ascii="Arial" w:hAnsi="Arial" w:cs="Arial"/>
                <w:sz w:val="20"/>
              </w:rPr>
              <w:t>latency</w:t>
            </w:r>
          </w:p>
          <w:p w14:paraId="780165AC" w14:textId="77777777" w:rsidR="005F213E" w:rsidRDefault="005F213E" w:rsidP="006730C2">
            <w:pPr>
              <w:rPr>
                <w:rFonts w:ascii="Arial" w:eastAsia="Times New Roman" w:hAnsi="Arial" w:cs="Arial"/>
                <w:sz w:val="20"/>
                <w:lang w:val="en-US" w:eastAsia="ko-KR"/>
              </w:rPr>
            </w:pPr>
          </w:p>
          <w:p w14:paraId="70A84EE5" w14:textId="75AF7CAA" w:rsidR="0075147A" w:rsidRPr="005F213E" w:rsidRDefault="005F213E" w:rsidP="006730C2">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Even if an anchor link were created, knowing who the TXOP holder (UL transmitter in this case) is, is not enough, as the AP might be performing DL to STAx on the non-anchor link, then for the anchor link, the AP might want to know if there is any BA transmission pending on the non-anchor link. I.e. the AP still needs to check something other than the anchor link. I.e. a </w:t>
            </w:r>
            <w:r w:rsidR="006730C2" w:rsidRPr="005F213E">
              <w:rPr>
                <w:rFonts w:ascii="Arial" w:eastAsia="Times New Roman" w:hAnsi="Arial" w:cs="Arial"/>
                <w:sz w:val="20"/>
                <w:lang w:val="en-US" w:eastAsia="ko-KR"/>
              </w:rPr>
              <w:t>reduction in cross link monitoring is not achieved – note that one could ignore short response frames, but there is still the possibility of Triggered UL PPDUs on the non-anchor link which are potentially very long</w:t>
            </w:r>
            <w:r>
              <w:rPr>
                <w:rFonts w:ascii="Arial" w:eastAsia="Times New Roman" w:hAnsi="Arial" w:cs="Arial"/>
                <w:sz w:val="20"/>
                <w:lang w:val="en-US" w:eastAsia="ko-KR"/>
              </w:rPr>
              <w:t>. So again, creating an anchor link does not remove the requirement to check the activity on the other links.</w:t>
            </w:r>
          </w:p>
          <w:p w14:paraId="06C27DDE" w14:textId="70907368" w:rsidR="006730C2" w:rsidRPr="005F213E" w:rsidRDefault="006730C2" w:rsidP="006730C2">
            <w:pPr>
              <w:rPr>
                <w:rFonts w:ascii="Arial" w:eastAsia="Times New Roman" w:hAnsi="Arial" w:cs="Arial"/>
                <w:sz w:val="20"/>
                <w:lang w:val="en-US" w:eastAsia="ko-KR"/>
              </w:rPr>
            </w:pPr>
          </w:p>
        </w:tc>
      </w:tr>
      <w:tr w:rsidR="0075147A" w:rsidRPr="00C768E3" w14:paraId="5542DDD8" w14:textId="77777777" w:rsidTr="00647612">
        <w:trPr>
          <w:trHeight w:val="510"/>
        </w:trPr>
        <w:tc>
          <w:tcPr>
            <w:tcW w:w="773" w:type="dxa"/>
            <w:shd w:val="clear" w:color="auto" w:fill="auto"/>
          </w:tcPr>
          <w:p w14:paraId="7410ABA0" w14:textId="77777777" w:rsidR="0075147A" w:rsidRDefault="0075147A" w:rsidP="0075147A">
            <w:pPr>
              <w:jc w:val="right"/>
              <w:rPr>
                <w:rFonts w:ascii="Arial" w:hAnsi="Arial" w:cs="Arial"/>
                <w:sz w:val="20"/>
              </w:rPr>
            </w:pPr>
            <w:r>
              <w:rPr>
                <w:rFonts w:ascii="Arial" w:hAnsi="Arial" w:cs="Arial"/>
                <w:sz w:val="20"/>
              </w:rPr>
              <w:lastRenderedPageBreak/>
              <w:t>3033</w:t>
            </w:r>
          </w:p>
        </w:tc>
        <w:tc>
          <w:tcPr>
            <w:tcW w:w="682" w:type="dxa"/>
            <w:shd w:val="clear" w:color="auto" w:fill="auto"/>
          </w:tcPr>
          <w:p w14:paraId="3E9501A6" w14:textId="77777777" w:rsidR="0075147A" w:rsidRDefault="0075147A" w:rsidP="0075147A">
            <w:pPr>
              <w:rPr>
                <w:rFonts w:ascii="Arial" w:hAnsi="Arial" w:cs="Arial"/>
                <w:sz w:val="20"/>
              </w:rPr>
            </w:pPr>
            <w:r>
              <w:rPr>
                <w:rFonts w:ascii="Arial" w:hAnsi="Arial" w:cs="Arial"/>
                <w:sz w:val="20"/>
              </w:rPr>
              <w:t>Xiaofei Wang</w:t>
            </w:r>
          </w:p>
        </w:tc>
        <w:tc>
          <w:tcPr>
            <w:tcW w:w="1170" w:type="dxa"/>
            <w:shd w:val="clear" w:color="auto" w:fill="auto"/>
          </w:tcPr>
          <w:p w14:paraId="756D262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75C9E3F"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372FC435" w14:textId="77777777" w:rsidR="0075147A" w:rsidRDefault="0075147A" w:rsidP="0075147A">
            <w:pPr>
              <w:rPr>
                <w:rFonts w:ascii="Arial" w:hAnsi="Arial" w:cs="Arial"/>
                <w:sz w:val="20"/>
              </w:rPr>
            </w:pPr>
            <w:r>
              <w:rPr>
                <w:rFonts w:ascii="Arial" w:hAnsi="Arial" w:cs="Arial"/>
                <w:sz w:val="20"/>
              </w:rPr>
              <w:t>why "should", if the pair of links are NSTR, isn't "shall" more appropriate?</w:t>
            </w:r>
          </w:p>
        </w:tc>
        <w:tc>
          <w:tcPr>
            <w:tcW w:w="1980" w:type="dxa"/>
            <w:shd w:val="clear" w:color="auto" w:fill="auto"/>
          </w:tcPr>
          <w:p w14:paraId="3E86FFB1" w14:textId="77777777" w:rsidR="0075147A" w:rsidRDefault="0075147A" w:rsidP="0075147A">
            <w:pPr>
              <w:rPr>
                <w:rFonts w:ascii="Arial" w:hAnsi="Arial" w:cs="Arial"/>
                <w:sz w:val="20"/>
              </w:rPr>
            </w:pPr>
            <w:r>
              <w:rPr>
                <w:rFonts w:ascii="Arial" w:hAnsi="Arial" w:cs="Arial"/>
                <w:sz w:val="20"/>
              </w:rPr>
              <w:t> </w:t>
            </w:r>
          </w:p>
        </w:tc>
        <w:tc>
          <w:tcPr>
            <w:tcW w:w="2340" w:type="dxa"/>
          </w:tcPr>
          <w:p w14:paraId="5C0C0C5B" w14:textId="0FE5DFF7" w:rsidR="0075147A" w:rsidRDefault="00B91A4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device which might be excessive for some implementers. Maintaining the verb should encourages implementers to include the necessary additional complexity to achieve the objective. Additionally, even in the presence of excellent cross link communication, there is the possibility that a net-gain position can be realized by transmitting despite the NSTR limitation. For example, transmitting a BA after a long PPDU reception will validate the use of &gt;5000 usec of medium time, while potentially </w:t>
            </w:r>
            <w:r>
              <w:rPr>
                <w:rFonts w:ascii="Arial" w:eastAsia="Times New Roman" w:hAnsi="Arial" w:cs="Arial"/>
                <w:sz w:val="20"/>
                <w:lang w:val="en-US" w:eastAsia="ko-KR"/>
              </w:rPr>
              <w:lastRenderedPageBreak/>
              <w:t>causing the failure of one or two MPDUs during 200 usec of medium time.</w:t>
            </w:r>
          </w:p>
        </w:tc>
      </w:tr>
      <w:tr w:rsidR="00B91A42" w:rsidRPr="00C768E3" w14:paraId="62679D13" w14:textId="77777777" w:rsidTr="00647612">
        <w:trPr>
          <w:trHeight w:val="510"/>
        </w:trPr>
        <w:tc>
          <w:tcPr>
            <w:tcW w:w="773" w:type="dxa"/>
            <w:shd w:val="clear" w:color="auto" w:fill="auto"/>
          </w:tcPr>
          <w:p w14:paraId="014578B2" w14:textId="77777777" w:rsidR="00B91A42" w:rsidRDefault="00B91A42" w:rsidP="00B91A42">
            <w:pPr>
              <w:jc w:val="right"/>
              <w:rPr>
                <w:rFonts w:ascii="Arial" w:hAnsi="Arial" w:cs="Arial"/>
                <w:sz w:val="20"/>
              </w:rPr>
            </w:pPr>
            <w:r>
              <w:rPr>
                <w:rFonts w:ascii="Arial" w:hAnsi="Arial" w:cs="Arial"/>
                <w:sz w:val="20"/>
              </w:rPr>
              <w:lastRenderedPageBreak/>
              <w:t>3034</w:t>
            </w:r>
          </w:p>
        </w:tc>
        <w:tc>
          <w:tcPr>
            <w:tcW w:w="682" w:type="dxa"/>
            <w:shd w:val="clear" w:color="auto" w:fill="auto"/>
          </w:tcPr>
          <w:p w14:paraId="6133F43E" w14:textId="77777777" w:rsidR="00B91A42" w:rsidRDefault="00B91A42" w:rsidP="00B91A42">
            <w:pPr>
              <w:rPr>
                <w:rFonts w:ascii="Arial" w:hAnsi="Arial" w:cs="Arial"/>
                <w:sz w:val="20"/>
              </w:rPr>
            </w:pPr>
            <w:r>
              <w:rPr>
                <w:rFonts w:ascii="Arial" w:hAnsi="Arial" w:cs="Arial"/>
                <w:sz w:val="20"/>
              </w:rPr>
              <w:t>Xiaofei Wang</w:t>
            </w:r>
          </w:p>
        </w:tc>
        <w:tc>
          <w:tcPr>
            <w:tcW w:w="1170" w:type="dxa"/>
            <w:shd w:val="clear" w:color="auto" w:fill="auto"/>
          </w:tcPr>
          <w:p w14:paraId="212DD57A"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76637E49" w14:textId="77777777" w:rsidR="00B91A42" w:rsidRDefault="00B91A42" w:rsidP="00B91A42">
            <w:pPr>
              <w:rPr>
                <w:rFonts w:ascii="Arial" w:hAnsi="Arial" w:cs="Arial"/>
                <w:sz w:val="20"/>
              </w:rPr>
            </w:pPr>
            <w:r>
              <w:rPr>
                <w:rFonts w:ascii="Arial" w:hAnsi="Arial" w:cs="Arial"/>
                <w:sz w:val="20"/>
              </w:rPr>
              <w:t>142.13</w:t>
            </w:r>
          </w:p>
        </w:tc>
        <w:tc>
          <w:tcPr>
            <w:tcW w:w="2430" w:type="dxa"/>
            <w:shd w:val="clear" w:color="auto" w:fill="auto"/>
          </w:tcPr>
          <w:p w14:paraId="61F0B5F9" w14:textId="77777777" w:rsidR="00B91A42" w:rsidRDefault="00B91A42" w:rsidP="00B91A42">
            <w:pPr>
              <w:rPr>
                <w:rFonts w:ascii="Arial" w:hAnsi="Arial" w:cs="Arial"/>
                <w:sz w:val="20"/>
              </w:rPr>
            </w:pPr>
            <w:r>
              <w:rPr>
                <w:rFonts w:ascii="Arial" w:hAnsi="Arial" w:cs="Arial"/>
                <w:sz w:val="20"/>
              </w:rPr>
              <w:t>why "should", if the pair of links are NSTR, isn't "shall" more appropriate?</w:t>
            </w:r>
          </w:p>
        </w:tc>
        <w:tc>
          <w:tcPr>
            <w:tcW w:w="1980" w:type="dxa"/>
            <w:shd w:val="clear" w:color="auto" w:fill="auto"/>
          </w:tcPr>
          <w:p w14:paraId="6A81EA3F" w14:textId="77777777" w:rsidR="00B91A42" w:rsidRDefault="00B91A42" w:rsidP="00B91A42">
            <w:pPr>
              <w:rPr>
                <w:rFonts w:ascii="Arial" w:hAnsi="Arial" w:cs="Arial"/>
                <w:sz w:val="20"/>
              </w:rPr>
            </w:pPr>
            <w:r>
              <w:rPr>
                <w:rFonts w:ascii="Arial" w:hAnsi="Arial" w:cs="Arial"/>
                <w:sz w:val="20"/>
              </w:rPr>
              <w:t> </w:t>
            </w:r>
          </w:p>
        </w:tc>
        <w:tc>
          <w:tcPr>
            <w:tcW w:w="2340" w:type="dxa"/>
          </w:tcPr>
          <w:p w14:paraId="15045618" w14:textId="7BEF096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Reject – changing to a mandatory requirement adds burden to the transmitting device which might be excessive for some implementers. Maintaining the verb should encourages implementers to include the necessary additional complexity to achieve the objective. Additionally, even in the presence of excellent cross link communication, there is the possibility that a net-gain position can be realized by transmitting despite the NSTR limitation. For example, transmitting a BA after a long PPDU reception will validate the use of &gt;5000 usec of medium time, while potentially causing the failure of one or two MPDUs during 200 usec of medium time.</w:t>
            </w:r>
          </w:p>
        </w:tc>
      </w:tr>
      <w:tr w:rsidR="00B91A42" w:rsidRPr="00C768E3" w14:paraId="429712EC" w14:textId="77777777" w:rsidTr="00647612">
        <w:trPr>
          <w:trHeight w:val="510"/>
        </w:trPr>
        <w:tc>
          <w:tcPr>
            <w:tcW w:w="773" w:type="dxa"/>
            <w:shd w:val="clear" w:color="auto" w:fill="auto"/>
          </w:tcPr>
          <w:p w14:paraId="3C01D13F" w14:textId="77777777" w:rsidR="00B91A42" w:rsidRDefault="00B91A42" w:rsidP="00B91A42">
            <w:pPr>
              <w:jc w:val="right"/>
              <w:rPr>
                <w:rFonts w:ascii="Arial" w:hAnsi="Arial" w:cs="Arial"/>
                <w:sz w:val="20"/>
              </w:rPr>
            </w:pPr>
            <w:r>
              <w:rPr>
                <w:rFonts w:ascii="Arial" w:hAnsi="Arial" w:cs="Arial"/>
                <w:sz w:val="20"/>
              </w:rPr>
              <w:t>3035</w:t>
            </w:r>
          </w:p>
        </w:tc>
        <w:tc>
          <w:tcPr>
            <w:tcW w:w="682" w:type="dxa"/>
            <w:shd w:val="clear" w:color="auto" w:fill="auto"/>
          </w:tcPr>
          <w:p w14:paraId="2CC53495" w14:textId="77777777" w:rsidR="00B91A42" w:rsidRDefault="00B91A42" w:rsidP="00B91A42">
            <w:pPr>
              <w:rPr>
                <w:rFonts w:ascii="Arial" w:hAnsi="Arial" w:cs="Arial"/>
                <w:sz w:val="20"/>
              </w:rPr>
            </w:pPr>
            <w:r>
              <w:rPr>
                <w:rFonts w:ascii="Arial" w:hAnsi="Arial" w:cs="Arial"/>
                <w:sz w:val="20"/>
              </w:rPr>
              <w:t>Xiaofei Wang</w:t>
            </w:r>
          </w:p>
        </w:tc>
        <w:tc>
          <w:tcPr>
            <w:tcW w:w="1170" w:type="dxa"/>
            <w:shd w:val="clear" w:color="auto" w:fill="auto"/>
          </w:tcPr>
          <w:p w14:paraId="247EF1AD"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350A4082" w14:textId="77777777" w:rsidR="00B91A42" w:rsidRDefault="00B91A42" w:rsidP="00B91A42">
            <w:pPr>
              <w:rPr>
                <w:rFonts w:ascii="Arial" w:hAnsi="Arial" w:cs="Arial"/>
                <w:sz w:val="20"/>
              </w:rPr>
            </w:pPr>
            <w:r>
              <w:rPr>
                <w:rFonts w:ascii="Arial" w:hAnsi="Arial" w:cs="Arial"/>
                <w:sz w:val="20"/>
              </w:rPr>
              <w:t>142.16</w:t>
            </w:r>
          </w:p>
        </w:tc>
        <w:tc>
          <w:tcPr>
            <w:tcW w:w="2430" w:type="dxa"/>
            <w:shd w:val="clear" w:color="auto" w:fill="auto"/>
          </w:tcPr>
          <w:p w14:paraId="655979B7" w14:textId="77777777" w:rsidR="00B91A42" w:rsidRDefault="00B91A42" w:rsidP="00B91A42">
            <w:pPr>
              <w:rPr>
                <w:rFonts w:ascii="Arial" w:hAnsi="Arial" w:cs="Arial"/>
                <w:sz w:val="20"/>
              </w:rPr>
            </w:pPr>
            <w:r>
              <w:rPr>
                <w:rFonts w:ascii="Arial" w:hAnsi="Arial" w:cs="Arial"/>
                <w:sz w:val="20"/>
              </w:rPr>
              <w:t>How about when the other link is receving a broadcast frames, such as beacons? Those can be ignored?</w:t>
            </w:r>
          </w:p>
        </w:tc>
        <w:tc>
          <w:tcPr>
            <w:tcW w:w="1980" w:type="dxa"/>
            <w:shd w:val="clear" w:color="auto" w:fill="auto"/>
          </w:tcPr>
          <w:p w14:paraId="349F4E0D" w14:textId="77777777" w:rsidR="00B91A42" w:rsidRDefault="00B91A42" w:rsidP="00B91A42">
            <w:pPr>
              <w:rPr>
                <w:rFonts w:ascii="Arial" w:hAnsi="Arial" w:cs="Arial"/>
                <w:sz w:val="20"/>
              </w:rPr>
            </w:pPr>
            <w:r>
              <w:rPr>
                <w:rFonts w:ascii="Arial" w:hAnsi="Arial" w:cs="Arial"/>
                <w:sz w:val="20"/>
              </w:rPr>
              <w:t> </w:t>
            </w:r>
          </w:p>
        </w:tc>
        <w:tc>
          <w:tcPr>
            <w:tcW w:w="2340" w:type="dxa"/>
          </w:tcPr>
          <w:p w14:paraId="5E822A21" w14:textId="794AB3ED" w:rsidR="00B91A42" w:rsidRPr="00BA530B" w:rsidRDefault="00B91A42" w:rsidP="00B91A42">
            <w:pPr>
              <w:rPr>
                <w:rFonts w:ascii="Arial" w:eastAsia="Times New Roman" w:hAnsi="Arial" w:cs="Arial"/>
                <w:sz w:val="20"/>
                <w:highlight w:val="yellow"/>
                <w:lang w:val="en-US" w:eastAsia="ko-KR"/>
              </w:rPr>
            </w:pPr>
            <w:r w:rsidRPr="00BA530B">
              <w:rPr>
                <w:rFonts w:ascii="Arial" w:eastAsia="Times New Roman" w:hAnsi="Arial" w:cs="Arial"/>
                <w:sz w:val="20"/>
                <w:highlight w:val="yellow"/>
                <w:lang w:val="en-US" w:eastAsia="ko-KR"/>
              </w:rPr>
              <w:t>Reject – a beacon is group addressed and therefore is included in the set of frames that the transmitter should avoid potentially causing to fail by transmitting.</w:t>
            </w:r>
          </w:p>
        </w:tc>
      </w:tr>
      <w:tr w:rsidR="00B91A42" w:rsidRPr="00C768E3" w14:paraId="36166101" w14:textId="77777777" w:rsidTr="00647612">
        <w:trPr>
          <w:trHeight w:val="510"/>
        </w:trPr>
        <w:tc>
          <w:tcPr>
            <w:tcW w:w="773" w:type="dxa"/>
            <w:shd w:val="clear" w:color="auto" w:fill="auto"/>
          </w:tcPr>
          <w:p w14:paraId="38BDC6E5" w14:textId="77777777" w:rsidR="00B91A42" w:rsidRDefault="00B91A42" w:rsidP="00B91A42">
            <w:pPr>
              <w:jc w:val="right"/>
              <w:rPr>
                <w:rFonts w:ascii="Arial" w:hAnsi="Arial" w:cs="Arial"/>
                <w:sz w:val="20"/>
              </w:rPr>
            </w:pPr>
            <w:r>
              <w:rPr>
                <w:rFonts w:ascii="Arial" w:hAnsi="Arial" w:cs="Arial"/>
                <w:sz w:val="20"/>
              </w:rPr>
              <w:t>3036</w:t>
            </w:r>
          </w:p>
        </w:tc>
        <w:tc>
          <w:tcPr>
            <w:tcW w:w="682" w:type="dxa"/>
            <w:shd w:val="clear" w:color="auto" w:fill="auto"/>
          </w:tcPr>
          <w:p w14:paraId="63840CE4" w14:textId="77777777" w:rsidR="00B91A42" w:rsidRDefault="00B91A42" w:rsidP="00B91A42">
            <w:pPr>
              <w:rPr>
                <w:rFonts w:ascii="Arial" w:hAnsi="Arial" w:cs="Arial"/>
                <w:sz w:val="20"/>
              </w:rPr>
            </w:pPr>
            <w:r>
              <w:rPr>
                <w:rFonts w:ascii="Arial" w:hAnsi="Arial" w:cs="Arial"/>
                <w:sz w:val="20"/>
              </w:rPr>
              <w:t>Xiaofei Wang</w:t>
            </w:r>
          </w:p>
        </w:tc>
        <w:tc>
          <w:tcPr>
            <w:tcW w:w="1170" w:type="dxa"/>
            <w:shd w:val="clear" w:color="auto" w:fill="auto"/>
          </w:tcPr>
          <w:p w14:paraId="5BEF6E87"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0B7019DF" w14:textId="77777777" w:rsidR="00B91A42" w:rsidRDefault="00B91A42" w:rsidP="00B91A42">
            <w:pPr>
              <w:rPr>
                <w:rFonts w:ascii="Arial" w:hAnsi="Arial" w:cs="Arial"/>
                <w:sz w:val="20"/>
              </w:rPr>
            </w:pPr>
            <w:r>
              <w:rPr>
                <w:rFonts w:ascii="Arial" w:hAnsi="Arial" w:cs="Arial"/>
                <w:sz w:val="20"/>
              </w:rPr>
              <w:t>142.18</w:t>
            </w:r>
          </w:p>
        </w:tc>
        <w:tc>
          <w:tcPr>
            <w:tcW w:w="2430" w:type="dxa"/>
            <w:shd w:val="clear" w:color="auto" w:fill="auto"/>
          </w:tcPr>
          <w:p w14:paraId="669D37E8" w14:textId="77777777" w:rsidR="00B91A42" w:rsidRDefault="00B91A42" w:rsidP="00B91A42">
            <w:pPr>
              <w:rPr>
                <w:rFonts w:ascii="Arial" w:hAnsi="Arial" w:cs="Arial"/>
                <w:sz w:val="20"/>
              </w:rPr>
            </w:pPr>
            <w:r>
              <w:rPr>
                <w:rFonts w:ascii="Arial" w:hAnsi="Arial" w:cs="Arial"/>
                <w:sz w:val="20"/>
              </w:rPr>
              <w:t>why "should", if the pair of links are NSTR, isn't "shall" more appropriate?</w:t>
            </w:r>
          </w:p>
        </w:tc>
        <w:tc>
          <w:tcPr>
            <w:tcW w:w="1980" w:type="dxa"/>
            <w:shd w:val="clear" w:color="auto" w:fill="auto"/>
          </w:tcPr>
          <w:p w14:paraId="3876AC74" w14:textId="77777777" w:rsidR="00B91A42" w:rsidRDefault="00B91A42" w:rsidP="00B91A42">
            <w:pPr>
              <w:rPr>
                <w:rFonts w:ascii="Arial" w:hAnsi="Arial" w:cs="Arial"/>
                <w:sz w:val="20"/>
              </w:rPr>
            </w:pPr>
            <w:r>
              <w:rPr>
                <w:rFonts w:ascii="Arial" w:hAnsi="Arial" w:cs="Arial"/>
                <w:sz w:val="20"/>
              </w:rPr>
              <w:t> </w:t>
            </w:r>
          </w:p>
        </w:tc>
        <w:tc>
          <w:tcPr>
            <w:tcW w:w="2340" w:type="dxa"/>
          </w:tcPr>
          <w:p w14:paraId="3BC2AA91" w14:textId="16A9DB2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device which might be excessive for some implementers. Maintaining the verb should encourages implementers to include the necessary additional complexity to achieve the objective. Additionally, even in the presence of excellent cross link </w:t>
            </w:r>
            <w:r>
              <w:rPr>
                <w:rFonts w:ascii="Arial" w:eastAsia="Times New Roman" w:hAnsi="Arial" w:cs="Arial"/>
                <w:sz w:val="20"/>
                <w:lang w:val="en-US" w:eastAsia="ko-KR"/>
              </w:rPr>
              <w:lastRenderedPageBreak/>
              <w:t>communication, there is the possibility that a net-gain position can be realized by transmitting despite the NSTR limitation. For example, transmitting a BA after a long PPDU reception will validate the use of &gt;5000 usec of medium time, while potentially causing the failure of one or two MPDUs during 200 usec of medium time.</w:t>
            </w:r>
          </w:p>
        </w:tc>
      </w:tr>
      <w:tr w:rsidR="00B91A42" w:rsidRPr="00C768E3" w14:paraId="2DC83923" w14:textId="77777777" w:rsidTr="00647612">
        <w:trPr>
          <w:trHeight w:val="510"/>
        </w:trPr>
        <w:tc>
          <w:tcPr>
            <w:tcW w:w="773" w:type="dxa"/>
            <w:shd w:val="clear" w:color="auto" w:fill="auto"/>
          </w:tcPr>
          <w:p w14:paraId="13944586" w14:textId="77777777" w:rsidR="00B91A42" w:rsidRDefault="00B91A42" w:rsidP="00B91A42">
            <w:pPr>
              <w:jc w:val="right"/>
              <w:rPr>
                <w:rFonts w:ascii="Arial" w:hAnsi="Arial" w:cs="Arial"/>
                <w:sz w:val="20"/>
              </w:rPr>
            </w:pPr>
            <w:r>
              <w:rPr>
                <w:rFonts w:ascii="Arial" w:hAnsi="Arial" w:cs="Arial"/>
                <w:sz w:val="20"/>
              </w:rPr>
              <w:lastRenderedPageBreak/>
              <w:t>3140</w:t>
            </w:r>
          </w:p>
        </w:tc>
        <w:tc>
          <w:tcPr>
            <w:tcW w:w="682" w:type="dxa"/>
            <w:shd w:val="clear" w:color="auto" w:fill="auto"/>
          </w:tcPr>
          <w:p w14:paraId="3A3BD735" w14:textId="77777777" w:rsidR="00B91A42" w:rsidRDefault="00B91A42" w:rsidP="00B91A42">
            <w:pPr>
              <w:rPr>
                <w:rFonts w:ascii="Arial" w:hAnsi="Arial" w:cs="Arial"/>
                <w:sz w:val="20"/>
              </w:rPr>
            </w:pPr>
            <w:r>
              <w:rPr>
                <w:rFonts w:ascii="Arial" w:hAnsi="Arial" w:cs="Arial"/>
                <w:sz w:val="20"/>
              </w:rPr>
              <w:t>Yong Liu</w:t>
            </w:r>
          </w:p>
        </w:tc>
        <w:tc>
          <w:tcPr>
            <w:tcW w:w="1170" w:type="dxa"/>
            <w:shd w:val="clear" w:color="auto" w:fill="auto"/>
          </w:tcPr>
          <w:p w14:paraId="24BBE891"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57D5D41F" w14:textId="77777777" w:rsidR="00B91A42" w:rsidRDefault="00B91A42" w:rsidP="00B91A42">
            <w:pPr>
              <w:rPr>
                <w:rFonts w:ascii="Arial" w:hAnsi="Arial" w:cs="Arial"/>
                <w:sz w:val="20"/>
              </w:rPr>
            </w:pPr>
            <w:r>
              <w:rPr>
                <w:rFonts w:ascii="Arial" w:hAnsi="Arial" w:cs="Arial"/>
                <w:sz w:val="20"/>
              </w:rPr>
              <w:t>142.06</w:t>
            </w:r>
          </w:p>
        </w:tc>
        <w:tc>
          <w:tcPr>
            <w:tcW w:w="2430" w:type="dxa"/>
            <w:shd w:val="clear" w:color="auto" w:fill="auto"/>
          </w:tcPr>
          <w:p w14:paraId="4137941C" w14:textId="77777777" w:rsidR="00B91A42" w:rsidRDefault="00B91A42" w:rsidP="00B91A42">
            <w:pPr>
              <w:rPr>
                <w:rFonts w:ascii="Arial" w:hAnsi="Arial" w:cs="Arial"/>
                <w:sz w:val="20"/>
              </w:rPr>
            </w:pPr>
            <w:r>
              <w:rPr>
                <w:rFonts w:ascii="Arial" w:hAnsi="Arial" w:cs="Arial"/>
                <w:sz w:val="20"/>
              </w:rPr>
              <w:t>If an MLD shares a radio between a pair of links, should these links be indicated as STR or NSTR?</w:t>
            </w:r>
          </w:p>
        </w:tc>
        <w:tc>
          <w:tcPr>
            <w:tcW w:w="1980" w:type="dxa"/>
            <w:shd w:val="clear" w:color="auto" w:fill="auto"/>
          </w:tcPr>
          <w:p w14:paraId="0C39D0C3" w14:textId="77777777" w:rsidR="00B91A42" w:rsidRDefault="00B91A42" w:rsidP="00B91A42">
            <w:pPr>
              <w:rPr>
                <w:rFonts w:ascii="Arial" w:hAnsi="Arial" w:cs="Arial"/>
                <w:sz w:val="20"/>
              </w:rPr>
            </w:pPr>
            <w:r>
              <w:rPr>
                <w:rFonts w:ascii="Arial" w:hAnsi="Arial" w:cs="Arial"/>
                <w:sz w:val="20"/>
              </w:rPr>
              <w:t>Clarify</w:t>
            </w:r>
          </w:p>
        </w:tc>
        <w:tc>
          <w:tcPr>
            <w:tcW w:w="2340" w:type="dxa"/>
          </w:tcPr>
          <w:p w14:paraId="210A9378" w14:textId="2FD458ED" w:rsidR="00B91A42" w:rsidRPr="00BC386D" w:rsidRDefault="00516EEF" w:rsidP="00BC386D">
            <w:pPr>
              <w:rPr>
                <w:rFonts w:ascii="Arial" w:hAnsi="Arial" w:cs="Arial"/>
                <w:sz w:val="20"/>
              </w:rPr>
            </w:pPr>
            <w:r w:rsidRPr="00BC386D">
              <w:rPr>
                <w:rFonts w:ascii="Arial" w:hAnsi="Arial" w:cs="Arial"/>
                <w:sz w:val="20"/>
              </w:rPr>
              <w:t xml:space="preserve">Reject – at other locations in the draft amendment, the criteria for determining whether to indicate a pair of links as NSTR is provided. The question asked by the commenter is easily resolved by examining those criteria, specifically: [for each pair of links, if the pair] </w:t>
            </w:r>
            <w:r w:rsidRPr="00BC386D">
              <w:rPr>
                <w:rFonts w:ascii="Arial" w:hAnsi="Arial" w:cs="Arial"/>
                <w:color w:val="000000"/>
                <w:sz w:val="20"/>
              </w:rPr>
              <w:t>supports transmission on one link concurrent with reception on the other link</w:t>
            </w:r>
          </w:p>
        </w:tc>
      </w:tr>
      <w:tr w:rsidR="00516EEF" w:rsidRPr="00C768E3" w14:paraId="37FC3209" w14:textId="77777777" w:rsidTr="00647612">
        <w:trPr>
          <w:trHeight w:val="510"/>
        </w:trPr>
        <w:tc>
          <w:tcPr>
            <w:tcW w:w="773" w:type="dxa"/>
            <w:shd w:val="clear" w:color="auto" w:fill="auto"/>
          </w:tcPr>
          <w:p w14:paraId="7544C5AF" w14:textId="77777777" w:rsidR="00516EEF" w:rsidRDefault="00516EEF" w:rsidP="00516EEF">
            <w:pPr>
              <w:jc w:val="right"/>
              <w:rPr>
                <w:rFonts w:ascii="Arial" w:hAnsi="Arial" w:cs="Arial"/>
                <w:sz w:val="20"/>
              </w:rPr>
            </w:pPr>
            <w:r>
              <w:rPr>
                <w:rFonts w:ascii="Arial" w:hAnsi="Arial" w:cs="Arial"/>
                <w:sz w:val="20"/>
              </w:rPr>
              <w:t>3146</w:t>
            </w:r>
          </w:p>
        </w:tc>
        <w:tc>
          <w:tcPr>
            <w:tcW w:w="682" w:type="dxa"/>
            <w:shd w:val="clear" w:color="auto" w:fill="auto"/>
          </w:tcPr>
          <w:p w14:paraId="6A60BFD6" w14:textId="77777777" w:rsidR="00516EEF" w:rsidRDefault="00516EEF" w:rsidP="00516EEF">
            <w:pPr>
              <w:rPr>
                <w:rFonts w:ascii="Arial" w:hAnsi="Arial" w:cs="Arial"/>
                <w:sz w:val="20"/>
              </w:rPr>
            </w:pPr>
            <w:r>
              <w:rPr>
                <w:rFonts w:ascii="Arial" w:hAnsi="Arial" w:cs="Arial"/>
                <w:sz w:val="20"/>
              </w:rPr>
              <w:t>Yongho Kim</w:t>
            </w:r>
          </w:p>
        </w:tc>
        <w:tc>
          <w:tcPr>
            <w:tcW w:w="1170" w:type="dxa"/>
            <w:shd w:val="clear" w:color="auto" w:fill="auto"/>
          </w:tcPr>
          <w:p w14:paraId="1CAC58EC" w14:textId="77777777" w:rsidR="00516EEF" w:rsidRDefault="00516EEF" w:rsidP="00516EEF">
            <w:pPr>
              <w:rPr>
                <w:rFonts w:ascii="Arial" w:hAnsi="Arial" w:cs="Arial"/>
                <w:sz w:val="20"/>
              </w:rPr>
            </w:pPr>
            <w:r>
              <w:rPr>
                <w:rFonts w:ascii="Arial" w:hAnsi="Arial" w:cs="Arial"/>
                <w:sz w:val="20"/>
              </w:rPr>
              <w:t>35.3.13.3</w:t>
            </w:r>
          </w:p>
        </w:tc>
        <w:tc>
          <w:tcPr>
            <w:tcW w:w="810" w:type="dxa"/>
            <w:shd w:val="clear" w:color="auto" w:fill="auto"/>
          </w:tcPr>
          <w:p w14:paraId="1ADC29F5" w14:textId="77777777" w:rsidR="00516EEF" w:rsidRDefault="00516EEF" w:rsidP="00516EEF">
            <w:pPr>
              <w:rPr>
                <w:rFonts w:ascii="Arial" w:hAnsi="Arial" w:cs="Arial"/>
                <w:sz w:val="20"/>
              </w:rPr>
            </w:pPr>
            <w:r>
              <w:rPr>
                <w:rFonts w:ascii="Arial" w:hAnsi="Arial" w:cs="Arial"/>
                <w:sz w:val="20"/>
              </w:rPr>
              <w:t>142.08</w:t>
            </w:r>
          </w:p>
        </w:tc>
        <w:tc>
          <w:tcPr>
            <w:tcW w:w="2430" w:type="dxa"/>
            <w:shd w:val="clear" w:color="auto" w:fill="auto"/>
          </w:tcPr>
          <w:p w14:paraId="0B4255C7" w14:textId="77777777" w:rsidR="00516EEF" w:rsidRDefault="00516EEF" w:rsidP="00516EEF">
            <w:pPr>
              <w:rPr>
                <w:rFonts w:ascii="Arial" w:hAnsi="Arial" w:cs="Arial"/>
                <w:sz w:val="20"/>
              </w:rPr>
            </w:pPr>
            <w:r>
              <w:rPr>
                <w:rFonts w:ascii="Arial" w:hAnsi="Arial" w:cs="Arial"/>
                <w:sz w:val="20"/>
              </w:rPr>
              <w:t>"should" needs to be changed to "shall" because it is obvious to make interference if an AP transmits a frame to a STA while the STA is transmitting a frame on the other link of the NSTR link pair.</w:t>
            </w:r>
          </w:p>
        </w:tc>
        <w:tc>
          <w:tcPr>
            <w:tcW w:w="1980" w:type="dxa"/>
            <w:shd w:val="clear" w:color="auto" w:fill="auto"/>
          </w:tcPr>
          <w:p w14:paraId="0AE1687F" w14:textId="77777777" w:rsidR="00516EEF" w:rsidRDefault="00516EEF" w:rsidP="00516EEF">
            <w:pPr>
              <w:rPr>
                <w:rFonts w:ascii="Arial" w:hAnsi="Arial" w:cs="Arial"/>
                <w:sz w:val="20"/>
              </w:rPr>
            </w:pPr>
            <w:r>
              <w:rPr>
                <w:rFonts w:ascii="Arial" w:hAnsi="Arial" w:cs="Arial"/>
                <w:sz w:val="20"/>
              </w:rPr>
              <w:t>As in the comment.</w:t>
            </w:r>
          </w:p>
        </w:tc>
        <w:tc>
          <w:tcPr>
            <w:tcW w:w="2340" w:type="dxa"/>
          </w:tcPr>
          <w:p w14:paraId="04728245" w14:textId="3701E035" w:rsidR="00516EEF" w:rsidRDefault="00516EEF" w:rsidP="00516EEF">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device which might be excessive for some implementers. Maintaining the verb should encourages implementers to include the necessary additional complexity to achieve the objective. Additionally, even in the presence of excellent cross link communication, there is the possibility that a net-gain position can be realized by transmitting despite the NSTR limitation. For example, transmitting a BA after a long PPDU reception will validate the use of &gt;5000 usec of medium time, while potentially </w:t>
            </w:r>
            <w:r>
              <w:rPr>
                <w:rFonts w:ascii="Arial" w:eastAsia="Times New Roman" w:hAnsi="Arial" w:cs="Arial"/>
                <w:sz w:val="20"/>
                <w:lang w:val="en-US" w:eastAsia="ko-KR"/>
              </w:rPr>
              <w:lastRenderedPageBreak/>
              <w:t>causing the failure of one or two MPDUs during 200 usec of medium time.</w:t>
            </w:r>
          </w:p>
        </w:tc>
      </w:tr>
      <w:tr w:rsidR="00BC386D" w:rsidRPr="00C768E3" w14:paraId="2BDC2705" w14:textId="77777777" w:rsidTr="00647612">
        <w:trPr>
          <w:trHeight w:val="510"/>
        </w:trPr>
        <w:tc>
          <w:tcPr>
            <w:tcW w:w="773" w:type="dxa"/>
            <w:shd w:val="clear" w:color="auto" w:fill="auto"/>
          </w:tcPr>
          <w:p w14:paraId="61185A1C" w14:textId="77777777" w:rsidR="00BC386D" w:rsidRDefault="00BC386D" w:rsidP="00BC386D">
            <w:pPr>
              <w:jc w:val="right"/>
              <w:rPr>
                <w:rFonts w:ascii="Arial" w:hAnsi="Arial" w:cs="Arial"/>
                <w:sz w:val="20"/>
              </w:rPr>
            </w:pPr>
            <w:r>
              <w:rPr>
                <w:rFonts w:ascii="Arial" w:hAnsi="Arial" w:cs="Arial"/>
                <w:sz w:val="20"/>
              </w:rPr>
              <w:lastRenderedPageBreak/>
              <w:t>3147</w:t>
            </w:r>
          </w:p>
        </w:tc>
        <w:tc>
          <w:tcPr>
            <w:tcW w:w="682" w:type="dxa"/>
            <w:shd w:val="clear" w:color="auto" w:fill="auto"/>
          </w:tcPr>
          <w:p w14:paraId="7E45D203" w14:textId="77777777" w:rsidR="00BC386D" w:rsidRDefault="00BC386D" w:rsidP="00BC386D">
            <w:pPr>
              <w:rPr>
                <w:rFonts w:ascii="Arial" w:hAnsi="Arial" w:cs="Arial"/>
                <w:sz w:val="20"/>
              </w:rPr>
            </w:pPr>
            <w:r>
              <w:rPr>
                <w:rFonts w:ascii="Arial" w:hAnsi="Arial" w:cs="Arial"/>
                <w:sz w:val="20"/>
              </w:rPr>
              <w:t>Yongho Kim</w:t>
            </w:r>
          </w:p>
        </w:tc>
        <w:tc>
          <w:tcPr>
            <w:tcW w:w="1170" w:type="dxa"/>
            <w:shd w:val="clear" w:color="auto" w:fill="auto"/>
          </w:tcPr>
          <w:p w14:paraId="5796C83B"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4E8C651C"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7B0FCFAA" w14:textId="77777777" w:rsidR="00BC386D" w:rsidRPr="00516EEF" w:rsidRDefault="00BC386D" w:rsidP="00BC386D">
            <w:pPr>
              <w:rPr>
                <w:rFonts w:ascii="Arial" w:hAnsi="Arial" w:cs="Arial"/>
                <w:sz w:val="20"/>
                <w:highlight w:val="magenta"/>
              </w:rPr>
            </w:pPr>
            <w:r w:rsidRPr="00516EEF">
              <w:rPr>
                <w:rFonts w:ascii="Arial" w:hAnsi="Arial" w:cs="Arial"/>
                <w:sz w:val="20"/>
                <w:highlight w:val="magenta"/>
              </w:rPr>
              <w:t>When a frame is defered to transmit according to the description, in order to defer and transmit the frame as soon as the other link's STA's transmission finises, the rules defined in 35.3.13.6 can be used. If an AP follows the rule "When the backoff counter of the STA reaches zero, it may choose not to transmit and keep its backoff counter at zero.", the AP can perform a backoff procedure in one link while waiting for the other link's STA's transmssion and wait and transmit a frame as soon as the other link's transmission finishes. It is necessary to define the procedure when an AP decides to defer a frame transmission.</w:t>
            </w:r>
          </w:p>
        </w:tc>
        <w:tc>
          <w:tcPr>
            <w:tcW w:w="1980" w:type="dxa"/>
            <w:shd w:val="clear" w:color="auto" w:fill="auto"/>
          </w:tcPr>
          <w:p w14:paraId="289EAD90" w14:textId="77777777" w:rsidR="00BC386D" w:rsidRDefault="00BC386D" w:rsidP="00BC386D">
            <w:pPr>
              <w:rPr>
                <w:rFonts w:ascii="Arial" w:hAnsi="Arial" w:cs="Arial"/>
                <w:sz w:val="20"/>
              </w:rPr>
            </w:pPr>
            <w:r>
              <w:rPr>
                <w:rFonts w:ascii="Arial" w:hAnsi="Arial" w:cs="Arial"/>
                <w:sz w:val="20"/>
              </w:rPr>
              <w:t>As in the comment.</w:t>
            </w:r>
          </w:p>
        </w:tc>
        <w:tc>
          <w:tcPr>
            <w:tcW w:w="2340" w:type="dxa"/>
          </w:tcPr>
          <w:p w14:paraId="6A752A14" w14:textId="31D406B1"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TGbe editor to modify the cited sentence as shown in the changes labeled CID 3147 within 11-21/</w:t>
            </w:r>
            <w:r w:rsidR="003E02FB">
              <w:rPr>
                <w:rFonts w:ascii="Arial" w:eastAsia="Times New Roman" w:hAnsi="Arial" w:cs="Arial"/>
                <w:sz w:val="20"/>
                <w:lang w:val="en-US" w:eastAsia="ko-KR"/>
              </w:rPr>
              <w:t>0</w:t>
            </w:r>
            <w:r w:rsidR="00631B9C">
              <w:rPr>
                <w:rFonts w:ascii="Arial" w:eastAsia="Times New Roman" w:hAnsi="Arial" w:cs="Arial"/>
                <w:sz w:val="20"/>
                <w:lang w:val="en-US" w:eastAsia="ko-KR"/>
              </w:rPr>
              <w:t>558r10</w:t>
            </w:r>
            <w:r>
              <w:rPr>
                <w:rFonts w:ascii="Arial" w:eastAsia="Times New Roman" w:hAnsi="Arial" w:cs="Arial"/>
                <w:sz w:val="20"/>
                <w:lang w:val="en-US" w:eastAsia="ko-KR"/>
              </w:rPr>
              <w:t>, which generally agrees with the sentiment of the commenter, but includes additional conditions because the situation described in 35.3.13.6 is a bit different</w:t>
            </w:r>
          </w:p>
        </w:tc>
      </w:tr>
      <w:tr w:rsidR="00BC386D" w:rsidRPr="00C768E3" w14:paraId="0D6C5243" w14:textId="77777777" w:rsidTr="00647612">
        <w:trPr>
          <w:trHeight w:val="510"/>
        </w:trPr>
        <w:tc>
          <w:tcPr>
            <w:tcW w:w="773" w:type="dxa"/>
            <w:shd w:val="clear" w:color="auto" w:fill="auto"/>
          </w:tcPr>
          <w:p w14:paraId="37D1B7EB" w14:textId="77777777" w:rsidR="00BC386D" w:rsidRDefault="00BC386D" w:rsidP="00BC386D">
            <w:pPr>
              <w:jc w:val="right"/>
              <w:rPr>
                <w:rFonts w:ascii="Arial" w:hAnsi="Arial" w:cs="Arial"/>
                <w:sz w:val="20"/>
              </w:rPr>
            </w:pPr>
            <w:r>
              <w:rPr>
                <w:rFonts w:ascii="Arial" w:hAnsi="Arial" w:cs="Arial"/>
                <w:sz w:val="20"/>
              </w:rPr>
              <w:t>3389</w:t>
            </w:r>
          </w:p>
        </w:tc>
        <w:tc>
          <w:tcPr>
            <w:tcW w:w="682" w:type="dxa"/>
            <w:shd w:val="clear" w:color="auto" w:fill="auto"/>
          </w:tcPr>
          <w:p w14:paraId="038988B1"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4E4DAB5E"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14B4106A"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5AE66F20" w14:textId="77777777" w:rsidR="00BC386D" w:rsidRDefault="00BC386D" w:rsidP="00BC386D">
            <w:pPr>
              <w:rPr>
                <w:rFonts w:ascii="Arial" w:hAnsi="Arial" w:cs="Arial"/>
                <w:sz w:val="20"/>
              </w:rPr>
            </w:pPr>
            <w:r>
              <w:rPr>
                <w:rFonts w:ascii="Arial" w:hAnsi="Arial" w:cs="Arial"/>
                <w:sz w:val="20"/>
              </w:rPr>
              <w:t>"...affiliated with an MLD should not transmit to...". Please clarify it is a SHOULD or SHALL requirment here.</w:t>
            </w:r>
          </w:p>
        </w:tc>
        <w:tc>
          <w:tcPr>
            <w:tcW w:w="1980" w:type="dxa"/>
            <w:shd w:val="clear" w:color="auto" w:fill="auto"/>
          </w:tcPr>
          <w:p w14:paraId="5541F671"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5E982264" w14:textId="2E75DBB7"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device which might be excessive for some implementers. Maintaining the verb should encourages implementers to include the necessary additional complexity to achieve the objective. Additionally, even in the presence of excellent cross link communication, there is the possibility that a net-gain position can be realized by transmitting despite the NSTR limitation. For example, transmitting a BA after a long PPDU reception will validate the use of &gt;5000 usec of medium time, while potentially </w:t>
            </w:r>
            <w:r>
              <w:rPr>
                <w:rFonts w:ascii="Arial" w:eastAsia="Times New Roman" w:hAnsi="Arial" w:cs="Arial"/>
                <w:sz w:val="20"/>
                <w:lang w:val="en-US" w:eastAsia="ko-KR"/>
              </w:rPr>
              <w:lastRenderedPageBreak/>
              <w:t>causing the failure of one or two MPDUs during 200 usec of medium time.</w:t>
            </w:r>
          </w:p>
        </w:tc>
      </w:tr>
      <w:tr w:rsidR="00BC386D" w:rsidRPr="00C768E3" w14:paraId="68C8C58D" w14:textId="77777777" w:rsidTr="00647612">
        <w:trPr>
          <w:trHeight w:val="510"/>
        </w:trPr>
        <w:tc>
          <w:tcPr>
            <w:tcW w:w="773" w:type="dxa"/>
            <w:shd w:val="clear" w:color="auto" w:fill="auto"/>
          </w:tcPr>
          <w:p w14:paraId="0F9C9874" w14:textId="77777777" w:rsidR="00BC386D" w:rsidRDefault="00BC386D" w:rsidP="00BC386D">
            <w:pPr>
              <w:jc w:val="right"/>
              <w:rPr>
                <w:rFonts w:ascii="Arial" w:hAnsi="Arial" w:cs="Arial"/>
                <w:sz w:val="20"/>
              </w:rPr>
            </w:pPr>
            <w:r>
              <w:rPr>
                <w:rFonts w:ascii="Arial" w:hAnsi="Arial" w:cs="Arial"/>
                <w:sz w:val="20"/>
              </w:rPr>
              <w:lastRenderedPageBreak/>
              <w:t>3390</w:t>
            </w:r>
          </w:p>
        </w:tc>
        <w:tc>
          <w:tcPr>
            <w:tcW w:w="682" w:type="dxa"/>
            <w:shd w:val="clear" w:color="auto" w:fill="auto"/>
          </w:tcPr>
          <w:p w14:paraId="059151E4"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32FF50B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07C7B7B3" w14:textId="77777777" w:rsidR="00BC386D" w:rsidRDefault="00BC386D" w:rsidP="00BC386D">
            <w:pPr>
              <w:rPr>
                <w:rFonts w:ascii="Arial" w:hAnsi="Arial" w:cs="Arial"/>
                <w:sz w:val="20"/>
              </w:rPr>
            </w:pPr>
            <w:r>
              <w:rPr>
                <w:rFonts w:ascii="Arial" w:hAnsi="Arial" w:cs="Arial"/>
                <w:sz w:val="20"/>
              </w:rPr>
              <w:t>142.13</w:t>
            </w:r>
          </w:p>
        </w:tc>
        <w:tc>
          <w:tcPr>
            <w:tcW w:w="2430" w:type="dxa"/>
            <w:shd w:val="clear" w:color="auto" w:fill="auto"/>
          </w:tcPr>
          <w:p w14:paraId="13DF0B3F" w14:textId="77777777" w:rsidR="00BC386D" w:rsidRDefault="00BC386D" w:rsidP="00BC386D">
            <w:pPr>
              <w:rPr>
                <w:rFonts w:ascii="Arial" w:hAnsi="Arial" w:cs="Arial"/>
                <w:sz w:val="20"/>
              </w:rPr>
            </w:pPr>
            <w:r>
              <w:rPr>
                <w:rFonts w:ascii="Arial" w:hAnsi="Arial" w:cs="Arial"/>
                <w:sz w:val="20"/>
              </w:rPr>
              <w:t>"...affiliated with an MLD should not transmit to...". Please clarify it is a SHOULD or SHALL requirment here.</w:t>
            </w:r>
          </w:p>
        </w:tc>
        <w:tc>
          <w:tcPr>
            <w:tcW w:w="1980" w:type="dxa"/>
            <w:shd w:val="clear" w:color="auto" w:fill="auto"/>
          </w:tcPr>
          <w:p w14:paraId="6EBF32B8"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3809BDF2" w14:textId="1A7DBFC5"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Reject – changing to a mandatory requirement adds burden to the transmitting device which might be excessive for some implementers. Maintaining the verb should encourages implementers to include the necessary additional complexity to achieve the objective. Additionally, even in the presence of excellent cross link communication, there is the possibility that a net-gain position can be realized by transmitting despite the NSTR limitation. For example, transmitting a BA after a long PPDU reception will validate the use of &gt;5000 usec of medium time, while potentially causing the failure of one or two MPDUs during 200 usec of medium time.</w:t>
            </w:r>
          </w:p>
        </w:tc>
      </w:tr>
      <w:tr w:rsidR="00BC386D" w:rsidRPr="00C768E3" w14:paraId="6F4F711D" w14:textId="77777777" w:rsidTr="00647612">
        <w:trPr>
          <w:trHeight w:val="510"/>
        </w:trPr>
        <w:tc>
          <w:tcPr>
            <w:tcW w:w="773" w:type="dxa"/>
            <w:shd w:val="clear" w:color="auto" w:fill="auto"/>
          </w:tcPr>
          <w:p w14:paraId="794FADDA" w14:textId="77777777" w:rsidR="00BC386D" w:rsidRDefault="00BC386D" w:rsidP="00BC386D">
            <w:pPr>
              <w:jc w:val="right"/>
              <w:rPr>
                <w:rFonts w:ascii="Arial" w:hAnsi="Arial" w:cs="Arial"/>
                <w:sz w:val="20"/>
              </w:rPr>
            </w:pPr>
            <w:r>
              <w:rPr>
                <w:rFonts w:ascii="Arial" w:hAnsi="Arial" w:cs="Arial"/>
                <w:sz w:val="20"/>
              </w:rPr>
              <w:t>3391</w:t>
            </w:r>
          </w:p>
        </w:tc>
        <w:tc>
          <w:tcPr>
            <w:tcW w:w="682" w:type="dxa"/>
            <w:shd w:val="clear" w:color="auto" w:fill="auto"/>
          </w:tcPr>
          <w:p w14:paraId="00CD792A"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65ADE23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5ACBA33B" w14:textId="77777777" w:rsidR="00BC386D" w:rsidRDefault="00BC386D" w:rsidP="00BC386D">
            <w:pPr>
              <w:rPr>
                <w:rFonts w:ascii="Arial" w:hAnsi="Arial" w:cs="Arial"/>
                <w:sz w:val="20"/>
              </w:rPr>
            </w:pPr>
            <w:r>
              <w:rPr>
                <w:rFonts w:ascii="Arial" w:hAnsi="Arial" w:cs="Arial"/>
                <w:sz w:val="20"/>
              </w:rPr>
              <w:t>142.18</w:t>
            </w:r>
          </w:p>
        </w:tc>
        <w:tc>
          <w:tcPr>
            <w:tcW w:w="2430" w:type="dxa"/>
            <w:shd w:val="clear" w:color="auto" w:fill="auto"/>
          </w:tcPr>
          <w:p w14:paraId="5141F888" w14:textId="77777777" w:rsidR="00BC386D" w:rsidRDefault="00BC386D" w:rsidP="00BC386D">
            <w:pPr>
              <w:rPr>
                <w:rFonts w:ascii="Arial" w:hAnsi="Arial" w:cs="Arial"/>
                <w:sz w:val="20"/>
              </w:rPr>
            </w:pPr>
            <w:r>
              <w:rPr>
                <w:rFonts w:ascii="Arial" w:hAnsi="Arial" w:cs="Arial"/>
                <w:sz w:val="20"/>
              </w:rPr>
              <w:t>"...affiliated with an MLD should not transmit to...". Please clarify it is a SHOULD or SHALL requirment here.</w:t>
            </w:r>
          </w:p>
        </w:tc>
        <w:tc>
          <w:tcPr>
            <w:tcW w:w="1980" w:type="dxa"/>
            <w:shd w:val="clear" w:color="auto" w:fill="auto"/>
          </w:tcPr>
          <w:p w14:paraId="6AE85B09"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6EF95C1B" w14:textId="21A623AB"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device which might be excessive for some implementers. Maintaining the verb should encourages implementers to include the necessary additional complexity to achieve the objective. Additionally, even in the presence of excellent cross link communication, there is the possibility that a net-gain position can be realized by transmitting despite the NSTR limitation. For example, transmitting a BA after a long PPDU reception </w:t>
            </w:r>
            <w:r>
              <w:rPr>
                <w:rFonts w:ascii="Arial" w:eastAsia="Times New Roman" w:hAnsi="Arial" w:cs="Arial"/>
                <w:sz w:val="20"/>
                <w:lang w:val="en-US" w:eastAsia="ko-KR"/>
              </w:rPr>
              <w:lastRenderedPageBreak/>
              <w:t>will validate the use of &gt;5000 usec of medium time, while potentially causing the failure of one or two MPDUs during 200 usec of medium time.</w:t>
            </w:r>
          </w:p>
        </w:tc>
      </w:tr>
      <w:tr w:rsidR="00BC386D" w:rsidRPr="00C768E3" w14:paraId="17149E24" w14:textId="77777777" w:rsidTr="00647612">
        <w:trPr>
          <w:trHeight w:val="510"/>
        </w:trPr>
        <w:tc>
          <w:tcPr>
            <w:tcW w:w="773" w:type="dxa"/>
            <w:shd w:val="clear" w:color="auto" w:fill="auto"/>
          </w:tcPr>
          <w:p w14:paraId="55B368BC" w14:textId="77777777" w:rsidR="00BC386D" w:rsidRDefault="00BC386D" w:rsidP="00BC386D">
            <w:pPr>
              <w:jc w:val="right"/>
              <w:rPr>
                <w:rFonts w:ascii="Arial" w:hAnsi="Arial" w:cs="Arial"/>
                <w:sz w:val="20"/>
              </w:rPr>
            </w:pPr>
            <w:r>
              <w:rPr>
                <w:rFonts w:ascii="Arial" w:hAnsi="Arial" w:cs="Arial"/>
                <w:sz w:val="20"/>
              </w:rPr>
              <w:lastRenderedPageBreak/>
              <w:t>3428</w:t>
            </w:r>
          </w:p>
        </w:tc>
        <w:tc>
          <w:tcPr>
            <w:tcW w:w="682" w:type="dxa"/>
            <w:shd w:val="clear" w:color="auto" w:fill="auto"/>
          </w:tcPr>
          <w:p w14:paraId="5EC5D03B" w14:textId="77777777" w:rsidR="00BC386D" w:rsidRDefault="00BC386D" w:rsidP="00BC386D">
            <w:pPr>
              <w:rPr>
                <w:rFonts w:ascii="Arial" w:hAnsi="Arial" w:cs="Arial"/>
                <w:sz w:val="20"/>
              </w:rPr>
            </w:pPr>
            <w:r>
              <w:rPr>
                <w:rFonts w:ascii="Arial" w:hAnsi="Arial" w:cs="Arial"/>
                <w:sz w:val="20"/>
              </w:rPr>
              <w:t>Yonggang Fang</w:t>
            </w:r>
          </w:p>
        </w:tc>
        <w:tc>
          <w:tcPr>
            <w:tcW w:w="1170" w:type="dxa"/>
            <w:shd w:val="clear" w:color="auto" w:fill="auto"/>
          </w:tcPr>
          <w:p w14:paraId="65D262C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5323D24B" w14:textId="77777777" w:rsidR="00BC386D" w:rsidRDefault="00BC386D" w:rsidP="00BC386D">
            <w:pPr>
              <w:rPr>
                <w:rFonts w:ascii="Arial" w:hAnsi="Arial" w:cs="Arial"/>
                <w:sz w:val="20"/>
              </w:rPr>
            </w:pPr>
            <w:r>
              <w:rPr>
                <w:rFonts w:ascii="Arial" w:hAnsi="Arial" w:cs="Arial"/>
                <w:sz w:val="20"/>
              </w:rPr>
              <w:t>141.60</w:t>
            </w:r>
          </w:p>
        </w:tc>
        <w:tc>
          <w:tcPr>
            <w:tcW w:w="2430" w:type="dxa"/>
            <w:shd w:val="clear" w:color="auto" w:fill="auto"/>
          </w:tcPr>
          <w:p w14:paraId="20475FF7" w14:textId="77777777" w:rsidR="00BC386D" w:rsidRDefault="00BC386D" w:rsidP="00BC386D">
            <w:pPr>
              <w:rPr>
                <w:rFonts w:ascii="Arial" w:hAnsi="Arial" w:cs="Arial"/>
                <w:sz w:val="20"/>
              </w:rPr>
            </w:pPr>
            <w:r>
              <w:rPr>
                <w:rFonts w:ascii="Arial" w:hAnsi="Arial" w:cs="Arial"/>
                <w:sz w:val="20"/>
              </w:rPr>
              <w:t xml:space="preserve">NSTR operation should include ML EDCA (or CCA), ML transmission, and/or link switch. ML EDCA (or CCA) and link switch parts are missing.  Suggest to add those clauses under 35.3.13.3 NSTR operation. </w:t>
            </w:r>
          </w:p>
        </w:tc>
        <w:tc>
          <w:tcPr>
            <w:tcW w:w="1980" w:type="dxa"/>
            <w:shd w:val="clear" w:color="auto" w:fill="auto"/>
          </w:tcPr>
          <w:p w14:paraId="6D393C9A" w14:textId="77777777" w:rsidR="00BC386D" w:rsidRDefault="00BC386D" w:rsidP="00BC386D">
            <w:pPr>
              <w:rPr>
                <w:rFonts w:ascii="Arial" w:hAnsi="Arial" w:cs="Arial"/>
                <w:sz w:val="20"/>
              </w:rPr>
            </w:pPr>
            <w:r>
              <w:rPr>
                <w:rFonts w:ascii="Arial" w:hAnsi="Arial" w:cs="Arial"/>
                <w:sz w:val="20"/>
              </w:rPr>
              <w:t>as suggested in comment.</w:t>
            </w:r>
          </w:p>
        </w:tc>
        <w:tc>
          <w:tcPr>
            <w:tcW w:w="2340" w:type="dxa"/>
          </w:tcPr>
          <w:p w14:paraId="47D6D0CA" w14:textId="0767B4A6" w:rsidR="00BC386D" w:rsidRPr="00D85043" w:rsidRDefault="00FB61B5" w:rsidP="00D85043">
            <w:pPr>
              <w:pStyle w:val="SP15299402"/>
              <w:rPr>
                <w:rFonts w:eastAsia="Times New Roman"/>
                <w:sz w:val="20"/>
                <w:highlight w:val="magenta"/>
              </w:rPr>
            </w:pPr>
            <w:r w:rsidRPr="00D85043">
              <w:rPr>
                <w:rFonts w:eastAsia="Times New Roman"/>
                <w:sz w:val="20"/>
                <w:highlight w:val="magenta"/>
              </w:rPr>
              <w:t>Reject – ML</w:t>
            </w:r>
            <w:r w:rsidR="00D85043" w:rsidRPr="00D85043">
              <w:rPr>
                <w:rFonts w:eastAsia="Times New Roman"/>
                <w:sz w:val="20"/>
                <w:highlight w:val="magenta"/>
              </w:rPr>
              <w:t xml:space="preserve"> modifications to</w:t>
            </w:r>
            <w:r w:rsidRPr="00D85043">
              <w:rPr>
                <w:rFonts w:eastAsia="Times New Roman"/>
                <w:sz w:val="20"/>
                <w:highlight w:val="magenta"/>
              </w:rPr>
              <w:t xml:space="preserve"> EDCA rules are described elsewhere with appropriate sublcauses including special consideration for NSTR link pair access</w:t>
            </w:r>
            <w:r w:rsidR="00D85043" w:rsidRPr="00D85043">
              <w:rPr>
                <w:rFonts w:eastAsia="Times New Roman"/>
                <w:sz w:val="20"/>
                <w:highlight w:val="magenta"/>
              </w:rPr>
              <w:t xml:space="preserve">. </w:t>
            </w:r>
            <w:r w:rsidR="00D85043">
              <w:rPr>
                <w:rFonts w:eastAsia="Times New Roman"/>
                <w:sz w:val="20"/>
                <w:highlight w:val="magenta"/>
              </w:rPr>
              <w:t xml:space="preserve">Link switch operations are independent of NSTR and any NSTR changes resulting from link switching can be signaled dynamically. </w:t>
            </w:r>
            <w:r w:rsidR="00D85043" w:rsidRPr="00D85043">
              <w:rPr>
                <w:rFonts w:eastAsia="Times New Roman"/>
                <w:sz w:val="20"/>
                <w:highlight w:val="magenta"/>
              </w:rPr>
              <w:t xml:space="preserve">Of the </w:t>
            </w:r>
            <w:r w:rsidR="00D85043">
              <w:rPr>
                <w:rFonts w:eastAsia="Times New Roman"/>
                <w:sz w:val="20"/>
                <w:highlight w:val="magenta"/>
              </w:rPr>
              <w:t>other</w:t>
            </w:r>
            <w:r w:rsidR="00D85043" w:rsidRPr="00D85043">
              <w:rPr>
                <w:rFonts w:eastAsia="Times New Roman"/>
                <w:sz w:val="20"/>
                <w:highlight w:val="magenta"/>
              </w:rPr>
              <w:t xml:space="preserve"> subclauses that address EDCA issues, </w:t>
            </w:r>
            <w:r w:rsidR="00D85043" w:rsidRPr="00D85043">
              <w:rPr>
                <w:rStyle w:val="SC15323589"/>
                <w:highlight w:val="magenta"/>
              </w:rPr>
              <w:t xml:space="preserve">35.3.13.6 Start time sync PPDUs medium access </w:t>
            </w:r>
            <w:r w:rsidR="00D85043" w:rsidRPr="00D85043">
              <w:rPr>
                <w:rFonts w:eastAsia="Times New Roman"/>
                <w:sz w:val="20"/>
                <w:highlight w:val="magenta"/>
              </w:rPr>
              <w:t>is common to NSTR and STR and therefore cannot be brought into an NSTR-only subclause</w:t>
            </w:r>
            <w:r w:rsidR="00D85043">
              <w:rPr>
                <w:rFonts w:eastAsia="Times New Roman"/>
                <w:sz w:val="20"/>
                <w:highlight w:val="magenta"/>
              </w:rPr>
              <w:t xml:space="preserve">. Subclauses 35.3.13.4 Capability signaling and </w:t>
            </w:r>
            <w:r w:rsidR="00AE1122">
              <w:rPr>
                <w:rFonts w:eastAsia="Times New Roman"/>
                <w:sz w:val="20"/>
                <w:highlight w:val="magenta"/>
              </w:rPr>
              <w:t xml:space="preserve">35.3.13.7 </w:t>
            </w:r>
            <w:r w:rsidR="00D85043">
              <w:rPr>
                <w:rFonts w:eastAsia="Times New Roman"/>
                <w:sz w:val="20"/>
                <w:highlight w:val="magenta"/>
              </w:rPr>
              <w:t>Medium synch r</w:t>
            </w:r>
            <w:r w:rsidR="00AE1122">
              <w:rPr>
                <w:rFonts w:eastAsia="Times New Roman"/>
                <w:sz w:val="20"/>
                <w:highlight w:val="magenta"/>
              </w:rPr>
              <w:t>ecovery</w:t>
            </w:r>
            <w:r w:rsidR="00D85043">
              <w:rPr>
                <w:rFonts w:eastAsia="Times New Roman"/>
                <w:sz w:val="20"/>
                <w:highlight w:val="magenta"/>
              </w:rPr>
              <w:t xml:space="preserve"> could both be merged into the NSTR operation subclause</w:t>
            </w:r>
            <w:r w:rsidRPr="00D85043">
              <w:rPr>
                <w:rFonts w:eastAsia="Times New Roman"/>
                <w:sz w:val="20"/>
                <w:highlight w:val="magenta"/>
              </w:rPr>
              <w:t>.</w:t>
            </w:r>
          </w:p>
        </w:tc>
      </w:tr>
    </w:tbl>
    <w:p w14:paraId="0D038CDE" w14:textId="77777777" w:rsidR="006343FB" w:rsidRDefault="006343FB" w:rsidP="006343FB"/>
    <w:p w14:paraId="5C3FE68E" w14:textId="77777777" w:rsidR="006343FB" w:rsidRDefault="006343FB" w:rsidP="006343FB"/>
    <w:p w14:paraId="1A7CC17C" w14:textId="77777777" w:rsidR="006343FB" w:rsidRDefault="006343FB" w:rsidP="006343FB"/>
    <w:p w14:paraId="3F177B1A" w14:textId="77777777" w:rsidR="006343FB" w:rsidRDefault="006343FB" w:rsidP="006343FB"/>
    <w:p w14:paraId="1F213DA7" w14:textId="77FC8059"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5CE14866" w14:textId="37AAB86E" w:rsidR="00242BC6" w:rsidRDefault="00242BC6" w:rsidP="00242BC6">
      <w:pPr>
        <w:rPr>
          <w:sz w:val="20"/>
        </w:rPr>
      </w:pPr>
    </w:p>
    <w:p w14:paraId="2B721FF1" w14:textId="1EB316ED" w:rsidR="002A34AD" w:rsidRPr="00BC386D" w:rsidRDefault="00A3549C" w:rsidP="00242BC6">
      <w:pPr>
        <w:rPr>
          <w:b/>
          <w:sz w:val="32"/>
        </w:rPr>
      </w:pPr>
      <w:r w:rsidRPr="00BC386D">
        <w:rPr>
          <w:b/>
          <w:sz w:val="32"/>
        </w:rPr>
        <w:t>CID 3147</w:t>
      </w:r>
    </w:p>
    <w:p w14:paraId="578352A5" w14:textId="4393C280" w:rsidR="00A3549C" w:rsidRDefault="00A3549C" w:rsidP="00242BC6">
      <w:pPr>
        <w:rPr>
          <w:sz w:val="20"/>
        </w:rPr>
      </w:pPr>
    </w:p>
    <w:p w14:paraId="499C5812" w14:textId="193FE521" w:rsidR="00A3549C" w:rsidRDefault="00A3549C" w:rsidP="00242BC6">
      <w:pPr>
        <w:rPr>
          <w:sz w:val="20"/>
        </w:rPr>
      </w:pPr>
      <w:r>
        <w:rPr>
          <w:sz w:val="20"/>
        </w:rPr>
        <w:t>The CID calls attention to a deficiency in the following text:</w:t>
      </w:r>
    </w:p>
    <w:p w14:paraId="26919495" w14:textId="77777777" w:rsidR="00A3549C" w:rsidRDefault="00A3549C" w:rsidP="00242BC6">
      <w:pPr>
        <w:rPr>
          <w:sz w:val="20"/>
        </w:rPr>
      </w:pPr>
    </w:p>
    <w:p w14:paraId="429B76DA" w14:textId="77777777" w:rsidR="00A3549C" w:rsidRPr="009C4E69" w:rsidRDefault="00A3549C" w:rsidP="00A3549C">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An AP that is affiliated with an MLD should not transmit to a STA affiliated with a non-AP MLD, a frame on a link of an NSTR link pair of the non-AP MLD at the same time that the non-AP MLD is transmitting a frame </w:t>
      </w:r>
      <w:ins w:id="0"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r w:rsidRPr="009C4E69">
        <w:rPr>
          <w:rStyle w:val="SC7204827"/>
          <w:b/>
          <w:color w:val="00B050"/>
        </w:rPr>
        <w:t xml:space="preserve"> </w:t>
      </w:r>
      <w:r>
        <w:rPr>
          <w:rStyle w:val="SC7204827"/>
          <w:b/>
          <w:color w:val="00B050"/>
        </w:rPr>
        <w:t>(#2100</w:t>
      </w:r>
      <w:r w:rsidRPr="00727277">
        <w:rPr>
          <w:rStyle w:val="SC7204827"/>
          <w:b/>
          <w:color w:val="00B050"/>
        </w:rPr>
        <w:t>)</w:t>
      </w:r>
    </w:p>
    <w:p w14:paraId="2D780A59" w14:textId="77777777" w:rsidR="002A34AD" w:rsidRPr="000564E4" w:rsidRDefault="002A34AD" w:rsidP="00242BC6">
      <w:pPr>
        <w:rPr>
          <w:sz w:val="20"/>
        </w:rPr>
      </w:pPr>
    </w:p>
    <w:p w14:paraId="492B74C3" w14:textId="4C01E03F" w:rsidR="000564E4" w:rsidRDefault="00A3549C" w:rsidP="00242BC6">
      <w:pPr>
        <w:rPr>
          <w:sz w:val="20"/>
        </w:rPr>
      </w:pPr>
      <w:r>
        <w:rPr>
          <w:sz w:val="20"/>
        </w:rPr>
        <w:t>The problem here is that if the AP does DEFER a TX, then what is the rule for continuing EDCA/TX operations at that AP after that deferral occurs?</w:t>
      </w:r>
    </w:p>
    <w:p w14:paraId="7F04B5A9" w14:textId="32B45EEF" w:rsidR="00A3549C" w:rsidRDefault="00A3549C" w:rsidP="00242BC6">
      <w:pPr>
        <w:rPr>
          <w:sz w:val="20"/>
        </w:rPr>
      </w:pPr>
    </w:p>
    <w:p w14:paraId="4CAAB8D6" w14:textId="04590F96" w:rsidR="00A3549C" w:rsidRDefault="00A3549C" w:rsidP="00242BC6">
      <w:pPr>
        <w:rPr>
          <w:sz w:val="20"/>
        </w:rPr>
      </w:pPr>
      <w:r>
        <w:rPr>
          <w:sz w:val="20"/>
        </w:rPr>
        <w:t>Currently, we have specified such text for the case of a STA operating on an NSTR link pair, where the rules are intended to attempt to create synchronous transmissions, and in the case when the attempt to gain access to both links fails, there are rules to determine what to do with the EDCA function at the non-transmitting links.</w:t>
      </w:r>
    </w:p>
    <w:p w14:paraId="4EBC6AD2" w14:textId="02FD67C1" w:rsidR="00A3549C" w:rsidRDefault="00A3549C" w:rsidP="00242BC6">
      <w:pPr>
        <w:rPr>
          <w:sz w:val="20"/>
        </w:rPr>
      </w:pPr>
    </w:p>
    <w:p w14:paraId="4E8212AE" w14:textId="7284A43E" w:rsidR="00A3549C" w:rsidRDefault="00A3549C" w:rsidP="00242BC6">
      <w:pPr>
        <w:rPr>
          <w:sz w:val="20"/>
        </w:rPr>
      </w:pPr>
      <w:r>
        <w:rPr>
          <w:sz w:val="20"/>
        </w:rPr>
        <w:t>The commenter points to those rules as a possible choice of what the AP could do in the cited text.</w:t>
      </w:r>
    </w:p>
    <w:p w14:paraId="659DC446" w14:textId="0D25207E" w:rsidR="00A3549C" w:rsidRDefault="00A3549C" w:rsidP="00242BC6">
      <w:pPr>
        <w:rPr>
          <w:sz w:val="20"/>
        </w:rPr>
      </w:pPr>
    </w:p>
    <w:p w14:paraId="645C2AE8" w14:textId="77621A4A" w:rsidR="00A3549C" w:rsidRDefault="00A3549C" w:rsidP="00242BC6">
      <w:pPr>
        <w:rPr>
          <w:sz w:val="20"/>
        </w:rPr>
      </w:pPr>
      <w:r>
        <w:rPr>
          <w:sz w:val="20"/>
        </w:rPr>
        <w:t>However:</w:t>
      </w:r>
    </w:p>
    <w:p w14:paraId="09978066" w14:textId="15932E38" w:rsidR="00A3549C" w:rsidRDefault="00A3549C" w:rsidP="00242BC6">
      <w:pPr>
        <w:rPr>
          <w:sz w:val="20"/>
        </w:rPr>
      </w:pPr>
    </w:p>
    <w:p w14:paraId="4A60E50C" w14:textId="6DCEABBB" w:rsidR="00A3549C" w:rsidRDefault="00A3549C" w:rsidP="00F0503C">
      <w:pPr>
        <w:pStyle w:val="ListParagraph"/>
        <w:numPr>
          <w:ilvl w:val="0"/>
          <w:numId w:val="2"/>
        </w:numPr>
        <w:ind w:leftChars="0"/>
        <w:rPr>
          <w:sz w:val="20"/>
        </w:rPr>
      </w:pPr>
      <w:r>
        <w:rPr>
          <w:sz w:val="20"/>
        </w:rPr>
        <w:t>The cited text refers to an AP, and the suggested rules of reference specifically refer to a non-AP</w:t>
      </w:r>
    </w:p>
    <w:p w14:paraId="2C9F08BD" w14:textId="70D5B5EE" w:rsidR="00A3549C" w:rsidRDefault="00A3549C" w:rsidP="00F0503C">
      <w:pPr>
        <w:pStyle w:val="ListParagraph"/>
        <w:numPr>
          <w:ilvl w:val="0"/>
          <w:numId w:val="2"/>
        </w:numPr>
        <w:ind w:leftChars="0"/>
        <w:rPr>
          <w:sz w:val="20"/>
        </w:rPr>
      </w:pPr>
      <w:r>
        <w:rPr>
          <w:sz w:val="20"/>
        </w:rPr>
        <w:t>The cited text should be broadened to cover any STA transmitting on any NSTR link of any other STA, the type of STA performing the transmission is immaterial, only the NSTRness of the target STA matters</w:t>
      </w:r>
    </w:p>
    <w:p w14:paraId="51B1709C" w14:textId="63D8D2EE" w:rsidR="00A3549C" w:rsidRDefault="00A3549C" w:rsidP="00F0503C">
      <w:pPr>
        <w:pStyle w:val="ListParagraph"/>
        <w:numPr>
          <w:ilvl w:val="0"/>
          <w:numId w:val="2"/>
        </w:numPr>
        <w:ind w:leftChars="0"/>
        <w:rPr>
          <w:sz w:val="20"/>
        </w:rPr>
      </w:pPr>
      <w:r>
        <w:rPr>
          <w:sz w:val="20"/>
        </w:rPr>
        <w:t>The cited rules for non-AP STA behaviour do NOT cover the case indicated</w:t>
      </w:r>
    </w:p>
    <w:p w14:paraId="4087C9A6" w14:textId="14575D45" w:rsidR="00A3549C" w:rsidRDefault="00A3549C" w:rsidP="00A3549C">
      <w:pPr>
        <w:rPr>
          <w:sz w:val="20"/>
        </w:rPr>
      </w:pPr>
    </w:p>
    <w:p w14:paraId="4E7D7300" w14:textId="77777777" w:rsidR="00BC386D" w:rsidRDefault="00BC386D" w:rsidP="00A3549C">
      <w:pPr>
        <w:rPr>
          <w:sz w:val="20"/>
        </w:rPr>
      </w:pPr>
      <w:r>
        <w:rPr>
          <w:sz w:val="20"/>
        </w:rPr>
        <w:t>See the proposed changes.</w:t>
      </w:r>
    </w:p>
    <w:p w14:paraId="539F7D49" w14:textId="77777777" w:rsidR="00BC386D" w:rsidRDefault="00BC386D" w:rsidP="00A3549C">
      <w:pPr>
        <w:rPr>
          <w:sz w:val="20"/>
        </w:rPr>
      </w:pPr>
    </w:p>
    <w:p w14:paraId="55E3D2C2" w14:textId="77777777" w:rsidR="00D85043" w:rsidRDefault="00D85043" w:rsidP="00D85043">
      <w:pPr>
        <w:rPr>
          <w:sz w:val="20"/>
        </w:rPr>
      </w:pPr>
    </w:p>
    <w:p w14:paraId="201945D4" w14:textId="52C330CC" w:rsidR="00D85043" w:rsidRPr="00BC386D" w:rsidRDefault="00D85043" w:rsidP="00D85043">
      <w:pPr>
        <w:rPr>
          <w:b/>
          <w:sz w:val="32"/>
        </w:rPr>
      </w:pPr>
      <w:r w:rsidRPr="00BC386D">
        <w:rPr>
          <w:b/>
          <w:sz w:val="32"/>
        </w:rPr>
        <w:t>CID 3</w:t>
      </w:r>
      <w:r>
        <w:rPr>
          <w:b/>
          <w:sz w:val="32"/>
        </w:rPr>
        <w:t>428</w:t>
      </w:r>
    </w:p>
    <w:p w14:paraId="04989855" w14:textId="77777777" w:rsidR="00D85043" w:rsidRDefault="00D85043" w:rsidP="00D85043">
      <w:pPr>
        <w:rPr>
          <w:sz w:val="20"/>
        </w:rPr>
      </w:pPr>
    </w:p>
    <w:p w14:paraId="26F8B363" w14:textId="77777777" w:rsidR="00D85043" w:rsidRDefault="00D85043" w:rsidP="00D85043">
      <w:pPr>
        <w:rPr>
          <w:sz w:val="20"/>
        </w:rPr>
      </w:pPr>
      <w:r>
        <w:rPr>
          <w:sz w:val="20"/>
        </w:rPr>
        <w:t>The CID asks for NSTR ML EDCA and NSTR link switch behaviour to be included in the NSTR operation subclause</w:t>
      </w:r>
    </w:p>
    <w:p w14:paraId="439D4637" w14:textId="4AE25B95" w:rsidR="00D85043" w:rsidRDefault="00D85043" w:rsidP="00D85043">
      <w:pPr>
        <w:rPr>
          <w:sz w:val="20"/>
        </w:rPr>
      </w:pPr>
    </w:p>
    <w:p w14:paraId="68E03805" w14:textId="0D4FFE0F" w:rsidR="00D85043" w:rsidRDefault="00D85043" w:rsidP="00D85043">
      <w:pPr>
        <w:rPr>
          <w:sz w:val="20"/>
        </w:rPr>
      </w:pPr>
      <w:r>
        <w:rPr>
          <w:sz w:val="20"/>
        </w:rPr>
        <w:t>The ML EDCA modifications are applicable to EDCA operations on NSTR links and STR links, and therefore, must stand separately.</w:t>
      </w:r>
    </w:p>
    <w:p w14:paraId="50D240DE" w14:textId="0B07F5C9" w:rsidR="00D85043" w:rsidRDefault="00D85043" w:rsidP="00D85043">
      <w:pPr>
        <w:rPr>
          <w:sz w:val="20"/>
        </w:rPr>
      </w:pPr>
    </w:p>
    <w:p w14:paraId="4B6CDAEA" w14:textId="22F96F2C" w:rsidR="00D85043" w:rsidRDefault="00D85043" w:rsidP="00D85043">
      <w:pPr>
        <w:rPr>
          <w:sz w:val="20"/>
        </w:rPr>
      </w:pPr>
      <w:r>
        <w:rPr>
          <w:sz w:val="20"/>
        </w:rPr>
        <w:t>Link switch operations are not affected by the NSTR/STR nature of the links. The link switch operation might cause a subsequent change in NSTR designation, but at most, this would appear as a note in the NSTR capability signalling subclause.</w:t>
      </w:r>
    </w:p>
    <w:p w14:paraId="562AC13A" w14:textId="3262D4B0" w:rsidR="00D85043" w:rsidRDefault="00D85043" w:rsidP="00D85043">
      <w:pPr>
        <w:rPr>
          <w:sz w:val="20"/>
        </w:rPr>
      </w:pPr>
    </w:p>
    <w:p w14:paraId="14863DEE" w14:textId="52FFB103" w:rsidR="00D85043" w:rsidRDefault="00D85043" w:rsidP="00D85043">
      <w:pPr>
        <w:rPr>
          <w:sz w:val="20"/>
        </w:rPr>
      </w:pPr>
      <w:r>
        <w:rPr>
          <w:sz w:val="20"/>
        </w:rPr>
        <w:t>One might move the following into the NSTR operation subclause:</w:t>
      </w:r>
    </w:p>
    <w:p w14:paraId="36369E80" w14:textId="61F333AF" w:rsidR="00D85043" w:rsidRDefault="00D85043" w:rsidP="00D85043">
      <w:pPr>
        <w:rPr>
          <w:sz w:val="20"/>
        </w:rPr>
      </w:pPr>
    </w:p>
    <w:p w14:paraId="4A129D2F" w14:textId="5C48971A" w:rsidR="00D85043" w:rsidRDefault="00D85043" w:rsidP="00D85043">
      <w:pPr>
        <w:rPr>
          <w:sz w:val="20"/>
        </w:rPr>
      </w:pPr>
      <w:r>
        <w:rPr>
          <w:sz w:val="20"/>
        </w:rPr>
        <w:t>The NSTR capability signalling subclause (35.3.13.4)</w:t>
      </w:r>
    </w:p>
    <w:p w14:paraId="67D9AC31" w14:textId="1ECBEE76" w:rsidR="00D85043" w:rsidRDefault="00D85043" w:rsidP="00D85043">
      <w:pPr>
        <w:rPr>
          <w:sz w:val="20"/>
        </w:rPr>
      </w:pPr>
      <w:r>
        <w:rPr>
          <w:sz w:val="20"/>
        </w:rPr>
        <w:t>The Medium Synchronization recovery procedure (35.3.13.7)</w:t>
      </w:r>
    </w:p>
    <w:p w14:paraId="4CEED547" w14:textId="077084E4" w:rsidR="00A3549C" w:rsidRDefault="00A3549C" w:rsidP="00A3549C">
      <w:pPr>
        <w:rPr>
          <w:sz w:val="20"/>
        </w:rPr>
      </w:pPr>
    </w:p>
    <w:p w14:paraId="02A6CA37" w14:textId="214B9714" w:rsidR="00D85043" w:rsidRDefault="00D85043" w:rsidP="00A3549C">
      <w:pPr>
        <w:rPr>
          <w:sz w:val="20"/>
        </w:rPr>
      </w:pPr>
      <w:r>
        <w:rPr>
          <w:sz w:val="20"/>
        </w:rPr>
        <w:t>There are currently no propsed changes relating to this CID.</w:t>
      </w:r>
    </w:p>
    <w:p w14:paraId="251AD2AA" w14:textId="77777777" w:rsidR="00D85043" w:rsidRDefault="00D85043" w:rsidP="00A3549C">
      <w:pPr>
        <w:rPr>
          <w:sz w:val="20"/>
        </w:rPr>
      </w:pPr>
    </w:p>
    <w:p w14:paraId="71084FC4" w14:textId="77777777" w:rsidR="00347983" w:rsidRDefault="00347983" w:rsidP="00347983">
      <w:pPr>
        <w:rPr>
          <w:sz w:val="20"/>
        </w:rPr>
      </w:pPr>
    </w:p>
    <w:p w14:paraId="66E915B3" w14:textId="1746B40C" w:rsidR="00347983" w:rsidRPr="00BC386D" w:rsidRDefault="00347983" w:rsidP="00347983">
      <w:pPr>
        <w:rPr>
          <w:b/>
          <w:sz w:val="32"/>
        </w:rPr>
      </w:pPr>
      <w:r w:rsidRPr="00BC386D">
        <w:rPr>
          <w:b/>
          <w:sz w:val="32"/>
        </w:rPr>
        <w:t xml:space="preserve">CID </w:t>
      </w:r>
      <w:r>
        <w:rPr>
          <w:b/>
          <w:sz w:val="32"/>
        </w:rPr>
        <w:t>2101</w:t>
      </w:r>
    </w:p>
    <w:p w14:paraId="16F26BD7" w14:textId="77777777" w:rsidR="00347983" w:rsidRDefault="00347983" w:rsidP="00347983">
      <w:pPr>
        <w:rPr>
          <w:sz w:val="20"/>
        </w:rPr>
      </w:pPr>
    </w:p>
    <w:p w14:paraId="2E392ACB" w14:textId="77777777" w:rsidR="00347983" w:rsidRDefault="00347983" w:rsidP="00347983">
      <w:pPr>
        <w:rPr>
          <w:sz w:val="20"/>
        </w:rPr>
      </w:pPr>
      <w:r>
        <w:rPr>
          <w:sz w:val="20"/>
        </w:rPr>
        <w:t>A question arises:</w:t>
      </w:r>
    </w:p>
    <w:p w14:paraId="2FC0B6BB" w14:textId="77777777" w:rsidR="00347983" w:rsidRDefault="00347983" w:rsidP="00347983">
      <w:pPr>
        <w:rPr>
          <w:sz w:val="20"/>
        </w:rPr>
      </w:pPr>
    </w:p>
    <w:p w14:paraId="187EA9F7" w14:textId="7075840B" w:rsidR="00347983" w:rsidRDefault="00347983" w:rsidP="00242BC6">
      <w:pPr>
        <w:rPr>
          <w:color w:val="000000"/>
          <w:sz w:val="20"/>
          <w:lang w:val="en-US" w:eastAsia="ko-KR"/>
        </w:rPr>
      </w:pPr>
      <w:r>
        <w:rPr>
          <w:sz w:val="20"/>
        </w:rPr>
        <w:t xml:space="preserve">Are the rules described in </w:t>
      </w:r>
      <w:r w:rsidRPr="00032029">
        <w:rPr>
          <w:b/>
          <w:sz w:val="20"/>
        </w:rPr>
        <w:t>35.3.13.5</w:t>
      </w:r>
      <w:r>
        <w:rPr>
          <w:sz w:val="20"/>
        </w:rPr>
        <w:t xml:space="preserve"> </w:t>
      </w:r>
      <w:r w:rsidRPr="00032029">
        <w:rPr>
          <w:b/>
          <w:sz w:val="20"/>
        </w:rPr>
        <w:t>PPDU end time alignment</w:t>
      </w:r>
      <w:r>
        <w:rPr>
          <w:sz w:val="20"/>
        </w:rPr>
        <w:t xml:space="preserve"> already sufficient </w:t>
      </w:r>
      <w:r w:rsidR="00032029">
        <w:rPr>
          <w:sz w:val="20"/>
        </w:rPr>
        <w:t xml:space="preserve">regarding NSTR non-AP MLD TX operations </w:t>
      </w:r>
      <w:r>
        <w:rPr>
          <w:sz w:val="20"/>
        </w:rPr>
        <w:t xml:space="preserve">so that the addition of “or is a TXOP holder” is not needed in the paragraph that begins with “A </w:t>
      </w:r>
      <w:r w:rsidRPr="009C4E69">
        <w:rPr>
          <w:color w:val="000000"/>
          <w:sz w:val="20"/>
          <w:lang w:val="en-US" w:eastAsia="ko-KR"/>
        </w:rPr>
        <w:t>STA that is affiliated with a non-AP MLD should not transmit</w:t>
      </w:r>
      <w:r>
        <w:rPr>
          <w:color w:val="000000"/>
          <w:sz w:val="20"/>
          <w:lang w:val="en-US" w:eastAsia="ko-KR"/>
        </w:rPr>
        <w:t>”</w:t>
      </w:r>
      <w:r w:rsidR="00032029">
        <w:rPr>
          <w:color w:val="000000"/>
          <w:sz w:val="20"/>
          <w:lang w:val="en-US" w:eastAsia="ko-KR"/>
        </w:rPr>
        <w:t>?</w:t>
      </w:r>
    </w:p>
    <w:p w14:paraId="67578BE3" w14:textId="0C2DF79A" w:rsidR="00032029" w:rsidRDefault="00032029" w:rsidP="00242BC6">
      <w:pPr>
        <w:rPr>
          <w:color w:val="000000"/>
          <w:sz w:val="20"/>
          <w:lang w:val="en-US" w:eastAsia="ko-KR"/>
        </w:rPr>
      </w:pPr>
    </w:p>
    <w:p w14:paraId="5A808022" w14:textId="06578855" w:rsidR="00032029" w:rsidRDefault="00032029" w:rsidP="00242BC6">
      <w:pPr>
        <w:rPr>
          <w:color w:val="000000"/>
          <w:sz w:val="20"/>
          <w:lang w:val="en-US" w:eastAsia="ko-KR"/>
        </w:rPr>
      </w:pPr>
      <w:r>
        <w:rPr>
          <w:color w:val="000000"/>
          <w:sz w:val="20"/>
          <w:lang w:val="en-US" w:eastAsia="ko-KR"/>
        </w:rPr>
        <w:t>The answer is “no”.</w:t>
      </w:r>
    </w:p>
    <w:p w14:paraId="6715DAAD" w14:textId="52B72A1D" w:rsidR="00032029" w:rsidRDefault="00032029" w:rsidP="00242BC6">
      <w:pPr>
        <w:rPr>
          <w:color w:val="000000"/>
          <w:sz w:val="20"/>
          <w:lang w:val="en-US" w:eastAsia="ko-KR"/>
        </w:rPr>
      </w:pPr>
    </w:p>
    <w:p w14:paraId="729199C9" w14:textId="43E913A1" w:rsidR="00032029" w:rsidRDefault="00032029" w:rsidP="00242BC6">
      <w:pPr>
        <w:rPr>
          <w:color w:val="000000"/>
          <w:sz w:val="20"/>
          <w:lang w:val="en-US" w:eastAsia="ko-KR"/>
        </w:rPr>
      </w:pPr>
      <w:r>
        <w:rPr>
          <w:color w:val="000000"/>
          <w:sz w:val="20"/>
          <w:lang w:val="en-US" w:eastAsia="ko-KR"/>
        </w:rPr>
        <w:t>I.e. the modification is needed to the paragraph because the rules in 35.3.13.5 are written specifically to cover AP initiated PPDU end time alignment. This means that it is possible that some non-AP STA might be transmitting to this MLD or to some other STA and this STA either wins a round of contention or is scheduled to transmit a response frame. Such cases are not covered by the PPDU end time alignment rules. Note that these cases are not restricted to cases where a peer is communicating with the STA in question, meaning that even if the group adopts a restriction against MLD operation between peers, the addition of “is a TXOP holder” is still needed.</w:t>
      </w:r>
    </w:p>
    <w:p w14:paraId="274A58DA" w14:textId="00EE21EF" w:rsidR="00347983" w:rsidRDefault="00347983" w:rsidP="00242BC6">
      <w:pPr>
        <w:rPr>
          <w:sz w:val="20"/>
        </w:rPr>
      </w:pPr>
    </w:p>
    <w:p w14:paraId="7D76DD84" w14:textId="77777777" w:rsidR="00631B9C" w:rsidRDefault="00631B9C" w:rsidP="00631B9C">
      <w:pPr>
        <w:rPr>
          <w:sz w:val="20"/>
        </w:rPr>
      </w:pPr>
    </w:p>
    <w:p w14:paraId="7A72B9EA" w14:textId="1ED12E57" w:rsidR="00631B9C" w:rsidRDefault="00631B9C" w:rsidP="00631B9C">
      <w:pPr>
        <w:rPr>
          <w:b/>
          <w:sz w:val="32"/>
        </w:rPr>
      </w:pPr>
      <w:r>
        <w:rPr>
          <w:b/>
          <w:sz w:val="32"/>
        </w:rPr>
        <w:t>A Different Approach</w:t>
      </w:r>
    </w:p>
    <w:p w14:paraId="59EB854A" w14:textId="77777777" w:rsidR="00631B9C" w:rsidRDefault="00631B9C" w:rsidP="00631B9C">
      <w:pPr>
        <w:rPr>
          <w:sz w:val="20"/>
        </w:rPr>
      </w:pPr>
    </w:p>
    <w:p w14:paraId="4A986D38" w14:textId="1585042A" w:rsidR="005B0EEB" w:rsidRDefault="005B0EEB" w:rsidP="00242BC6">
      <w:pPr>
        <w:rPr>
          <w:sz w:val="20"/>
        </w:rPr>
      </w:pPr>
    </w:p>
    <w:p w14:paraId="3A6B72A6" w14:textId="31C0B182" w:rsidR="00631B9C" w:rsidRDefault="00631B9C" w:rsidP="00242BC6">
      <w:pPr>
        <w:rPr>
          <w:sz w:val="20"/>
        </w:rPr>
      </w:pPr>
      <w:r>
        <w:rPr>
          <w:sz w:val="20"/>
        </w:rPr>
        <w:lastRenderedPageBreak/>
        <w:t>The language of the sublcause could be generalized. Creating a generalized solution avoids the problem of attempting to include everyone’s favorite scenario in a list of descriptions of reasons why a STA or AP might decide to not transmit because of potential NSTR interference.</w:t>
      </w:r>
    </w:p>
    <w:p w14:paraId="6BD5D5A2" w14:textId="43870F37" w:rsidR="00631B9C" w:rsidRDefault="00631B9C" w:rsidP="00242BC6">
      <w:pPr>
        <w:rPr>
          <w:sz w:val="20"/>
        </w:rPr>
      </w:pPr>
    </w:p>
    <w:p w14:paraId="2F5F9A55" w14:textId="77777777" w:rsidR="00631B9C" w:rsidRDefault="00631B9C" w:rsidP="00242BC6">
      <w:pPr>
        <w:rPr>
          <w:sz w:val="20"/>
        </w:rPr>
      </w:pPr>
    </w:p>
    <w:p w14:paraId="61DA3ED2" w14:textId="62968F04" w:rsidR="005B0EEB" w:rsidRPr="005B0EEB" w:rsidRDefault="005B0EEB" w:rsidP="005B0EEB">
      <w:pPr>
        <w:rPr>
          <w:rFonts w:eastAsia="Times New Roman"/>
          <w:color w:val="0000FF"/>
          <w:sz w:val="20"/>
          <w:szCs w:val="24"/>
          <w:lang w:val="en-US"/>
        </w:rPr>
      </w:pPr>
      <w:r w:rsidRPr="005B0EEB">
        <w:rPr>
          <w:rFonts w:eastAsia="Times New Roman"/>
          <w:color w:val="0000FF"/>
          <w:sz w:val="20"/>
          <w:szCs w:val="24"/>
          <w:lang w:val="en-US"/>
        </w:rPr>
        <w:t>This language would eliminate all of the various "should" paragraphs and simply give a basic dispensation to any device to NOT transmit based on potential NSTR interference, which is the generalized form of the language that is found in the "should not transmit" paragraphs. This generalized approach eliminates the requirement to attempt to describe everyone's favorite NSTR condition</w:t>
      </w:r>
      <w:r w:rsidR="00B8741C">
        <w:rPr>
          <w:rFonts w:eastAsia="Times New Roman"/>
          <w:color w:val="0000FF"/>
          <w:sz w:val="20"/>
          <w:szCs w:val="24"/>
          <w:lang w:val="en-US"/>
        </w:rPr>
        <w:t>:</w:t>
      </w:r>
      <w:r w:rsidRPr="005B0EEB">
        <w:rPr>
          <w:rFonts w:eastAsia="Times New Roman"/>
          <w:color w:val="0000FF"/>
          <w:sz w:val="20"/>
          <w:szCs w:val="24"/>
          <w:lang w:val="en-US"/>
        </w:rPr>
        <w:t xml:space="preserve"> TXOP holder, transmitting, receiving, TXOP responder, etc. etc. and </w:t>
      </w:r>
      <w:r w:rsidR="00B8741C">
        <w:rPr>
          <w:rFonts w:eastAsia="Times New Roman"/>
          <w:color w:val="0000FF"/>
          <w:sz w:val="20"/>
          <w:szCs w:val="24"/>
          <w:lang w:val="en-US"/>
        </w:rPr>
        <w:t xml:space="preserve">as per the previous text, </w:t>
      </w:r>
      <w:r w:rsidRPr="005B0EEB">
        <w:rPr>
          <w:rFonts w:eastAsia="Times New Roman"/>
          <w:color w:val="0000FF"/>
          <w:sz w:val="20"/>
          <w:szCs w:val="24"/>
          <w:lang w:val="en-US"/>
        </w:rPr>
        <w:t>leaves the possible tradeoffs of transmitting or not and losing a few MPDUs or losing an entire AMPDU, or maybe surviving the interference unscathed due to reduced MCS choise, as decisions to be made by the transmitter, as per the nature of the use of "should not"</w:t>
      </w:r>
      <w:r w:rsidR="00B8741C">
        <w:rPr>
          <w:rFonts w:eastAsia="Times New Roman"/>
          <w:color w:val="0000FF"/>
          <w:sz w:val="20"/>
          <w:szCs w:val="24"/>
          <w:lang w:val="en-US"/>
        </w:rPr>
        <w:t>, while allowing for any decision to be made in any case or scenario that might not already be well described.</w:t>
      </w:r>
    </w:p>
    <w:p w14:paraId="0CA8E552" w14:textId="77777777" w:rsidR="005B0EEB" w:rsidRPr="005B0EEB" w:rsidRDefault="005B0EEB" w:rsidP="005B0EEB">
      <w:pPr>
        <w:rPr>
          <w:rFonts w:eastAsia="Times New Roman"/>
          <w:color w:val="0000FF"/>
          <w:sz w:val="20"/>
          <w:szCs w:val="24"/>
          <w:lang w:val="en-US"/>
        </w:rPr>
      </w:pPr>
    </w:p>
    <w:p w14:paraId="467224E6" w14:textId="77777777" w:rsidR="005B0EEB" w:rsidRPr="005B0EEB" w:rsidRDefault="005B0EEB" w:rsidP="005B0EEB">
      <w:pPr>
        <w:rPr>
          <w:rFonts w:eastAsia="Times New Roman"/>
          <w:color w:val="0000FF"/>
          <w:sz w:val="20"/>
          <w:szCs w:val="24"/>
          <w:lang w:val="en-US"/>
        </w:rPr>
      </w:pPr>
      <w:r w:rsidRPr="005B0EEB">
        <w:rPr>
          <w:rFonts w:eastAsia="Times New Roman"/>
          <w:color w:val="0000FF"/>
          <w:sz w:val="20"/>
          <w:szCs w:val="24"/>
          <w:lang w:val="en-US"/>
        </w:rPr>
        <w:t>This generalized approach preserves the important normative aspects of the subclause which are to:</w:t>
      </w:r>
    </w:p>
    <w:p w14:paraId="23FE688B" w14:textId="77777777" w:rsidR="005B0EEB" w:rsidRPr="005B0EEB" w:rsidRDefault="005B0EEB" w:rsidP="005B0EEB">
      <w:pPr>
        <w:rPr>
          <w:rFonts w:eastAsia="Times New Roman"/>
          <w:color w:val="0000FF"/>
          <w:sz w:val="20"/>
          <w:szCs w:val="24"/>
          <w:lang w:val="en-US"/>
        </w:rPr>
      </w:pPr>
    </w:p>
    <w:p w14:paraId="71FD5FEE" w14:textId="7C0F4CE1" w:rsidR="005B0EEB" w:rsidRPr="00B8741C" w:rsidRDefault="005B0EEB" w:rsidP="00B8741C">
      <w:pPr>
        <w:pStyle w:val="ListParagraph"/>
        <w:numPr>
          <w:ilvl w:val="0"/>
          <w:numId w:val="12"/>
        </w:numPr>
        <w:ind w:leftChars="0"/>
        <w:rPr>
          <w:rFonts w:eastAsia="Times New Roman"/>
          <w:color w:val="0000FF"/>
          <w:sz w:val="20"/>
          <w:szCs w:val="24"/>
          <w:lang w:val="en-US"/>
        </w:rPr>
      </w:pPr>
      <w:r w:rsidRPr="00B8741C">
        <w:rPr>
          <w:rFonts w:eastAsia="Times New Roman"/>
          <w:color w:val="0000FF"/>
          <w:sz w:val="20"/>
          <w:szCs w:val="24"/>
          <w:lang w:val="en-US"/>
        </w:rPr>
        <w:t xml:space="preserve">allow a transmission to be deferred </w:t>
      </w:r>
      <w:r w:rsidR="00B8741C">
        <w:rPr>
          <w:rFonts w:eastAsia="Times New Roman"/>
          <w:color w:val="0000FF"/>
          <w:sz w:val="20"/>
          <w:szCs w:val="24"/>
          <w:lang w:val="en-US"/>
        </w:rPr>
        <w:t xml:space="preserve">or not, </w:t>
      </w:r>
      <w:r w:rsidRPr="00B8741C">
        <w:rPr>
          <w:rFonts w:eastAsia="Times New Roman"/>
          <w:color w:val="0000FF"/>
          <w:sz w:val="20"/>
          <w:szCs w:val="24"/>
          <w:lang w:val="en-US"/>
        </w:rPr>
        <w:t>as a choice on the part of the transmitter based on its estimate of the damage to be caused by making the transmission based on the current situation</w:t>
      </w:r>
      <w:r w:rsidR="00B8741C">
        <w:rPr>
          <w:rFonts w:eastAsia="Times New Roman"/>
          <w:color w:val="0000FF"/>
          <w:sz w:val="20"/>
          <w:szCs w:val="24"/>
          <w:lang w:val="en-US"/>
        </w:rPr>
        <w:t xml:space="preserve"> without requiring the group to create a definitive list of all of those possible situations</w:t>
      </w:r>
    </w:p>
    <w:p w14:paraId="20561996" w14:textId="2A89EA72" w:rsidR="005B0EEB" w:rsidRPr="005B0EEB" w:rsidRDefault="00B8741C" w:rsidP="00F3170B">
      <w:pPr>
        <w:pStyle w:val="ListParagraph"/>
        <w:numPr>
          <w:ilvl w:val="0"/>
          <w:numId w:val="12"/>
        </w:numPr>
        <w:ind w:leftChars="0"/>
        <w:rPr>
          <w:rFonts w:eastAsia="Times New Roman"/>
          <w:color w:val="0000FF"/>
          <w:sz w:val="20"/>
          <w:szCs w:val="24"/>
          <w:lang w:val="en-US"/>
        </w:rPr>
      </w:pPr>
      <w:r w:rsidRPr="00B8741C">
        <w:rPr>
          <w:rFonts w:eastAsia="Times New Roman"/>
          <w:color w:val="0000FF"/>
          <w:sz w:val="20"/>
          <w:szCs w:val="24"/>
          <w:lang w:val="en-US"/>
        </w:rPr>
        <w:t>provide</w:t>
      </w:r>
      <w:r w:rsidR="005B0EEB" w:rsidRPr="005B0EEB">
        <w:rPr>
          <w:rFonts w:eastAsia="Times New Roman"/>
          <w:color w:val="0000FF"/>
          <w:sz w:val="20"/>
          <w:szCs w:val="24"/>
          <w:lang w:val="en-US"/>
        </w:rPr>
        <w:t xml:space="preserve"> for fair and uniform medium access recovery rules (i.e. backo</w:t>
      </w:r>
      <w:r>
        <w:rPr>
          <w:rFonts w:eastAsia="Times New Roman"/>
          <w:color w:val="0000FF"/>
          <w:sz w:val="20"/>
          <w:szCs w:val="24"/>
          <w:lang w:val="en-US"/>
        </w:rPr>
        <w:t>f</w:t>
      </w:r>
      <w:r w:rsidR="005B0EEB" w:rsidRPr="005B0EEB">
        <w:rPr>
          <w:rFonts w:eastAsia="Times New Roman"/>
          <w:color w:val="0000FF"/>
          <w:sz w:val="20"/>
          <w:szCs w:val="24"/>
          <w:lang w:val="en-US"/>
        </w:rPr>
        <w:t>f</w:t>
      </w:r>
      <w:r>
        <w:rPr>
          <w:rFonts w:eastAsia="Times New Roman"/>
          <w:color w:val="0000FF"/>
          <w:sz w:val="20"/>
          <w:szCs w:val="24"/>
          <w:lang w:val="en-US"/>
        </w:rPr>
        <w:t xml:space="preserve"> rules</w:t>
      </w:r>
      <w:r w:rsidR="005B0EEB" w:rsidRPr="005B0EEB">
        <w:rPr>
          <w:rFonts w:eastAsia="Times New Roman"/>
          <w:color w:val="0000FF"/>
          <w:sz w:val="20"/>
          <w:szCs w:val="24"/>
          <w:lang w:val="en-US"/>
        </w:rPr>
        <w:t>) in the event that a transmission was deferred</w:t>
      </w:r>
    </w:p>
    <w:p w14:paraId="11DB0C24" w14:textId="77777777" w:rsidR="005B0EEB" w:rsidRDefault="005B0EEB" w:rsidP="00242BC6">
      <w:pPr>
        <w:rPr>
          <w:sz w:val="20"/>
        </w:rPr>
      </w:pPr>
    </w:p>
    <w:p w14:paraId="713B8116" w14:textId="77777777" w:rsidR="00347983" w:rsidRPr="000564E4" w:rsidRDefault="00347983"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745DAE9A" w:rsidR="00242BC6" w:rsidRDefault="00242BC6" w:rsidP="00417CDC"/>
    <w:p w14:paraId="49002F53" w14:textId="1509B7C9" w:rsidR="00307976" w:rsidRDefault="00307976" w:rsidP="00417CDC"/>
    <w:p w14:paraId="30DC4E8C" w14:textId="76913968" w:rsidR="00BB5914" w:rsidRDefault="00BB5914" w:rsidP="00417CDC"/>
    <w:p w14:paraId="7854C2CA" w14:textId="0337D807" w:rsidR="004E7A2E" w:rsidRDefault="0072376B" w:rsidP="0072376B">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sidR="004E7A2E">
        <w:rPr>
          <w:b/>
          <w:bCs/>
          <w:i/>
          <w:iCs/>
          <w:w w:val="100"/>
          <w:sz w:val="22"/>
          <w:highlight w:val="yellow"/>
        </w:rPr>
        <w:t>add the following subclause heading and editing instruction as shown:</w:t>
      </w:r>
    </w:p>
    <w:p w14:paraId="6C91B496" w14:textId="02EF7CC9" w:rsidR="0072376B" w:rsidRDefault="0072376B" w:rsidP="00417CDC"/>
    <w:p w14:paraId="5327E23B" w14:textId="77777777" w:rsidR="0072376B" w:rsidRDefault="0072376B" w:rsidP="00417CDC"/>
    <w:p w14:paraId="7D77D875" w14:textId="15070829" w:rsidR="0072376B" w:rsidRPr="0072376B" w:rsidRDefault="0072376B" w:rsidP="00417CDC">
      <w:r w:rsidRPr="0072376B">
        <w:rPr>
          <w:rFonts w:eastAsia="Arial,Bold"/>
          <w:b/>
          <w:bCs/>
          <w:sz w:val="20"/>
          <w:lang w:val="en-US" w:eastAsia="ko-KR"/>
        </w:rPr>
        <w:t>10.23.2.2 EDCA backoff procedure</w:t>
      </w:r>
    </w:p>
    <w:p w14:paraId="4A085E86" w14:textId="77777777" w:rsidR="0072376B" w:rsidRDefault="0072376B" w:rsidP="0072376B">
      <w:pPr>
        <w:autoSpaceDE w:val="0"/>
        <w:autoSpaceDN w:val="0"/>
        <w:adjustRightInd w:val="0"/>
        <w:rPr>
          <w:rFonts w:eastAsia="TimesNewRoman"/>
          <w:sz w:val="20"/>
          <w:lang w:val="en-US" w:eastAsia="ko-KR"/>
        </w:rPr>
      </w:pPr>
    </w:p>
    <w:p w14:paraId="1BF0CE91" w14:textId="59B41E37" w:rsidR="004E7A2E" w:rsidRDefault="004E7A2E" w:rsidP="004E7A2E">
      <w:pPr>
        <w:rPr>
          <w:b/>
          <w:bCs/>
          <w:i/>
          <w:iCs/>
          <w:color w:val="000000"/>
          <w:sz w:val="20"/>
          <w:lang w:val="en-US" w:eastAsia="ko-KR"/>
        </w:rPr>
      </w:pPr>
      <w:r>
        <w:rPr>
          <w:b/>
          <w:bCs/>
          <w:i/>
          <w:iCs/>
          <w:color w:val="000000"/>
          <w:sz w:val="20"/>
          <w:lang w:val="en-US" w:eastAsia="ko-KR"/>
        </w:rPr>
        <w:t xml:space="preserve">Change the fourth </w:t>
      </w:r>
      <w:r w:rsidR="008A2360">
        <w:rPr>
          <w:b/>
          <w:bCs/>
          <w:i/>
          <w:iCs/>
          <w:color w:val="000000"/>
          <w:sz w:val="20"/>
          <w:lang w:val="en-US" w:eastAsia="ko-KR"/>
        </w:rPr>
        <w:t>through seventh</w:t>
      </w:r>
      <w:r>
        <w:rPr>
          <w:b/>
          <w:bCs/>
          <w:i/>
          <w:iCs/>
          <w:color w:val="000000"/>
          <w:sz w:val="20"/>
          <w:lang w:val="en-US" w:eastAsia="ko-KR"/>
        </w:rPr>
        <w:t xml:space="preserve"> paragraphs as shown:</w:t>
      </w:r>
    </w:p>
    <w:p w14:paraId="10FA3D05" w14:textId="77777777" w:rsidR="004E7A2E" w:rsidRDefault="004E7A2E" w:rsidP="0072376B">
      <w:pPr>
        <w:autoSpaceDE w:val="0"/>
        <w:autoSpaceDN w:val="0"/>
        <w:adjustRightInd w:val="0"/>
        <w:rPr>
          <w:rFonts w:eastAsia="TimesNewRoman"/>
          <w:sz w:val="20"/>
          <w:lang w:val="en-US" w:eastAsia="ko-KR"/>
        </w:rPr>
      </w:pPr>
    </w:p>
    <w:p w14:paraId="64F0B040" w14:textId="5A113890" w:rsid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The backoff procedure shall be invoked by an EDCAF when any of the following events occurs:</w:t>
      </w:r>
    </w:p>
    <w:p w14:paraId="61B3C6E6" w14:textId="77777777" w:rsidR="004E7A2E" w:rsidRPr="004E7A2E" w:rsidRDefault="004E7A2E" w:rsidP="004E7A2E">
      <w:pPr>
        <w:autoSpaceDE w:val="0"/>
        <w:autoSpaceDN w:val="0"/>
        <w:adjustRightInd w:val="0"/>
        <w:rPr>
          <w:rFonts w:eastAsia="TimesNewRoman"/>
          <w:sz w:val="20"/>
          <w:lang w:val="en-US" w:eastAsia="ko-KR"/>
        </w:rPr>
      </w:pPr>
    </w:p>
    <w:p w14:paraId="0D99367C" w14:textId="7EA7ECF3"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xml:space="preserve">a) An MA-UNITDATA.request primitive is received </w:t>
      </w:r>
      <w:del w:id="1" w:author="Matthew Fischer" w:date="2021-04-28T09:05:00Z">
        <w:r w:rsidRPr="004E7A2E" w:rsidDel="004E7A2E">
          <w:rPr>
            <w:rFonts w:eastAsia="TimesNewRoman"/>
            <w:sz w:val="20"/>
            <w:lang w:val="en-US" w:eastAsia="ko-KR"/>
          </w:rPr>
          <w:delText xml:space="preserve">that </w:delText>
        </w:r>
      </w:del>
      <w:ins w:id="2" w:author="Matthew Fischer" w:date="2021-04-28T09:05:00Z">
        <w:r>
          <w:rPr>
            <w:rFonts w:eastAsia="TimesNewRoman"/>
            <w:sz w:val="20"/>
            <w:lang w:val="en-US" w:eastAsia="ko-KR"/>
          </w:rPr>
          <w:t xml:space="preserve">or </w:t>
        </w:r>
      </w:ins>
      <w:ins w:id="3" w:author="Matthew Fischer" w:date="2021-04-28T09:14:00Z">
        <w:r w:rsidR="007A1D5A">
          <w:rPr>
            <w:rFonts w:eastAsia="TimesNewRoman"/>
            <w:sz w:val="20"/>
            <w:lang w:val="en-US" w:eastAsia="ko-KR"/>
          </w:rPr>
          <w:t xml:space="preserve">the </w:t>
        </w:r>
      </w:ins>
      <w:ins w:id="4" w:author="Matthew Fischer" w:date="2021-04-28T09:31:00Z">
        <w:r w:rsidR="008A2360">
          <w:rPr>
            <w:rFonts w:eastAsia="TimesNewRoman"/>
            <w:sz w:val="20"/>
            <w:lang w:val="en-US" w:eastAsia="ko-KR"/>
          </w:rPr>
          <w:t xml:space="preserve">transmit queues associated with that AC have become non-empty due to the conditions </w:t>
        </w:r>
      </w:ins>
      <w:ins w:id="5" w:author="Matthew Fischer" w:date="2021-04-28T09:32:00Z">
        <w:r w:rsidR="00136DBC">
          <w:rPr>
            <w:rFonts w:eastAsia="TimesNewRoman"/>
            <w:sz w:val="20"/>
            <w:lang w:val="en-US" w:eastAsia="ko-KR"/>
          </w:rPr>
          <w:t>in 35.3.13.3 (Nonsimultaneous transmit and receive (NSTR) operation</w:t>
        </w:r>
      </w:ins>
      <w:ins w:id="6" w:author="Matthew Fischer" w:date="2021-04-28T09:31:00Z">
        <w:r w:rsidR="008A2360">
          <w:rPr>
            <w:rFonts w:eastAsia="TimesNewRoman"/>
            <w:sz w:val="20"/>
            <w:lang w:val="en-US" w:eastAsia="ko-KR"/>
          </w:rPr>
          <w:t>)</w:t>
        </w:r>
      </w:ins>
      <w:ins w:id="7" w:author="Matthew Fischer" w:date="2021-04-28T09:08:00Z">
        <w:r>
          <w:rPr>
            <w:rFonts w:eastAsia="TimesNewRoman"/>
            <w:sz w:val="20"/>
            <w:lang w:val="en-US" w:eastAsia="ko-KR"/>
          </w:rPr>
          <w:t xml:space="preserve">, </w:t>
        </w:r>
      </w:ins>
      <w:ins w:id="8" w:author="Matthew Fischer" w:date="2021-04-28T09:06:00Z">
        <w:r>
          <w:rPr>
            <w:rFonts w:eastAsia="TimesNewRoman"/>
            <w:sz w:val="20"/>
            <w:lang w:val="en-US" w:eastAsia="ko-KR"/>
          </w:rPr>
          <w:t>either of which</w:t>
        </w:r>
      </w:ins>
      <w:ins w:id="9" w:author="Matthew Fischer" w:date="2021-04-28T09:05:00Z">
        <w:r w:rsidRPr="004E7A2E">
          <w:rPr>
            <w:rFonts w:eastAsia="TimesNewRoman"/>
            <w:sz w:val="20"/>
            <w:lang w:val="en-US" w:eastAsia="ko-KR"/>
          </w:rPr>
          <w:t xml:space="preserve"> </w:t>
        </w:r>
      </w:ins>
      <w:r w:rsidRPr="004E7A2E">
        <w:rPr>
          <w:rFonts w:eastAsia="TimesNewRoman"/>
          <w:sz w:val="20"/>
          <w:lang w:val="en-US" w:eastAsia="ko-KR"/>
        </w:rPr>
        <w:t>causes an MPDU corresponding to the</w:t>
      </w:r>
      <w:r>
        <w:rPr>
          <w:rFonts w:eastAsia="TimesNewRoman"/>
          <w:sz w:val="20"/>
          <w:lang w:val="en-US" w:eastAsia="ko-KR"/>
        </w:rPr>
        <w:t xml:space="preserve"> </w:t>
      </w:r>
      <w:r w:rsidRPr="004E7A2E">
        <w:rPr>
          <w:rFonts w:eastAsia="TimesNewRoman"/>
          <w:sz w:val="20"/>
          <w:lang w:val="en-US" w:eastAsia="ko-KR"/>
        </w:rPr>
        <w:t>EDCAF’s AC to be queued for transmission such that all of the following are true:</w:t>
      </w:r>
    </w:p>
    <w:p w14:paraId="49CBD8F6"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1) One of the transmit queues associated with that AC has now become non-empty</w:t>
      </w:r>
    </w:p>
    <w:p w14:paraId="2C4F3743"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2) Any other transmit queues associated with that AC are empty</w:t>
      </w:r>
    </w:p>
    <w:p w14:paraId="7607D80F"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3) The backoff counter has a value of 0 for that AC</w:t>
      </w:r>
    </w:p>
    <w:p w14:paraId="25F8A5AC"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4) The medium is busy on the primary channel as indicated by any of the following:</w:t>
      </w:r>
    </w:p>
    <w:p w14:paraId="4EF87274"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Physical CS</w:t>
      </w:r>
    </w:p>
    <w:p w14:paraId="2C4BA41C"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Virtual CS</w:t>
      </w:r>
    </w:p>
    <w:p w14:paraId="6CE38316"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A nonzero TXNAV timer value</w:t>
      </w:r>
    </w:p>
    <w:p w14:paraId="61AEBF5B" w14:textId="71D9F356" w:rsid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For a mesh STA that has dot11MCCAActivated true, a nonzero RAV timer value</w:t>
      </w:r>
    </w:p>
    <w:p w14:paraId="5CBE7710" w14:textId="77777777" w:rsidR="007A1D5A" w:rsidRDefault="007A1D5A" w:rsidP="007A1D5A">
      <w:pPr>
        <w:autoSpaceDE w:val="0"/>
        <w:autoSpaceDN w:val="0"/>
        <w:adjustRightInd w:val="0"/>
        <w:rPr>
          <w:rFonts w:eastAsia="TimesNewRoman"/>
          <w:sz w:val="20"/>
          <w:lang w:val="en-US" w:eastAsia="ko-KR"/>
        </w:rPr>
      </w:pPr>
    </w:p>
    <w:p w14:paraId="4F96D204" w14:textId="4F85D80E" w:rsidR="007A1D5A" w:rsidRPr="007A1D5A" w:rsidRDefault="007A1D5A" w:rsidP="007A1D5A">
      <w:pPr>
        <w:autoSpaceDE w:val="0"/>
        <w:autoSpaceDN w:val="0"/>
        <w:adjustRightInd w:val="0"/>
        <w:rPr>
          <w:rFonts w:eastAsia="TimesNewRoman"/>
          <w:sz w:val="20"/>
          <w:lang w:val="en-US" w:eastAsia="ko-KR"/>
        </w:rPr>
      </w:pPr>
      <w:r w:rsidRPr="007A1D5A">
        <w:rPr>
          <w:rFonts w:eastAsia="TimesNewRoman"/>
          <w:sz w:val="20"/>
          <w:lang w:val="en-US" w:eastAsia="ko-KR"/>
        </w:rPr>
        <w:t>b) For the EDCAF that is the TXOP holder, the transmission of the final PPDU transmitted by the</w:t>
      </w:r>
      <w:r>
        <w:rPr>
          <w:rFonts w:eastAsia="TimesNewRoman"/>
          <w:sz w:val="20"/>
          <w:lang w:val="en-US" w:eastAsia="ko-KR"/>
        </w:rPr>
        <w:t xml:space="preserve"> </w:t>
      </w:r>
      <w:r w:rsidRPr="007A1D5A">
        <w:rPr>
          <w:rFonts w:eastAsia="TimesNewRoman"/>
          <w:sz w:val="20"/>
          <w:lang w:val="en-US" w:eastAsia="ko-KR"/>
        </w:rPr>
        <w:t>TXOP holder during the TXOP has completed and the TXNAV timer has expired.</w:t>
      </w:r>
    </w:p>
    <w:p w14:paraId="388E5B39" w14:textId="77777777" w:rsidR="007A1D5A" w:rsidRDefault="007A1D5A" w:rsidP="007A1D5A">
      <w:pPr>
        <w:autoSpaceDE w:val="0"/>
        <w:autoSpaceDN w:val="0"/>
        <w:adjustRightInd w:val="0"/>
        <w:rPr>
          <w:rFonts w:eastAsia="TimesNewRoman"/>
          <w:sz w:val="20"/>
          <w:lang w:val="en-US" w:eastAsia="ko-KR"/>
        </w:rPr>
      </w:pPr>
    </w:p>
    <w:p w14:paraId="73DAA865" w14:textId="1FE53E29" w:rsidR="007A1D5A" w:rsidRDefault="007A1D5A" w:rsidP="007A1D5A">
      <w:pPr>
        <w:autoSpaceDE w:val="0"/>
        <w:autoSpaceDN w:val="0"/>
        <w:adjustRightInd w:val="0"/>
        <w:rPr>
          <w:rFonts w:eastAsia="TimesNewRoman"/>
          <w:sz w:val="20"/>
          <w:lang w:val="en-US" w:eastAsia="ko-KR"/>
        </w:rPr>
      </w:pPr>
      <w:r w:rsidRPr="007A1D5A">
        <w:rPr>
          <w:rFonts w:eastAsia="TimesNewRoman"/>
          <w:sz w:val="20"/>
          <w:lang w:val="en-US" w:eastAsia="ko-KR"/>
        </w:rPr>
        <w:t>c) For the EDCAF that is the TXOP holder, the transmission of an MPDU in the initial PPDU of a</w:t>
      </w:r>
      <w:r>
        <w:rPr>
          <w:rFonts w:eastAsia="TimesNewRoman"/>
          <w:sz w:val="20"/>
          <w:lang w:val="en-US" w:eastAsia="ko-KR"/>
        </w:rPr>
        <w:t xml:space="preserve"> </w:t>
      </w:r>
      <w:r w:rsidRPr="007A1D5A">
        <w:rPr>
          <w:rFonts w:eastAsia="TimesNewRoman"/>
          <w:sz w:val="20"/>
          <w:lang w:val="en-US" w:eastAsia="ko-KR"/>
        </w:rPr>
        <w:t>TXOP fails, as defined in this subclause.</w:t>
      </w:r>
    </w:p>
    <w:p w14:paraId="0C695A2F" w14:textId="77777777" w:rsidR="003310C8" w:rsidRDefault="003310C8" w:rsidP="003310C8">
      <w:pPr>
        <w:autoSpaceDE w:val="0"/>
        <w:autoSpaceDN w:val="0"/>
        <w:adjustRightInd w:val="0"/>
        <w:rPr>
          <w:rFonts w:eastAsia="TimesNewRoman"/>
          <w:sz w:val="20"/>
          <w:lang w:val="en-US" w:eastAsia="ko-KR"/>
        </w:rPr>
      </w:pPr>
    </w:p>
    <w:p w14:paraId="6DD0F7DC" w14:textId="7FC03976" w:rsidR="004E7A2E" w:rsidRPr="003310C8" w:rsidRDefault="003310C8" w:rsidP="003310C8">
      <w:pPr>
        <w:autoSpaceDE w:val="0"/>
        <w:autoSpaceDN w:val="0"/>
        <w:adjustRightInd w:val="0"/>
        <w:rPr>
          <w:rFonts w:eastAsia="TimesNewRoman"/>
          <w:sz w:val="20"/>
          <w:lang w:val="en-US" w:eastAsia="ko-KR"/>
        </w:rPr>
      </w:pPr>
      <w:r w:rsidRPr="003310C8">
        <w:rPr>
          <w:rFonts w:eastAsia="TimesNewRoman"/>
          <w:sz w:val="20"/>
          <w:lang w:val="en-US" w:eastAsia="ko-KR"/>
        </w:rPr>
        <w:t xml:space="preserve">d) </w:t>
      </w:r>
      <w:r w:rsidR="007A1D5A" w:rsidRPr="003310C8">
        <w:rPr>
          <w:rFonts w:eastAsia="TimesNewRoman"/>
          <w:sz w:val="20"/>
          <w:lang w:val="en-US" w:eastAsia="ko-KR"/>
        </w:rPr>
        <w:t>A transmission attempt by the EDCAF collides internally with another EDCAF of an AC that has higher priority, that is, two or more EDCAFs in the same STA are granted a TXOP at the same time.</w:t>
      </w:r>
    </w:p>
    <w:p w14:paraId="048D23A7" w14:textId="448343C2" w:rsidR="003310C8" w:rsidRDefault="003310C8" w:rsidP="003310C8">
      <w:pPr>
        <w:autoSpaceDE w:val="0"/>
        <w:autoSpaceDN w:val="0"/>
        <w:adjustRightInd w:val="0"/>
        <w:rPr>
          <w:rFonts w:eastAsia="TimesNewRoman"/>
          <w:sz w:val="20"/>
          <w:lang w:val="en-US" w:eastAsia="ko-KR"/>
        </w:rPr>
      </w:pPr>
    </w:p>
    <w:p w14:paraId="5B3B4331" w14:textId="2899DE6F" w:rsidR="003310C8" w:rsidRDefault="003310C8" w:rsidP="003310C8">
      <w:pPr>
        <w:autoSpaceDE w:val="0"/>
        <w:autoSpaceDN w:val="0"/>
        <w:adjustRightInd w:val="0"/>
        <w:rPr>
          <w:ins w:id="10" w:author="Matthew Fischer" w:date="2021-04-28T11:46:00Z"/>
          <w:lang w:val="en-US" w:eastAsia="ko-KR"/>
        </w:rPr>
      </w:pPr>
      <w:ins w:id="11" w:author="Matthew Fischer" w:date="2021-04-28T11:46:00Z">
        <w:r>
          <w:rPr>
            <w:lang w:val="en-US" w:eastAsia="ko-KR"/>
          </w:rPr>
          <w:t xml:space="preserve">e) An NSTR deferral is performed </w:t>
        </w:r>
      </w:ins>
      <w:ins w:id="12" w:author="Matthew Fischer" w:date="2021-04-30T10:20:00Z">
        <w:r w:rsidR="00EC7000">
          <w:rPr>
            <w:lang w:val="en-US" w:eastAsia="ko-KR"/>
          </w:rPr>
          <w:t>a</w:t>
        </w:r>
      </w:ins>
      <w:bookmarkStart w:id="13" w:name="_GoBack"/>
      <w:bookmarkEnd w:id="13"/>
      <w:ins w:id="14" w:author="Matthew Fischer" w:date="2021-04-28T11:46:00Z">
        <w:r>
          <w:rPr>
            <w:lang w:val="en-US" w:eastAsia="ko-KR"/>
          </w:rPr>
          <w:t>s described in 35.3.13.3 (</w:t>
        </w:r>
      </w:ins>
      <w:ins w:id="15" w:author="Matthew Fischer" w:date="2021-04-28T11:47:00Z">
        <w:r>
          <w:rPr>
            <w:lang w:val="en-US" w:eastAsia="ko-KR"/>
          </w:rPr>
          <w:t>Nonsimultaneous transmit and receive (NSTR) operation</w:t>
        </w:r>
      </w:ins>
      <w:ins w:id="16" w:author="Matthew Fischer" w:date="2021-04-28T11:46:00Z">
        <w:r>
          <w:rPr>
            <w:lang w:val="en-US" w:eastAsia="ko-KR"/>
          </w:rPr>
          <w:t>).</w:t>
        </w:r>
      </w:ins>
    </w:p>
    <w:p w14:paraId="47014B1D" w14:textId="1C3DD311" w:rsidR="003310C8" w:rsidRPr="003310C8" w:rsidRDefault="003310C8" w:rsidP="003310C8">
      <w:pPr>
        <w:autoSpaceDE w:val="0"/>
        <w:autoSpaceDN w:val="0"/>
        <w:adjustRightInd w:val="0"/>
        <w:rPr>
          <w:lang w:val="en-US" w:eastAsia="ko-KR"/>
        </w:rPr>
      </w:pPr>
    </w:p>
    <w:p w14:paraId="720CBBE1" w14:textId="0B4E0FDE" w:rsid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In addition, the backoff procedure may be invoked by an EDCAF when:</w:t>
      </w:r>
    </w:p>
    <w:p w14:paraId="4CC37085" w14:textId="77777777" w:rsidR="004E7A2E" w:rsidRPr="004E7A2E" w:rsidRDefault="004E7A2E" w:rsidP="004E7A2E">
      <w:pPr>
        <w:autoSpaceDE w:val="0"/>
        <w:autoSpaceDN w:val="0"/>
        <w:adjustRightInd w:val="0"/>
        <w:rPr>
          <w:rFonts w:eastAsia="TimesNewRoman"/>
          <w:sz w:val="20"/>
          <w:lang w:val="en-US" w:eastAsia="ko-KR"/>
        </w:rPr>
      </w:pPr>
    </w:p>
    <w:p w14:paraId="2ADCFBCA" w14:textId="4C1AB567" w:rsidR="007A1D5A" w:rsidRDefault="004E7A2E" w:rsidP="004E7A2E">
      <w:pPr>
        <w:autoSpaceDE w:val="0"/>
        <w:autoSpaceDN w:val="0"/>
        <w:adjustRightInd w:val="0"/>
        <w:rPr>
          <w:rFonts w:eastAsia="TimesNewRoman"/>
          <w:sz w:val="20"/>
          <w:lang w:val="en-US" w:eastAsia="ko-KR"/>
        </w:rPr>
      </w:pPr>
      <w:del w:id="17" w:author="Matthew Fischer" w:date="2021-04-28T11:30:00Z">
        <w:r w:rsidRPr="004E7A2E" w:rsidDel="00793641">
          <w:rPr>
            <w:rFonts w:eastAsia="TimesNewRoman"/>
            <w:sz w:val="20"/>
            <w:lang w:val="en-US" w:eastAsia="ko-KR"/>
          </w:rPr>
          <w:delText>e</w:delText>
        </w:r>
      </w:del>
      <w:ins w:id="18" w:author="Matthew Fischer" w:date="2021-04-28T11:30:00Z">
        <w:r w:rsidR="00793641">
          <w:rPr>
            <w:rFonts w:eastAsia="TimesNewRoman"/>
            <w:sz w:val="20"/>
            <w:lang w:val="en-US" w:eastAsia="ko-KR"/>
          </w:rPr>
          <w:t>f</w:t>
        </w:r>
      </w:ins>
      <w:r w:rsidRPr="004E7A2E">
        <w:rPr>
          <w:rFonts w:eastAsia="TimesNewRoman"/>
          <w:sz w:val="20"/>
          <w:lang w:val="en-US" w:eastAsia="ko-KR"/>
        </w:rPr>
        <w:t>) For the EDCAF that is the TXOP holder, the transmission by the TXOP holder of an MPDU in a</w:t>
      </w:r>
      <w:r>
        <w:rPr>
          <w:rFonts w:eastAsia="TimesNewRoman"/>
          <w:sz w:val="20"/>
          <w:lang w:val="en-US" w:eastAsia="ko-KR"/>
        </w:rPr>
        <w:t xml:space="preserve"> </w:t>
      </w:r>
      <w:r w:rsidRPr="004E7A2E">
        <w:rPr>
          <w:rFonts w:eastAsia="TimesNewRoman"/>
          <w:sz w:val="20"/>
          <w:lang w:val="en-US" w:eastAsia="ko-KR"/>
        </w:rPr>
        <w:t>non-initial PPDU of a TXOP fails, as defined in this subclause.</w:t>
      </w:r>
      <w:r w:rsidR="007A1D5A">
        <w:rPr>
          <w:rFonts w:eastAsia="TimesNewRoman"/>
          <w:sz w:val="20"/>
          <w:lang w:val="en-US" w:eastAsia="ko-KR"/>
        </w:rPr>
        <w:t xml:space="preserve"> </w:t>
      </w:r>
    </w:p>
    <w:p w14:paraId="60C9FD67" w14:textId="77777777" w:rsidR="007A1D5A" w:rsidRDefault="007A1D5A" w:rsidP="004E7A2E">
      <w:pPr>
        <w:autoSpaceDE w:val="0"/>
        <w:autoSpaceDN w:val="0"/>
        <w:adjustRightInd w:val="0"/>
        <w:rPr>
          <w:rFonts w:eastAsia="TimesNewRoman"/>
          <w:sz w:val="20"/>
          <w:lang w:val="en-US" w:eastAsia="ko-KR"/>
        </w:rPr>
      </w:pPr>
    </w:p>
    <w:p w14:paraId="1AA918A3" w14:textId="252A90F8" w:rsidR="004E7A2E" w:rsidRDefault="004E7A2E" w:rsidP="004E7A2E">
      <w:pPr>
        <w:autoSpaceDE w:val="0"/>
        <w:autoSpaceDN w:val="0"/>
        <w:adjustRightInd w:val="0"/>
        <w:rPr>
          <w:rFonts w:eastAsia="TimesNewRoman"/>
          <w:sz w:val="20"/>
          <w:lang w:val="en-US" w:eastAsia="ko-KR"/>
        </w:rPr>
      </w:pPr>
    </w:p>
    <w:p w14:paraId="53BCB3D2" w14:textId="77777777" w:rsidR="008A2360" w:rsidRP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NOTE 1—If the transmission by the TXOP holder of an MPDU in a non-initial PPDU of a TXOP failed, the STA can</w:t>
      </w:r>
    </w:p>
    <w:p w14:paraId="094B6A5E" w14:textId="77777777" w:rsidR="008A2360" w:rsidRP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perform either a PIFS recovery, as described in 10.23.2.8 (Multiple frame transmission in an EDCA TXOP), perform a</w:t>
      </w:r>
    </w:p>
    <w:p w14:paraId="2D3C3AEB" w14:textId="5BE99E0B" w:rsidR="008A2360" w:rsidRP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 xml:space="preserve">backoff as described in item </w:t>
      </w:r>
      <w:del w:id="19" w:author="Matthew Fischer" w:date="2021-04-28T11:30:00Z">
        <w:r w:rsidRPr="008A2360" w:rsidDel="00793641">
          <w:rPr>
            <w:rFonts w:eastAsia="TimesNewRoman"/>
            <w:sz w:val="20"/>
            <w:lang w:val="en-US" w:eastAsia="ko-KR"/>
          </w:rPr>
          <w:delText>e</w:delText>
        </w:r>
      </w:del>
      <w:ins w:id="20" w:author="Matthew Fischer" w:date="2021-04-28T11:30:00Z">
        <w:r w:rsidR="00793641">
          <w:rPr>
            <w:rFonts w:eastAsia="TimesNewRoman"/>
            <w:sz w:val="20"/>
            <w:lang w:val="en-US" w:eastAsia="ko-KR"/>
          </w:rPr>
          <w:t>f</w:t>
        </w:r>
      </w:ins>
      <w:r w:rsidRPr="008A2360">
        <w:rPr>
          <w:rFonts w:eastAsia="TimesNewRoman"/>
          <w:sz w:val="20"/>
          <w:lang w:val="en-US" w:eastAsia="ko-KR"/>
        </w:rPr>
        <w:t>) above, or wait for the TXNAV timer to expire and invoke the backoff procedure per item</w:t>
      </w:r>
    </w:p>
    <w:p w14:paraId="7AAD07A2" w14:textId="102FB38D" w:rsid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b) above. How it chooses among these options is implementation dependent.</w:t>
      </w:r>
    </w:p>
    <w:p w14:paraId="1107E66B" w14:textId="77777777" w:rsidR="008A2360" w:rsidRPr="008A2360" w:rsidRDefault="008A2360" w:rsidP="008A2360">
      <w:pPr>
        <w:autoSpaceDE w:val="0"/>
        <w:autoSpaceDN w:val="0"/>
        <w:adjustRightInd w:val="0"/>
        <w:rPr>
          <w:rFonts w:eastAsia="TimesNewRoman"/>
          <w:sz w:val="20"/>
          <w:lang w:val="en-US" w:eastAsia="ko-KR"/>
        </w:rPr>
      </w:pPr>
    </w:p>
    <w:p w14:paraId="48D5D8A8" w14:textId="1C8F6B05" w:rsid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 xml:space="preserve">A STA that performs a backoff within its existing TXOP per item </w:t>
      </w:r>
      <w:del w:id="21" w:author="Matthew Fischer" w:date="2021-04-28T11:30:00Z">
        <w:r w:rsidRPr="008A2360" w:rsidDel="00793641">
          <w:rPr>
            <w:rFonts w:eastAsia="TimesNewRoman"/>
            <w:sz w:val="20"/>
            <w:lang w:val="en-US" w:eastAsia="ko-KR"/>
          </w:rPr>
          <w:delText>e</w:delText>
        </w:r>
      </w:del>
      <w:ins w:id="22" w:author="Matthew Fischer" w:date="2021-04-28T11:30:00Z">
        <w:r w:rsidR="00793641">
          <w:rPr>
            <w:rFonts w:eastAsia="TimesNewRoman"/>
            <w:sz w:val="20"/>
            <w:lang w:val="en-US" w:eastAsia="ko-KR"/>
          </w:rPr>
          <w:t>f</w:t>
        </w:r>
      </w:ins>
      <w:r w:rsidRPr="008A2360">
        <w:rPr>
          <w:rFonts w:eastAsia="TimesNewRoman"/>
          <w:sz w:val="20"/>
          <w:lang w:val="en-US" w:eastAsia="ko-KR"/>
        </w:rPr>
        <w:t>) above shall not extend the TXNAV timer</w:t>
      </w:r>
      <w:r>
        <w:rPr>
          <w:rFonts w:eastAsia="TimesNewRoman"/>
          <w:sz w:val="20"/>
          <w:lang w:val="en-US" w:eastAsia="ko-KR"/>
        </w:rPr>
        <w:t xml:space="preserve"> </w:t>
      </w:r>
      <w:r w:rsidRPr="008A2360">
        <w:rPr>
          <w:rFonts w:eastAsia="TimesNewRoman"/>
          <w:sz w:val="20"/>
          <w:lang w:val="en-US" w:eastAsia="ko-KR"/>
        </w:rPr>
        <w:t>value (see 10.23.2.8 (Multiple frame transmission in an EDCA TXOP)).</w:t>
      </w:r>
    </w:p>
    <w:p w14:paraId="7983B527" w14:textId="77777777" w:rsidR="008A2360" w:rsidRPr="008A2360" w:rsidRDefault="008A2360" w:rsidP="008A2360">
      <w:pPr>
        <w:autoSpaceDE w:val="0"/>
        <w:autoSpaceDN w:val="0"/>
        <w:adjustRightInd w:val="0"/>
        <w:rPr>
          <w:rFonts w:eastAsia="TimesNewRoman"/>
          <w:sz w:val="20"/>
          <w:lang w:val="en-US" w:eastAsia="ko-KR"/>
        </w:rPr>
      </w:pPr>
    </w:p>
    <w:p w14:paraId="6D08386F" w14:textId="4E31FA7B" w:rsid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NOTE 2—In other words, the backoff is a continuation of the TXOP, not the start of a new TXOP.</w:t>
      </w:r>
    </w:p>
    <w:p w14:paraId="6E6310A1" w14:textId="77777777" w:rsidR="008A2360" w:rsidRPr="008A2360" w:rsidRDefault="008A2360" w:rsidP="008A2360">
      <w:pPr>
        <w:autoSpaceDE w:val="0"/>
        <w:autoSpaceDN w:val="0"/>
        <w:adjustRightInd w:val="0"/>
        <w:rPr>
          <w:rFonts w:eastAsia="TimesNewRoman"/>
          <w:sz w:val="20"/>
          <w:lang w:val="en-US" w:eastAsia="ko-KR"/>
        </w:rPr>
      </w:pPr>
    </w:p>
    <w:p w14:paraId="3EE302B5" w14:textId="39D52BB4" w:rsidR="004E7A2E" w:rsidRPr="008A2360" w:rsidRDefault="008A2360" w:rsidP="004E7A2E">
      <w:pPr>
        <w:autoSpaceDE w:val="0"/>
        <w:autoSpaceDN w:val="0"/>
        <w:adjustRightInd w:val="0"/>
        <w:rPr>
          <w:rFonts w:eastAsia="TimesNewRoman"/>
          <w:sz w:val="20"/>
          <w:lang w:val="en-US" w:eastAsia="ko-KR"/>
        </w:rPr>
      </w:pPr>
      <w:r w:rsidRPr="008A2360">
        <w:rPr>
          <w:rFonts w:eastAsia="TimesNewRoman"/>
          <w:sz w:val="20"/>
          <w:lang w:val="en-US" w:eastAsia="ko-KR"/>
        </w:rPr>
        <w:t xml:space="preserve">If the backoff procedure is invoked for reason a) </w:t>
      </w:r>
      <w:ins w:id="23" w:author="Matthew Fischer" w:date="2021-04-28T09:29:00Z">
        <w:r w:rsidR="00793641">
          <w:rPr>
            <w:rFonts w:eastAsia="TimesNewRoman"/>
            <w:sz w:val="20"/>
            <w:lang w:val="en-US" w:eastAsia="ko-KR"/>
          </w:rPr>
          <w:t>or e</w:t>
        </w:r>
        <w:r>
          <w:rPr>
            <w:rFonts w:eastAsia="TimesNewRoman"/>
            <w:sz w:val="20"/>
            <w:lang w:val="en-US" w:eastAsia="ko-KR"/>
          </w:rPr>
          <w:t xml:space="preserve">) </w:t>
        </w:r>
      </w:ins>
      <w:r w:rsidRPr="008A2360">
        <w:rPr>
          <w:rFonts w:eastAsia="TimesNewRoman"/>
          <w:sz w:val="20"/>
          <w:lang w:val="en-US" w:eastAsia="ko-KR"/>
        </w:rPr>
        <w:t>above, CW[AC] and QSRC[AC] shall be left unchanged.</w:t>
      </w:r>
    </w:p>
    <w:p w14:paraId="39D88A3B" w14:textId="1CF0681C" w:rsidR="004E7A2E" w:rsidRDefault="004E7A2E" w:rsidP="004E7A2E">
      <w:pPr>
        <w:autoSpaceDE w:val="0"/>
        <w:autoSpaceDN w:val="0"/>
        <w:adjustRightInd w:val="0"/>
      </w:pPr>
    </w:p>
    <w:p w14:paraId="4DD6C074" w14:textId="77777777" w:rsidR="008A2360" w:rsidRDefault="008A2360" w:rsidP="004E7A2E">
      <w:pPr>
        <w:autoSpaceDE w:val="0"/>
        <w:autoSpaceDN w:val="0"/>
        <w:adjustRightInd w:val="0"/>
      </w:pPr>
    </w:p>
    <w:p w14:paraId="753B9DD8" w14:textId="77777777" w:rsidR="009C4E69" w:rsidRDefault="00242BC6" w:rsidP="00242BC6">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sidR="00727277">
        <w:rPr>
          <w:b/>
          <w:bCs/>
          <w:i/>
          <w:iCs/>
          <w:w w:val="100"/>
          <w:sz w:val="22"/>
          <w:highlight w:val="yellow"/>
        </w:rPr>
        <w:t>0.4</w:t>
      </w:r>
      <w:r w:rsidRPr="007B42FF">
        <w:rPr>
          <w:b/>
          <w:bCs/>
          <w:i/>
          <w:iCs/>
          <w:w w:val="100"/>
          <w:sz w:val="22"/>
          <w:highlight w:val="yellow"/>
        </w:rPr>
        <w:t>, change the</w:t>
      </w:r>
      <w:r w:rsidR="00727277">
        <w:rPr>
          <w:b/>
          <w:bCs/>
          <w:i/>
          <w:iCs/>
          <w:w w:val="100"/>
          <w:sz w:val="22"/>
          <w:highlight w:val="yellow"/>
        </w:rPr>
        <w:t xml:space="preserve"> </w:t>
      </w:r>
      <w:r w:rsidR="009C4E69">
        <w:rPr>
          <w:b/>
          <w:bCs/>
          <w:i/>
          <w:iCs/>
          <w:w w:val="100"/>
          <w:sz w:val="22"/>
          <w:highlight w:val="yellow"/>
        </w:rPr>
        <w:t>text within subclause 35.3.13.3 Nonsimultaneous transmit and receive (NSTR) operation, as shown:</w:t>
      </w:r>
    </w:p>
    <w:p w14:paraId="5D7980BF" w14:textId="77777777" w:rsidR="00727277" w:rsidRDefault="00727277" w:rsidP="00727277"/>
    <w:p w14:paraId="2D5CD7B7" w14:textId="77777777" w:rsidR="009C4E69" w:rsidRDefault="009C4E69" w:rsidP="00417CDC"/>
    <w:p w14:paraId="7A79B978" w14:textId="3723B979" w:rsidR="009C4E69" w:rsidRDefault="009C4E69" w:rsidP="009C4E69">
      <w:r>
        <w:rPr>
          <w:rStyle w:val="SC15323589"/>
        </w:rPr>
        <w:t>35.3.13.3 Nonsimultaneous transmit and receive (NSTR) operation</w:t>
      </w:r>
    </w:p>
    <w:p w14:paraId="128B547A" w14:textId="5313F6B9" w:rsidR="009C4E69" w:rsidRDefault="009C4E69" w:rsidP="00417CDC"/>
    <w:p w14:paraId="3FECFB9C" w14:textId="403C2D77" w:rsidR="009C4E69" w:rsidDel="004E7A2E" w:rsidRDefault="009C4E69" w:rsidP="009C4E69">
      <w:pPr>
        <w:rPr>
          <w:del w:id="24" w:author="Matthew Fischer" w:date="2021-04-28T09:03:00Z"/>
        </w:rPr>
      </w:pPr>
      <w:del w:id="25" w:author="Matthew Fischer" w:date="2021-04-28T09:03:00Z">
        <w:r w:rsidRPr="009C4E69" w:rsidDel="004E7A2E">
          <w:rPr>
            <w:b/>
            <w:bCs/>
            <w:i/>
            <w:iCs/>
            <w:color w:val="000000"/>
            <w:sz w:val="20"/>
            <w:lang w:val="en-US" w:eastAsia="ko-KR"/>
          </w:rPr>
          <w:delText>Editor’s Note: As per the author of 20/1395r14, the following two paragraphs are TBD.</w:delText>
        </w:r>
      </w:del>
      <w:r w:rsidR="004E7A2E" w:rsidRPr="004E7A2E">
        <w:rPr>
          <w:rStyle w:val="SC7204827"/>
          <w:b/>
          <w:color w:val="00B050"/>
        </w:rPr>
        <w:t xml:space="preserve"> </w:t>
      </w:r>
      <w:r w:rsidR="004E7A2E">
        <w:rPr>
          <w:rStyle w:val="SC7204827"/>
          <w:b/>
          <w:color w:val="00B050"/>
        </w:rPr>
        <w:t>(#1700, #1701</w:t>
      </w:r>
      <w:r w:rsidR="004E7A2E" w:rsidRPr="00727277">
        <w:rPr>
          <w:rStyle w:val="SC7204827"/>
          <w:b/>
          <w:color w:val="00B050"/>
        </w:rPr>
        <w:t>)</w:t>
      </w:r>
    </w:p>
    <w:p w14:paraId="2FE7C613" w14:textId="031EECF9" w:rsidR="009C4E69" w:rsidRDefault="009C4E69" w:rsidP="00417CDC"/>
    <w:p w14:paraId="75C402E2" w14:textId="594E4F17" w:rsidR="009C4E69" w:rsidRPr="009C4E69" w:rsidDel="008153E9" w:rsidRDefault="009C4E69" w:rsidP="009C4E69">
      <w:pPr>
        <w:autoSpaceDE w:val="0"/>
        <w:autoSpaceDN w:val="0"/>
        <w:adjustRightInd w:val="0"/>
        <w:spacing w:before="240"/>
        <w:jc w:val="both"/>
        <w:rPr>
          <w:del w:id="26" w:author="Matthew Fischer" w:date="2021-03-23T19:31:00Z"/>
          <w:color w:val="000000"/>
          <w:sz w:val="20"/>
          <w:lang w:val="en-US" w:eastAsia="ko-KR"/>
        </w:rPr>
      </w:pPr>
      <w:del w:id="27" w:author="Matthew Fischer" w:date="2021-03-23T19:31:00Z">
        <w:r w:rsidRPr="009C4E69" w:rsidDel="008153E9">
          <w:rPr>
            <w:color w:val="000000"/>
            <w:sz w:val="20"/>
            <w:lang w:val="en-US" w:eastAsia="ko-KR"/>
          </w:rPr>
          <w:delText>An MLD may indicate a pair of links as STR by setting the TBD field in the TBD elements that it transmits if the receiver requirements specified in Clause 36 (Extremely high throughput (EHT) PHY specification) on one link are met whenever it is transmitting on the other link.</w:delText>
        </w:r>
      </w:del>
      <w:r w:rsidR="008153E9" w:rsidRPr="009C4E69">
        <w:rPr>
          <w:rStyle w:val="SC7204827"/>
          <w:b/>
          <w:color w:val="00B050"/>
        </w:rPr>
        <w:t xml:space="preserve"> </w:t>
      </w:r>
      <w:r w:rsidR="008153E9">
        <w:rPr>
          <w:rStyle w:val="SC7204827"/>
          <w:b/>
          <w:color w:val="00B050"/>
        </w:rPr>
        <w:t>(#1700</w:t>
      </w:r>
      <w:r w:rsidR="008153E9" w:rsidRPr="00727277">
        <w:rPr>
          <w:rStyle w:val="SC7204827"/>
          <w:b/>
          <w:color w:val="00B050"/>
        </w:rPr>
        <w:t>)</w:t>
      </w:r>
    </w:p>
    <w:p w14:paraId="7BAF977A" w14:textId="53C988B2" w:rsidR="009C4E69" w:rsidRP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 pair of links that is not indicated as </w:t>
      </w:r>
      <w:ins w:id="28" w:author="Matthew Fischer" w:date="2021-03-26T16:37:00Z">
        <w:r w:rsidR="00D257B2">
          <w:rPr>
            <w:color w:val="000000"/>
            <w:sz w:val="20"/>
            <w:lang w:val="en-US" w:eastAsia="ko-KR"/>
          </w:rPr>
          <w:t xml:space="preserve">an </w:t>
        </w:r>
      </w:ins>
      <w:ins w:id="29" w:author="Matthew Fischer" w:date="2021-04-13T17:29:00Z">
        <w:r w:rsidR="00D675D5">
          <w:rPr>
            <w:color w:val="000000"/>
            <w:sz w:val="20"/>
            <w:lang w:val="en-US" w:eastAsia="ko-KR"/>
          </w:rPr>
          <w:t>N</w:t>
        </w:r>
      </w:ins>
      <w:r w:rsidRPr="009C4E69">
        <w:rPr>
          <w:color w:val="000000"/>
          <w:sz w:val="20"/>
          <w:lang w:val="en-US" w:eastAsia="ko-KR"/>
        </w:rPr>
        <w:t xml:space="preserve">STR </w:t>
      </w:r>
      <w:ins w:id="30" w:author="Matthew Fischer" w:date="2021-03-26T16:37:00Z">
        <w:r w:rsidR="00D257B2">
          <w:rPr>
            <w:color w:val="000000"/>
            <w:sz w:val="20"/>
            <w:lang w:val="en-US" w:eastAsia="ko-KR"/>
          </w:rPr>
          <w:t xml:space="preserve">pair </w:t>
        </w:r>
      </w:ins>
      <w:del w:id="31" w:author="Matthew Fischer" w:date="2021-03-26T16:37:00Z">
        <w:r w:rsidRPr="009C4E69" w:rsidDel="00D257B2">
          <w:rPr>
            <w:color w:val="000000"/>
            <w:sz w:val="20"/>
            <w:lang w:val="en-US" w:eastAsia="ko-KR"/>
          </w:rPr>
          <w:delText>shall be indicated as</w:delText>
        </w:r>
      </w:del>
      <w:ins w:id="32" w:author="Matthew Fischer" w:date="2021-03-26T16:37:00Z">
        <w:r w:rsidR="00D257B2">
          <w:rPr>
            <w:color w:val="000000"/>
            <w:sz w:val="20"/>
            <w:lang w:val="en-US" w:eastAsia="ko-KR"/>
          </w:rPr>
          <w:t>is an</w:t>
        </w:r>
      </w:ins>
      <w:r w:rsidRPr="009C4E69">
        <w:rPr>
          <w:color w:val="000000"/>
          <w:sz w:val="20"/>
          <w:lang w:val="en-US" w:eastAsia="ko-KR"/>
        </w:rPr>
        <w:t xml:space="preserve"> </w:t>
      </w:r>
      <w:del w:id="33" w:author="Matthew Fischer" w:date="2021-04-13T17:29:00Z">
        <w:r w:rsidRPr="009C4E69" w:rsidDel="00D675D5">
          <w:rPr>
            <w:color w:val="000000"/>
            <w:sz w:val="20"/>
            <w:lang w:val="en-US" w:eastAsia="ko-KR"/>
          </w:rPr>
          <w:delText>N</w:delText>
        </w:r>
      </w:del>
      <w:r w:rsidRPr="009C4E69">
        <w:rPr>
          <w:color w:val="000000"/>
          <w:sz w:val="20"/>
          <w:lang w:val="en-US" w:eastAsia="ko-KR"/>
        </w:rPr>
        <w:t>STR</w:t>
      </w:r>
      <w:ins w:id="34" w:author="Matthew Fischer" w:date="2021-03-26T16:37:00Z">
        <w:r w:rsidR="00D257B2">
          <w:rPr>
            <w:color w:val="000000"/>
            <w:sz w:val="20"/>
            <w:lang w:val="en-US" w:eastAsia="ko-KR"/>
          </w:rPr>
          <w:t xml:space="preserve"> pair</w:t>
        </w:r>
      </w:ins>
      <w:r w:rsidRPr="009C4E69">
        <w:rPr>
          <w:color w:val="000000"/>
          <w:sz w:val="20"/>
          <w:lang w:val="en-US" w:eastAsia="ko-KR"/>
        </w:rPr>
        <w:t>.</w:t>
      </w:r>
      <w:r w:rsidR="00D257B2" w:rsidRPr="009C4E69">
        <w:rPr>
          <w:rStyle w:val="SC7204827"/>
          <w:b/>
          <w:color w:val="00B050"/>
        </w:rPr>
        <w:t xml:space="preserve"> </w:t>
      </w:r>
      <w:r w:rsidR="00D257B2">
        <w:rPr>
          <w:rStyle w:val="SC7204827"/>
          <w:b/>
          <w:color w:val="00B050"/>
        </w:rPr>
        <w:t>(#1700</w:t>
      </w:r>
      <w:r w:rsidR="007928E0">
        <w:rPr>
          <w:rStyle w:val="SC7204827"/>
          <w:b/>
          <w:color w:val="00B050"/>
        </w:rPr>
        <w:t>, #1701</w:t>
      </w:r>
      <w:r w:rsidR="00D257B2" w:rsidRPr="00727277">
        <w:rPr>
          <w:rStyle w:val="SC7204827"/>
          <w:b/>
          <w:color w:val="00B050"/>
        </w:rPr>
        <w:t>)</w:t>
      </w:r>
    </w:p>
    <w:p w14:paraId="3E48B9EC" w14:textId="38D9DACF" w:rsidR="00631B9C" w:rsidRDefault="00631B9C" w:rsidP="00647612">
      <w:pPr>
        <w:autoSpaceDE w:val="0"/>
        <w:autoSpaceDN w:val="0"/>
        <w:adjustRightInd w:val="0"/>
        <w:spacing w:before="240"/>
        <w:jc w:val="both"/>
        <w:rPr>
          <w:ins w:id="35" w:author="Matthew Fischer" w:date="2021-04-30T09:57:00Z"/>
          <w:color w:val="000000"/>
          <w:sz w:val="20"/>
          <w:lang w:val="en-US" w:eastAsia="ko-KR"/>
        </w:rPr>
      </w:pPr>
      <w:ins w:id="36" w:author="Matthew Fischer" w:date="2021-03-29T11:22:00Z">
        <w:r>
          <w:rPr>
            <w:color w:val="000000"/>
            <w:sz w:val="20"/>
            <w:lang w:val="en-US" w:eastAsia="ko-KR"/>
          </w:rPr>
          <w:t>A</w:t>
        </w:r>
      </w:ins>
      <w:ins w:id="37" w:author="Matthew Fischer" w:date="2021-04-13T16:26:00Z">
        <w:r>
          <w:rPr>
            <w:color w:val="000000"/>
            <w:sz w:val="20"/>
            <w:lang w:val="en-US" w:eastAsia="ko-KR"/>
          </w:rPr>
          <w:t>n</w:t>
        </w:r>
      </w:ins>
      <w:ins w:id="38" w:author="Matthew Fischer" w:date="2021-03-29T11:35:00Z">
        <w:r>
          <w:rPr>
            <w:color w:val="000000"/>
            <w:sz w:val="20"/>
            <w:lang w:val="en-US" w:eastAsia="ko-KR"/>
          </w:rPr>
          <w:t xml:space="preserve"> </w:t>
        </w:r>
      </w:ins>
      <w:ins w:id="39" w:author="Matthew Fischer" w:date="2021-04-13T16:26:00Z">
        <w:r>
          <w:rPr>
            <w:color w:val="000000"/>
            <w:sz w:val="20"/>
            <w:lang w:val="en-US" w:eastAsia="ko-KR"/>
          </w:rPr>
          <w:t>AP</w:t>
        </w:r>
      </w:ins>
      <w:ins w:id="40" w:author="Matthew Fischer" w:date="2021-03-29T11:35:00Z">
        <w:r>
          <w:rPr>
            <w:color w:val="000000"/>
            <w:sz w:val="20"/>
            <w:lang w:val="en-US" w:eastAsia="ko-KR"/>
          </w:rPr>
          <w:t xml:space="preserve"> of a</w:t>
        </w:r>
      </w:ins>
      <w:ins w:id="41" w:author="Matthew Fischer" w:date="2021-03-29T11:22:00Z">
        <w:r>
          <w:rPr>
            <w:color w:val="000000"/>
            <w:sz w:val="20"/>
            <w:lang w:val="en-US" w:eastAsia="ko-KR"/>
          </w:rPr>
          <w:t xml:space="preserve">n MLD that </w:t>
        </w:r>
      </w:ins>
      <w:ins w:id="42" w:author="Matthew Fischer" w:date="2021-03-29T11:27:00Z">
        <w:r>
          <w:rPr>
            <w:color w:val="000000"/>
            <w:sz w:val="20"/>
            <w:lang w:val="en-US" w:eastAsia="ko-KR"/>
          </w:rPr>
          <w:t xml:space="preserve">has gained the right to </w:t>
        </w:r>
      </w:ins>
      <w:ins w:id="43" w:author="Matthew Fischer" w:date="2021-04-01T08:13:00Z">
        <w:r>
          <w:rPr>
            <w:color w:val="000000"/>
            <w:sz w:val="20"/>
            <w:lang w:val="en-US" w:eastAsia="ko-KR"/>
          </w:rPr>
          <w:t xml:space="preserve">initiate </w:t>
        </w:r>
      </w:ins>
      <w:ins w:id="44" w:author="Matthew Fischer" w:date="2021-03-29T11:27:00Z">
        <w:r>
          <w:rPr>
            <w:color w:val="000000"/>
            <w:sz w:val="20"/>
            <w:lang w:val="en-US" w:eastAsia="ko-KR"/>
          </w:rPr>
          <w:t>transmi</w:t>
        </w:r>
      </w:ins>
      <w:ins w:id="45" w:author="Matthew Fischer" w:date="2021-04-01T08:13:00Z">
        <w:r>
          <w:rPr>
            <w:color w:val="000000"/>
            <w:sz w:val="20"/>
            <w:lang w:val="en-US" w:eastAsia="ko-KR"/>
          </w:rPr>
          <w:t>ssion of</w:t>
        </w:r>
      </w:ins>
      <w:ins w:id="46" w:author="Matthew Fischer" w:date="2021-03-29T11:27:00Z">
        <w:r>
          <w:rPr>
            <w:color w:val="000000"/>
            <w:sz w:val="20"/>
            <w:lang w:val="en-US" w:eastAsia="ko-KR"/>
          </w:rPr>
          <w:t xml:space="preserve"> </w:t>
        </w:r>
      </w:ins>
      <w:ins w:id="47" w:author="Matthew Fischer" w:date="2021-03-30T16:39:00Z">
        <w:r>
          <w:rPr>
            <w:color w:val="000000"/>
            <w:sz w:val="20"/>
            <w:lang w:val="en-US" w:eastAsia="ko-KR"/>
          </w:rPr>
          <w:t xml:space="preserve">a frame of an AC on a link </w:t>
        </w:r>
      </w:ins>
      <w:ins w:id="48" w:author="Matthew Fischer" w:date="2021-03-29T11:27:00Z">
        <w:r>
          <w:rPr>
            <w:color w:val="000000"/>
            <w:sz w:val="20"/>
            <w:lang w:val="en-US" w:eastAsia="ko-KR"/>
          </w:rPr>
          <w:t xml:space="preserve">through </w:t>
        </w:r>
      </w:ins>
      <w:ins w:id="49" w:author="Matthew Fischer" w:date="2021-03-29T11:28:00Z">
        <w:r>
          <w:rPr>
            <w:color w:val="000000"/>
            <w:sz w:val="20"/>
            <w:lang w:val="en-US" w:eastAsia="ko-KR"/>
          </w:rPr>
          <w:t>the</w:t>
        </w:r>
      </w:ins>
      <w:ins w:id="50" w:author="Matthew Fischer" w:date="2021-03-29T11:27:00Z">
        <w:r>
          <w:rPr>
            <w:color w:val="000000"/>
            <w:sz w:val="20"/>
            <w:lang w:val="en-US" w:eastAsia="ko-KR"/>
          </w:rPr>
          <w:t xml:space="preserve"> </w:t>
        </w:r>
      </w:ins>
      <w:ins w:id="51" w:author="Matthew Fischer" w:date="2021-03-29T11:28:00Z">
        <w:r>
          <w:rPr>
            <w:color w:val="000000"/>
            <w:sz w:val="20"/>
            <w:lang w:val="en-US" w:eastAsia="ko-KR"/>
          </w:rPr>
          <w:t xml:space="preserve">rules for EDCA backoff in 10.23.2.4 (Obtaining an EDCA TXOP) </w:t>
        </w:r>
      </w:ins>
      <w:ins w:id="52" w:author="Matthew Fischer" w:date="2021-04-30T09:57:00Z">
        <w:r>
          <w:rPr>
            <w:color w:val="000000"/>
            <w:sz w:val="20"/>
            <w:lang w:val="en-US" w:eastAsia="ko-KR"/>
          </w:rPr>
          <w:t>may elect to not transmit a</w:t>
        </w:r>
      </w:ins>
      <w:ins w:id="53" w:author="Matthew Fischer" w:date="2021-04-30T10:00:00Z">
        <w:r>
          <w:rPr>
            <w:color w:val="000000"/>
            <w:sz w:val="20"/>
            <w:lang w:val="en-US" w:eastAsia="ko-KR"/>
          </w:rPr>
          <w:t>ny</w:t>
        </w:r>
      </w:ins>
      <w:ins w:id="54" w:author="Matthew Fischer" w:date="2021-04-30T09:57:00Z">
        <w:r>
          <w:rPr>
            <w:color w:val="000000"/>
            <w:sz w:val="20"/>
            <w:lang w:val="en-US" w:eastAsia="ko-KR"/>
          </w:rPr>
          <w:t xml:space="preserve"> frame </w:t>
        </w:r>
      </w:ins>
      <w:ins w:id="55" w:author="Matthew Fischer" w:date="2021-04-30T10:00:00Z">
        <w:r>
          <w:rPr>
            <w:color w:val="000000"/>
            <w:sz w:val="20"/>
            <w:lang w:val="en-US" w:eastAsia="ko-KR"/>
          </w:rPr>
          <w:t>from</w:t>
        </w:r>
      </w:ins>
      <w:ins w:id="56" w:author="Matthew Fischer" w:date="2021-04-30T09:57:00Z">
        <w:r>
          <w:rPr>
            <w:color w:val="000000"/>
            <w:sz w:val="20"/>
            <w:lang w:val="en-US" w:eastAsia="ko-KR"/>
          </w:rPr>
          <w:t xml:space="preserve"> the related transmission queue due to expected NSTR based interference at the intended recipient</w:t>
        </w:r>
      </w:ins>
      <w:ins w:id="57" w:author="Matthew Fischer" w:date="2021-04-30T10:00:00Z">
        <w:r>
          <w:rPr>
            <w:color w:val="000000"/>
            <w:sz w:val="20"/>
            <w:lang w:val="en-US" w:eastAsia="ko-KR"/>
          </w:rPr>
          <w:t xml:space="preserve"> and lack of </w:t>
        </w:r>
      </w:ins>
      <w:ins w:id="58" w:author="Matthew Fischer" w:date="2021-04-30T10:02:00Z">
        <w:r>
          <w:rPr>
            <w:color w:val="000000"/>
            <w:sz w:val="20"/>
            <w:lang w:val="en-US" w:eastAsia="ko-KR"/>
          </w:rPr>
          <w:t xml:space="preserve">availability of an </w:t>
        </w:r>
      </w:ins>
      <w:ins w:id="59" w:author="Matthew Fischer" w:date="2021-04-30T10:00:00Z">
        <w:r>
          <w:rPr>
            <w:color w:val="000000"/>
            <w:sz w:val="20"/>
            <w:lang w:val="en-US" w:eastAsia="ko-KR"/>
          </w:rPr>
          <w:t xml:space="preserve">alternative frame </w:t>
        </w:r>
      </w:ins>
      <w:ins w:id="60" w:author="Matthew Fischer" w:date="2021-04-30T10:03:00Z">
        <w:r>
          <w:rPr>
            <w:color w:val="000000"/>
            <w:sz w:val="20"/>
            <w:lang w:val="en-US" w:eastAsia="ko-KR"/>
          </w:rPr>
          <w:t xml:space="preserve">in the queue </w:t>
        </w:r>
      </w:ins>
      <w:ins w:id="61" w:author="Matthew Fischer" w:date="2021-04-30T10:00:00Z">
        <w:r>
          <w:rPr>
            <w:color w:val="000000"/>
            <w:sz w:val="20"/>
            <w:lang w:val="en-US" w:eastAsia="ko-KR"/>
          </w:rPr>
          <w:t>that would not cause such interference</w:t>
        </w:r>
      </w:ins>
      <w:ins w:id="62" w:author="Matthew Fischer" w:date="2021-04-30T09:57:00Z">
        <w:r>
          <w:rPr>
            <w:color w:val="000000"/>
            <w:sz w:val="20"/>
            <w:lang w:val="en-US" w:eastAsia="ko-KR"/>
          </w:rPr>
          <w:t>.</w:t>
        </w:r>
      </w:ins>
    </w:p>
    <w:p w14:paraId="4B87746C" w14:textId="101F8899" w:rsidR="00631B9C" w:rsidRDefault="00631B9C" w:rsidP="00631B9C">
      <w:pPr>
        <w:autoSpaceDE w:val="0"/>
        <w:autoSpaceDN w:val="0"/>
        <w:adjustRightInd w:val="0"/>
        <w:spacing w:before="240"/>
        <w:jc w:val="both"/>
        <w:rPr>
          <w:ins w:id="63" w:author="Matthew Fischer" w:date="2021-04-30T10:01:00Z"/>
          <w:color w:val="000000"/>
          <w:sz w:val="20"/>
          <w:lang w:val="en-US" w:eastAsia="ko-KR"/>
        </w:rPr>
      </w:pPr>
      <w:ins w:id="64" w:author="Matthew Fischer" w:date="2021-04-30T10:01:00Z">
        <w:r>
          <w:rPr>
            <w:color w:val="000000"/>
            <w:sz w:val="20"/>
            <w:lang w:val="en-US" w:eastAsia="ko-KR"/>
          </w:rPr>
          <w:t>A</w:t>
        </w:r>
        <w:r>
          <w:rPr>
            <w:color w:val="000000"/>
            <w:sz w:val="20"/>
            <w:lang w:val="en-US" w:eastAsia="ko-KR"/>
          </w:rPr>
          <w:t xml:space="preserve"> </w:t>
        </w:r>
        <w:r>
          <w:rPr>
            <w:color w:val="000000"/>
            <w:sz w:val="20"/>
            <w:lang w:val="en-US" w:eastAsia="ko-KR"/>
          </w:rPr>
          <w:t>n</w:t>
        </w:r>
        <w:r>
          <w:rPr>
            <w:color w:val="000000"/>
            <w:sz w:val="20"/>
            <w:lang w:val="en-US" w:eastAsia="ko-KR"/>
          </w:rPr>
          <w:t>on-</w:t>
        </w:r>
        <w:r>
          <w:rPr>
            <w:color w:val="000000"/>
            <w:sz w:val="20"/>
            <w:lang w:val="en-US" w:eastAsia="ko-KR"/>
          </w:rPr>
          <w:t xml:space="preserve">AP </w:t>
        </w:r>
        <w:r>
          <w:rPr>
            <w:color w:val="000000"/>
            <w:sz w:val="20"/>
            <w:lang w:val="en-US" w:eastAsia="ko-KR"/>
          </w:rPr>
          <w:t xml:space="preserve">STA </w:t>
        </w:r>
        <w:r>
          <w:rPr>
            <w:color w:val="000000"/>
            <w:sz w:val="20"/>
            <w:lang w:val="en-US" w:eastAsia="ko-KR"/>
          </w:rPr>
          <w:t xml:space="preserve">of an MLD that has gained the right to initiate transmission of a frame of an AC on a link through the rules for EDCA backoff in 10.23.2.4 (Obtaining an EDCA TXOP) may elect to not transmit any frame from the related transmission queue due to expected NSTR based interference </w:t>
        </w:r>
        <w:r>
          <w:rPr>
            <w:color w:val="000000"/>
            <w:sz w:val="20"/>
            <w:lang w:val="en-US" w:eastAsia="ko-KR"/>
          </w:rPr>
          <w:t>at another STA within the MLD</w:t>
        </w:r>
        <w:r>
          <w:rPr>
            <w:color w:val="000000"/>
            <w:sz w:val="20"/>
            <w:lang w:val="en-US" w:eastAsia="ko-KR"/>
          </w:rPr>
          <w:t xml:space="preserve"> and lack of </w:t>
        </w:r>
      </w:ins>
      <w:ins w:id="65" w:author="Matthew Fischer" w:date="2021-04-30T10:02:00Z">
        <w:r>
          <w:rPr>
            <w:color w:val="000000"/>
            <w:sz w:val="20"/>
            <w:lang w:val="en-US" w:eastAsia="ko-KR"/>
          </w:rPr>
          <w:t xml:space="preserve">availability of </w:t>
        </w:r>
      </w:ins>
      <w:ins w:id="66" w:author="Matthew Fischer" w:date="2021-04-30T10:01:00Z">
        <w:r>
          <w:rPr>
            <w:color w:val="000000"/>
            <w:sz w:val="20"/>
            <w:lang w:val="en-US" w:eastAsia="ko-KR"/>
          </w:rPr>
          <w:t xml:space="preserve">an alternative frame </w:t>
        </w:r>
      </w:ins>
      <w:ins w:id="67" w:author="Matthew Fischer" w:date="2021-04-30T10:03:00Z">
        <w:r>
          <w:rPr>
            <w:color w:val="000000"/>
            <w:sz w:val="20"/>
            <w:lang w:val="en-US" w:eastAsia="ko-KR"/>
          </w:rPr>
          <w:t xml:space="preserve">in the queue </w:t>
        </w:r>
      </w:ins>
      <w:ins w:id="68" w:author="Matthew Fischer" w:date="2021-04-30T10:01:00Z">
        <w:r>
          <w:rPr>
            <w:color w:val="000000"/>
            <w:sz w:val="20"/>
            <w:lang w:val="en-US" w:eastAsia="ko-KR"/>
          </w:rPr>
          <w:t>that would not cause such interference.</w:t>
        </w:r>
      </w:ins>
    </w:p>
    <w:p w14:paraId="381A999C" w14:textId="77777777" w:rsidR="00B8741C" w:rsidRPr="005B0EEB" w:rsidRDefault="00B8741C" w:rsidP="00B8741C">
      <w:pPr>
        <w:rPr>
          <w:ins w:id="69" w:author="Matthew Fischer" w:date="2021-04-30T10:03:00Z"/>
          <w:rFonts w:eastAsia="Times New Roman"/>
          <w:sz w:val="20"/>
          <w:szCs w:val="24"/>
          <w:lang w:val="en-US"/>
        </w:rPr>
      </w:pPr>
    </w:p>
    <w:p w14:paraId="6F83B97B" w14:textId="2B7E483C" w:rsidR="00B8741C" w:rsidRDefault="00B8741C" w:rsidP="00B8741C">
      <w:pPr>
        <w:rPr>
          <w:ins w:id="70" w:author="Matthew Fischer" w:date="2021-04-30T10:04:00Z"/>
          <w:rFonts w:eastAsia="Times New Roman"/>
          <w:sz w:val="20"/>
          <w:szCs w:val="24"/>
          <w:lang w:val="en-US"/>
        </w:rPr>
      </w:pPr>
      <w:ins w:id="71" w:author="Matthew Fischer" w:date="2021-04-30T10:03:00Z">
        <w:r>
          <w:rPr>
            <w:rFonts w:eastAsia="Times New Roman"/>
            <w:sz w:val="20"/>
            <w:szCs w:val="24"/>
            <w:lang w:val="en-US"/>
          </w:rPr>
          <w:t>A</w:t>
        </w:r>
        <w:r w:rsidRPr="005B0EEB">
          <w:rPr>
            <w:rFonts w:eastAsia="Times New Roman"/>
            <w:sz w:val="20"/>
            <w:szCs w:val="24"/>
            <w:lang w:val="en-US"/>
          </w:rPr>
          <w:t xml:space="preserve">n AP or non-AP STA that </w:t>
        </w:r>
      </w:ins>
      <w:ins w:id="72" w:author="Matthew Fischer" w:date="2021-04-30T10:04:00Z">
        <w:r w:rsidRPr="005B0EEB">
          <w:rPr>
            <w:rFonts w:eastAsia="Times New Roman"/>
            <w:sz w:val="20"/>
            <w:szCs w:val="24"/>
            <w:lang w:val="en-US"/>
          </w:rPr>
          <w:t>gain</w:t>
        </w:r>
        <w:r>
          <w:rPr>
            <w:rFonts w:eastAsia="Times New Roman"/>
            <w:sz w:val="20"/>
            <w:szCs w:val="24"/>
            <w:lang w:val="en-US"/>
          </w:rPr>
          <w:t>s</w:t>
        </w:r>
        <w:r w:rsidRPr="005B0EEB">
          <w:rPr>
            <w:rFonts w:eastAsia="Times New Roman"/>
            <w:sz w:val="20"/>
            <w:szCs w:val="24"/>
            <w:lang w:val="en-US"/>
          </w:rPr>
          <w:t xml:space="preserve"> a TXOP through </w:t>
        </w:r>
      </w:ins>
      <w:ins w:id="73" w:author="Matthew Fischer" w:date="2021-04-30T10:01:00Z">
        <w:r>
          <w:rPr>
            <w:color w:val="000000"/>
            <w:sz w:val="20"/>
            <w:lang w:val="en-US" w:eastAsia="ko-KR"/>
          </w:rPr>
          <w:t>10.23.2.4 (Obtaining an EDCA TXOP</w:t>
        </w:r>
      </w:ins>
      <w:ins w:id="74" w:author="Matthew Fischer" w:date="2021-04-30T10:04:00Z">
        <w:r w:rsidRPr="005B0EEB">
          <w:rPr>
            <w:rFonts w:eastAsia="Times New Roman"/>
            <w:sz w:val="20"/>
            <w:szCs w:val="24"/>
            <w:lang w:val="en-US"/>
          </w:rPr>
          <w:t>) for an AC</w:t>
        </w:r>
        <w:r w:rsidRPr="005B0EEB">
          <w:rPr>
            <w:rFonts w:eastAsia="Times New Roman"/>
            <w:sz w:val="20"/>
            <w:szCs w:val="24"/>
            <w:lang w:val="en-US"/>
          </w:rPr>
          <w:t xml:space="preserve"> </w:t>
        </w:r>
        <w:r>
          <w:rPr>
            <w:rFonts w:eastAsia="Times New Roman"/>
            <w:sz w:val="20"/>
            <w:szCs w:val="24"/>
            <w:lang w:val="en-US"/>
          </w:rPr>
          <w:t xml:space="preserve">but that </w:t>
        </w:r>
      </w:ins>
      <w:ins w:id="75" w:author="Matthew Fischer" w:date="2021-04-30T10:03:00Z">
        <w:r w:rsidRPr="005B0EEB">
          <w:rPr>
            <w:rFonts w:eastAsia="Times New Roman"/>
            <w:sz w:val="20"/>
            <w:szCs w:val="24"/>
            <w:lang w:val="en-US"/>
          </w:rPr>
          <w:t>does not transmit any frame due to expected NSTR based interference may:</w:t>
        </w:r>
      </w:ins>
    </w:p>
    <w:p w14:paraId="7B8424C6" w14:textId="77777777" w:rsidR="00B8741C" w:rsidRPr="005B0EEB" w:rsidRDefault="00B8741C" w:rsidP="00B8741C">
      <w:pPr>
        <w:rPr>
          <w:ins w:id="76" w:author="Matthew Fischer" w:date="2021-04-30T10:03:00Z"/>
          <w:rFonts w:eastAsia="Times New Roman"/>
          <w:sz w:val="20"/>
          <w:szCs w:val="24"/>
          <w:lang w:val="en-US"/>
        </w:rPr>
      </w:pPr>
    </w:p>
    <w:p w14:paraId="1D02DE61" w14:textId="7970EF4E" w:rsidR="00B8741C" w:rsidRPr="00B8741C" w:rsidRDefault="00B8741C" w:rsidP="00B8741C">
      <w:pPr>
        <w:pStyle w:val="ListParagraph"/>
        <w:numPr>
          <w:ilvl w:val="0"/>
          <w:numId w:val="11"/>
        </w:numPr>
        <w:ind w:leftChars="0"/>
        <w:rPr>
          <w:ins w:id="77" w:author="Matthew Fischer" w:date="2021-04-30T10:05:00Z"/>
          <w:rFonts w:eastAsia="Times New Roman"/>
          <w:sz w:val="20"/>
          <w:szCs w:val="24"/>
          <w:lang w:val="en-US"/>
        </w:rPr>
      </w:pPr>
      <w:ins w:id="78" w:author="Matthew Fischer" w:date="2021-04-30T10:04:00Z">
        <w:r w:rsidRPr="00B8741C">
          <w:rPr>
            <w:rFonts w:eastAsia="Times New Roman"/>
            <w:sz w:val="20"/>
            <w:szCs w:val="24"/>
            <w:lang w:val="en-US"/>
          </w:rPr>
          <w:t>perform an NSTR deferral for the EDCAF associated with that AC by invoking backoff per item e) of 10.23.2.2 (EDCA backoff procedure)</w:t>
        </w:r>
      </w:ins>
    </w:p>
    <w:p w14:paraId="1219F633" w14:textId="26785CC7" w:rsidR="00B8741C" w:rsidRPr="00B8741C" w:rsidRDefault="00B8741C" w:rsidP="00B8741C">
      <w:pPr>
        <w:pStyle w:val="ListParagraph"/>
        <w:numPr>
          <w:ilvl w:val="0"/>
          <w:numId w:val="11"/>
        </w:numPr>
        <w:ind w:leftChars="0"/>
        <w:rPr>
          <w:ins w:id="79" w:author="Matthew Fischer" w:date="2021-04-30T10:04:00Z"/>
          <w:rFonts w:eastAsia="Times New Roman"/>
          <w:sz w:val="20"/>
          <w:szCs w:val="24"/>
          <w:lang w:val="en-US"/>
        </w:rPr>
      </w:pPr>
      <w:ins w:id="80" w:author="Matthew Fischer" w:date="2021-04-30T10:05:00Z">
        <w:r w:rsidRPr="00B8741C">
          <w:rPr>
            <w:rFonts w:eastAsia="Times New Roman"/>
            <w:sz w:val="20"/>
            <w:szCs w:val="24"/>
            <w:lang w:val="en-US"/>
          </w:rPr>
          <w:t>consider</w:t>
        </w:r>
        <w:r>
          <w:rPr>
            <w:rFonts w:eastAsia="Times New Roman"/>
            <w:sz w:val="20"/>
            <w:szCs w:val="24"/>
            <w:lang w:val="en-US"/>
          </w:rPr>
          <w:t xml:space="preserve"> </w:t>
        </w:r>
      </w:ins>
      <w:ins w:id="81" w:author="Matthew Fischer" w:date="2021-04-30T10:04:00Z">
        <w:r w:rsidRPr="00B8741C">
          <w:rPr>
            <w:rFonts w:eastAsia="Times New Roman"/>
            <w:sz w:val="20"/>
            <w:szCs w:val="24"/>
            <w:lang w:val="en-US"/>
          </w:rPr>
          <w:t>the TX queue for that AC as empty until any frame exists in the queue which</w:t>
        </w:r>
      </w:ins>
      <w:ins w:id="82" w:author="Matthew Fischer" w:date="2021-04-30T10:05:00Z">
        <w:r>
          <w:rPr>
            <w:rFonts w:eastAsia="Times New Roman"/>
            <w:sz w:val="20"/>
            <w:szCs w:val="24"/>
            <w:lang w:val="en-US"/>
          </w:rPr>
          <w:t xml:space="preserve"> the transmitter determines will not cause a</w:t>
        </w:r>
      </w:ins>
      <w:ins w:id="83" w:author="Matthew Fischer" w:date="2021-04-30T10:06:00Z">
        <w:r>
          <w:rPr>
            <w:rFonts w:eastAsia="Times New Roman"/>
            <w:sz w:val="20"/>
            <w:szCs w:val="24"/>
            <w:lang w:val="en-US"/>
          </w:rPr>
          <w:t>n unacceptable leve</w:t>
        </w:r>
      </w:ins>
      <w:ins w:id="84" w:author="Matthew Fischer" w:date="2021-04-30T10:05:00Z">
        <w:r>
          <w:rPr>
            <w:rFonts w:eastAsia="Times New Roman"/>
            <w:sz w:val="20"/>
            <w:szCs w:val="24"/>
            <w:lang w:val="en-US"/>
          </w:rPr>
          <w:t xml:space="preserve">l of </w:t>
        </w:r>
      </w:ins>
      <w:ins w:id="85" w:author="Matthew Fischer" w:date="2021-04-30T10:04:00Z">
        <w:r w:rsidRPr="00B8741C">
          <w:rPr>
            <w:rFonts w:eastAsia="Times New Roman"/>
            <w:sz w:val="20"/>
            <w:szCs w:val="24"/>
            <w:lang w:val="en-US"/>
          </w:rPr>
          <w:t>NSTR interference, at which time the queue is considered to have become non-empty and the procedure described in item a) of 10.23.2.2. (EDCA backoff procedure) is followed if the medium is busy as described in item a), otherwise, transmission proceeds immediately as per 10.23.2.4 (Obtaining an EDCA TXOP)</w:t>
        </w:r>
      </w:ins>
    </w:p>
    <w:p w14:paraId="1B1E451B" w14:textId="249A4C0C" w:rsidR="00631B9C" w:rsidDel="00B8741C" w:rsidRDefault="00B8741C" w:rsidP="00647612">
      <w:pPr>
        <w:autoSpaceDE w:val="0"/>
        <w:autoSpaceDN w:val="0"/>
        <w:adjustRightInd w:val="0"/>
        <w:spacing w:before="240"/>
        <w:jc w:val="both"/>
        <w:rPr>
          <w:del w:id="86" w:author="Matthew Fischer" w:date="2021-04-30T09:58:00Z"/>
          <w:color w:val="000000"/>
          <w:sz w:val="20"/>
          <w:lang w:val="en-US" w:eastAsia="ko-KR"/>
        </w:rPr>
      </w:pPr>
      <w:r w:rsidRPr="003D2E1E">
        <w:rPr>
          <w:rStyle w:val="SC7204827"/>
          <w:b/>
          <w:color w:val="00B050"/>
        </w:rPr>
        <w:lastRenderedPageBreak/>
        <w:t>(#2101, #2100, #3144)</w:t>
      </w:r>
    </w:p>
    <w:p w14:paraId="5CA54E47" w14:textId="77777777" w:rsidR="00B8741C" w:rsidRDefault="00B8741C" w:rsidP="00647612">
      <w:pPr>
        <w:autoSpaceDE w:val="0"/>
        <w:autoSpaceDN w:val="0"/>
        <w:adjustRightInd w:val="0"/>
        <w:spacing w:before="240"/>
        <w:jc w:val="both"/>
        <w:rPr>
          <w:ins w:id="87" w:author="Matthew Fischer" w:date="2021-04-30T10:04:00Z"/>
          <w:color w:val="000000"/>
          <w:sz w:val="20"/>
          <w:lang w:val="en-US" w:eastAsia="ko-KR"/>
        </w:rPr>
      </w:pPr>
    </w:p>
    <w:p w14:paraId="14D94CE5" w14:textId="77777777" w:rsidR="00631B9C" w:rsidRDefault="00631B9C" w:rsidP="00647612">
      <w:pPr>
        <w:autoSpaceDE w:val="0"/>
        <w:autoSpaceDN w:val="0"/>
        <w:adjustRightInd w:val="0"/>
        <w:spacing w:before="240"/>
        <w:jc w:val="both"/>
        <w:rPr>
          <w:color w:val="000000"/>
          <w:sz w:val="20"/>
          <w:lang w:val="en-US" w:eastAsia="ko-KR"/>
        </w:rPr>
      </w:pPr>
    </w:p>
    <w:p w14:paraId="629561C8" w14:textId="77777777" w:rsidR="00631B9C" w:rsidRPr="005B0EEB" w:rsidRDefault="00631B9C" w:rsidP="00631B9C">
      <w:pPr>
        <w:rPr>
          <w:rFonts w:eastAsia="Times New Roman"/>
          <w:sz w:val="20"/>
          <w:szCs w:val="24"/>
          <w:lang w:val="en-US"/>
        </w:rPr>
      </w:pPr>
    </w:p>
    <w:p w14:paraId="79D250ED" w14:textId="53D55F27" w:rsidR="00B8741C" w:rsidRDefault="00631B9C" w:rsidP="00631B9C">
      <w:pPr>
        <w:rPr>
          <w:rFonts w:eastAsia="Times New Roman"/>
          <w:sz w:val="20"/>
          <w:szCs w:val="24"/>
          <w:lang w:val="en-US"/>
        </w:rPr>
      </w:pPr>
      <w:r w:rsidRPr="005B0EEB">
        <w:rPr>
          <w:rFonts w:eastAsia="Times New Roman"/>
          <w:sz w:val="20"/>
          <w:szCs w:val="24"/>
          <w:lang w:val="en-US"/>
        </w:rPr>
        <w:t xml:space="preserve"> </w:t>
      </w:r>
    </w:p>
    <w:p w14:paraId="22AC8088" w14:textId="77777777" w:rsidR="00631B9C" w:rsidRDefault="00631B9C" w:rsidP="00647612">
      <w:pPr>
        <w:autoSpaceDE w:val="0"/>
        <w:autoSpaceDN w:val="0"/>
        <w:adjustRightInd w:val="0"/>
        <w:spacing w:before="240"/>
        <w:jc w:val="both"/>
        <w:rPr>
          <w:color w:val="000000"/>
          <w:sz w:val="20"/>
          <w:lang w:val="en-US" w:eastAsia="ko-KR"/>
        </w:rPr>
      </w:pPr>
    </w:p>
    <w:p w14:paraId="082DC175" w14:textId="50CA67EC" w:rsidR="00647612" w:rsidRPr="000564E4" w:rsidDel="00B8741C" w:rsidRDefault="00647612" w:rsidP="00647612">
      <w:pPr>
        <w:rPr>
          <w:del w:id="88" w:author="Matthew Fischer" w:date="2021-04-30T10:09:00Z"/>
          <w:sz w:val="20"/>
        </w:rPr>
      </w:pPr>
      <w:del w:id="89" w:author="Matthew Fischer" w:date="2021-04-30T10:09:00Z">
        <w:r w:rsidRPr="009C4E69" w:rsidDel="00B8741C">
          <w:rPr>
            <w:color w:val="000000"/>
            <w:sz w:val="20"/>
            <w:lang w:val="en-US" w:eastAsia="ko-KR"/>
          </w:rPr>
          <w:delText>An AP that is affiliated with an MLD should not transmi</w:delText>
        </w:r>
      </w:del>
      <w:del w:id="90" w:author="Matthew Fischer" w:date="2021-03-29T11:24:00Z">
        <w:r w:rsidRPr="009C4E69" w:rsidDel="00A3549C">
          <w:rPr>
            <w:color w:val="000000"/>
            <w:sz w:val="20"/>
            <w:lang w:val="en-US" w:eastAsia="ko-KR"/>
          </w:rPr>
          <w:delText>t</w:delText>
        </w:r>
      </w:del>
      <w:del w:id="91" w:author="Matthew Fischer" w:date="2021-03-29T11:21:00Z">
        <w:r w:rsidRPr="009C4E69" w:rsidDel="00A3549C">
          <w:rPr>
            <w:color w:val="000000"/>
            <w:sz w:val="20"/>
            <w:lang w:val="en-US" w:eastAsia="ko-KR"/>
          </w:rPr>
          <w:delText xml:space="preserve"> to a STA affiliated with a non-AP MLD,</w:delText>
        </w:r>
      </w:del>
      <w:del w:id="92" w:author="Matthew Fischer" w:date="2021-04-30T10:09:00Z">
        <w:r w:rsidRPr="009C4E69" w:rsidDel="00B8741C">
          <w:rPr>
            <w:color w:val="000000"/>
            <w:sz w:val="20"/>
            <w:lang w:val="en-US" w:eastAsia="ko-KR"/>
          </w:rPr>
          <w:delText xml:space="preserve"> a frame on </w:delText>
        </w:r>
      </w:del>
      <w:del w:id="93" w:author="Matthew Fischer" w:date="2021-03-29T11:22:00Z">
        <w:r w:rsidRPr="009C4E69" w:rsidDel="00A3549C">
          <w:rPr>
            <w:color w:val="000000"/>
            <w:sz w:val="20"/>
            <w:lang w:val="en-US" w:eastAsia="ko-KR"/>
          </w:rPr>
          <w:delText>a</w:delText>
        </w:r>
      </w:del>
      <w:del w:id="94" w:author="Matthew Fischer" w:date="2021-04-30T10:09:00Z">
        <w:r w:rsidRPr="009C4E69" w:rsidDel="00B8741C">
          <w:rPr>
            <w:color w:val="000000"/>
            <w:sz w:val="20"/>
            <w:lang w:val="en-US" w:eastAsia="ko-KR"/>
          </w:rPr>
          <w:delText xml:space="preserve"> link of an NSTR link pair of the </w:delText>
        </w:r>
      </w:del>
      <w:del w:id="95" w:author="Matthew Fischer" w:date="2021-03-29T11:22:00Z">
        <w:r w:rsidRPr="009C4E69" w:rsidDel="00A3549C">
          <w:rPr>
            <w:color w:val="000000"/>
            <w:sz w:val="20"/>
            <w:lang w:val="en-US" w:eastAsia="ko-KR"/>
          </w:rPr>
          <w:delText xml:space="preserve">non-AP MLD </w:delText>
        </w:r>
      </w:del>
      <w:del w:id="96" w:author="Matthew Fischer" w:date="2021-04-30T10:09:00Z">
        <w:r w:rsidRPr="009C4E69" w:rsidDel="00B8741C">
          <w:rPr>
            <w:color w:val="000000"/>
            <w:sz w:val="20"/>
            <w:lang w:val="en-US" w:eastAsia="ko-KR"/>
          </w:rPr>
          <w:delText xml:space="preserve">at the same time that </w:delText>
        </w:r>
      </w:del>
      <w:del w:id="97" w:author="Matthew Fischer" w:date="2021-03-29T11:36:00Z">
        <w:r w:rsidRPr="009C4E69" w:rsidDel="00C939D3">
          <w:rPr>
            <w:color w:val="000000"/>
            <w:sz w:val="20"/>
            <w:lang w:val="en-US" w:eastAsia="ko-KR"/>
          </w:rPr>
          <w:delText xml:space="preserve">the </w:delText>
        </w:r>
      </w:del>
      <w:del w:id="98" w:author="Matthew Fischer" w:date="2021-03-29T11:22:00Z">
        <w:r w:rsidRPr="009C4E69" w:rsidDel="00A3549C">
          <w:rPr>
            <w:color w:val="000000"/>
            <w:sz w:val="20"/>
            <w:lang w:val="en-US" w:eastAsia="ko-KR"/>
          </w:rPr>
          <w:delText>non-AP</w:delText>
        </w:r>
      </w:del>
      <w:del w:id="99" w:author="Matthew Fischer" w:date="2021-04-30T10:09:00Z">
        <w:r w:rsidRPr="009C4E69" w:rsidDel="00B8741C">
          <w:rPr>
            <w:color w:val="000000"/>
            <w:sz w:val="20"/>
            <w:lang w:val="en-US" w:eastAsia="ko-KR"/>
          </w:rPr>
          <w:delText xml:space="preserve"> MLD is transmitting a frame on the other link of the NSTR link pair.</w:delText>
        </w:r>
      </w:del>
    </w:p>
    <w:p w14:paraId="470EFA1C" w14:textId="248DD97A" w:rsidR="00A6637C" w:rsidDel="00B8741C" w:rsidRDefault="00A6637C" w:rsidP="003D2E1E">
      <w:pPr>
        <w:autoSpaceDE w:val="0"/>
        <w:autoSpaceDN w:val="0"/>
        <w:adjustRightInd w:val="0"/>
        <w:spacing w:before="240"/>
        <w:jc w:val="both"/>
        <w:rPr>
          <w:del w:id="100" w:author="Matthew Fischer" w:date="2021-04-30T10:09:00Z"/>
          <w:color w:val="000000"/>
          <w:sz w:val="20"/>
          <w:lang w:val="en-US" w:eastAsia="ko-KR"/>
        </w:rPr>
      </w:pPr>
    </w:p>
    <w:p w14:paraId="0478FBAB" w14:textId="229D49FF" w:rsidR="003D2E1E" w:rsidDel="00B8741C" w:rsidRDefault="009C4E69" w:rsidP="003D2E1E">
      <w:pPr>
        <w:rPr>
          <w:del w:id="101" w:author="Matthew Fischer" w:date="2021-04-30T10:09:00Z"/>
          <w:color w:val="000000"/>
          <w:sz w:val="20"/>
          <w:lang w:val="en-US" w:eastAsia="ko-KR"/>
        </w:rPr>
      </w:pPr>
      <w:del w:id="102" w:author="Matthew Fischer" w:date="2021-04-30T10:09:00Z">
        <w:r w:rsidRPr="009C4E69" w:rsidDel="00B8741C">
          <w:rPr>
            <w:color w:val="000000"/>
            <w:sz w:val="20"/>
            <w:lang w:val="en-US" w:eastAsia="ko-KR"/>
          </w:rPr>
          <w:delText>A STA that is affiliated with a non-AP MLD should not transmit a frame on a link of one of its NSTR link pairs at the same time that another STA that is affiliated with the same non-AP MLD is receiving a frame addressed to that receiving STA on the other link of the NSTR link pair.</w:delText>
        </w:r>
        <w:r w:rsidR="003D2E1E" w:rsidRPr="003D2E1E" w:rsidDel="00B8741C">
          <w:rPr>
            <w:color w:val="000000"/>
            <w:sz w:val="20"/>
            <w:lang w:val="en-US" w:eastAsia="ko-KR"/>
          </w:rPr>
          <w:delText xml:space="preserve"> </w:delText>
        </w:r>
      </w:del>
    </w:p>
    <w:p w14:paraId="7FA03094" w14:textId="227FEB03" w:rsidR="00A6637C" w:rsidDel="00B8741C" w:rsidRDefault="00A6637C" w:rsidP="00A6637C">
      <w:pPr>
        <w:autoSpaceDE w:val="0"/>
        <w:autoSpaceDN w:val="0"/>
        <w:adjustRightInd w:val="0"/>
        <w:spacing w:before="240"/>
        <w:jc w:val="both"/>
        <w:rPr>
          <w:del w:id="103" w:author="Matthew Fischer" w:date="2021-04-30T10:09:00Z"/>
          <w:color w:val="000000"/>
          <w:sz w:val="20"/>
          <w:lang w:val="en-US" w:eastAsia="ko-KR"/>
        </w:rPr>
      </w:pPr>
    </w:p>
    <w:p w14:paraId="06DE7F4C" w14:textId="17773E71" w:rsidR="00010DEA" w:rsidDel="00B8741C" w:rsidRDefault="009C4E69" w:rsidP="00B8741C">
      <w:pPr>
        <w:rPr>
          <w:del w:id="104" w:author="Matthew Fischer" w:date="2021-04-30T10:09:00Z"/>
          <w:color w:val="000000"/>
          <w:sz w:val="20"/>
          <w:lang w:val="en-US" w:eastAsia="ko-KR"/>
        </w:rPr>
      </w:pPr>
      <w:del w:id="105" w:author="Matthew Fischer" w:date="2021-04-30T10:09:00Z">
        <w:r w:rsidRPr="009C4E69" w:rsidDel="00B8741C">
          <w:rPr>
            <w:color w:val="000000"/>
            <w:sz w:val="20"/>
            <w:lang w:val="en-US" w:eastAsia="ko-KR"/>
          </w:rPr>
          <w:delText xml:space="preserve">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 </w:delText>
        </w:r>
      </w:del>
    </w:p>
    <w:p w14:paraId="67143135" w14:textId="2406FE4D" w:rsid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link.</w:t>
      </w:r>
    </w:p>
    <w:p w14:paraId="0E1C3389" w14:textId="77777777" w:rsidR="00E254C5" w:rsidRDefault="00E254C5" w:rsidP="00E254C5">
      <w:pPr>
        <w:rPr>
          <w:color w:val="000000"/>
          <w:szCs w:val="18"/>
          <w:lang w:val="en-US" w:eastAsia="ko-KR"/>
        </w:rPr>
      </w:pPr>
    </w:p>
    <w:p w14:paraId="159B84FF" w14:textId="6D3A34BE" w:rsidR="009C4E69" w:rsidRDefault="009C4E69" w:rsidP="009C4E69">
      <w:pPr>
        <w:rPr>
          <w:color w:val="000000"/>
          <w:szCs w:val="18"/>
          <w:lang w:val="en-US" w:eastAsia="ko-KR"/>
        </w:rPr>
      </w:pPr>
      <w:r w:rsidRPr="009C4E69">
        <w:rPr>
          <w:color w:val="000000"/>
          <w:szCs w:val="18"/>
          <w:lang w:val="en-US" w:eastAsia="ko-KR"/>
        </w:rPr>
        <w:t xml:space="preserve">NOTE—The STA </w:t>
      </w:r>
      <w:del w:id="106" w:author="Matthew Fischer" w:date="2021-04-30T10:09:00Z">
        <w:r w:rsidRPr="009C4E69" w:rsidDel="00B8741C">
          <w:rPr>
            <w:color w:val="000000"/>
            <w:szCs w:val="18"/>
            <w:lang w:val="en-US" w:eastAsia="ko-KR"/>
          </w:rPr>
          <w:delText xml:space="preserve">may </w:delText>
        </w:r>
      </w:del>
      <w:ins w:id="107" w:author="Matthew Fischer" w:date="2021-04-30T10:09:00Z">
        <w:r w:rsidR="00B8741C">
          <w:rPr>
            <w:color w:val="000000"/>
            <w:szCs w:val="18"/>
            <w:lang w:val="en-US" w:eastAsia="ko-KR"/>
          </w:rPr>
          <w:t>might</w:t>
        </w:r>
        <w:r w:rsidR="00B8741C" w:rsidRPr="009C4E69">
          <w:rPr>
            <w:color w:val="000000"/>
            <w:szCs w:val="18"/>
            <w:lang w:val="en-US" w:eastAsia="ko-KR"/>
          </w:rPr>
          <w:t xml:space="preserve"> </w:t>
        </w:r>
      </w:ins>
      <w:r w:rsidRPr="009C4E69">
        <w:rPr>
          <w:color w:val="000000"/>
          <w:szCs w:val="18"/>
          <w:lang w:val="en-US" w:eastAsia="ko-KR"/>
        </w:rPr>
        <w:t>not do so if it is not aware of the TSF of the other link.</w:t>
      </w:r>
      <w:r w:rsidR="00B8741C" w:rsidRPr="00B8741C">
        <w:rPr>
          <w:rStyle w:val="SC7204827"/>
          <w:b/>
          <w:color w:val="00B050"/>
        </w:rPr>
        <w:t xml:space="preserve"> </w:t>
      </w:r>
      <w:r w:rsidR="00B8741C" w:rsidRPr="003D2E1E">
        <w:rPr>
          <w:rStyle w:val="SC7204827"/>
          <w:b/>
          <w:color w:val="00B050"/>
        </w:rPr>
        <w:t>(#2101, #2100, #3144)</w:t>
      </w:r>
    </w:p>
    <w:p w14:paraId="19D2C6C1" w14:textId="3D7046C2" w:rsidR="00E254C5" w:rsidRDefault="00E254C5" w:rsidP="009C4E69">
      <w:pPr>
        <w:rPr>
          <w:color w:val="000000"/>
          <w:szCs w:val="18"/>
          <w:lang w:val="en-US" w:eastAsia="ko-KR"/>
        </w:rPr>
      </w:pPr>
    </w:p>
    <w:p w14:paraId="17575081" w14:textId="398FA25D" w:rsidR="00E254C5" w:rsidRDefault="00E254C5" w:rsidP="009C4E69">
      <w:pPr>
        <w:rPr>
          <w:color w:val="000000"/>
          <w:szCs w:val="18"/>
          <w:lang w:val="en-US" w:eastAsia="ko-KR"/>
        </w:rPr>
      </w:pPr>
    </w:p>
    <w:p w14:paraId="690E91E7" w14:textId="77777777" w:rsidR="00E254C5" w:rsidRDefault="00E254C5" w:rsidP="009C4E69"/>
    <w:p w14:paraId="103B28C9" w14:textId="75D49D2A" w:rsidR="00727277" w:rsidRDefault="00727277" w:rsidP="00417CDC"/>
    <w:p w14:paraId="61A98CFD" w14:textId="3C15F388" w:rsidR="007E6399" w:rsidRDefault="007E6399" w:rsidP="00417CDC"/>
    <w:sectPr w:rsidR="007E639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1BAAB" w14:textId="77777777" w:rsidR="009C68B2" w:rsidRDefault="009C68B2">
      <w:r>
        <w:separator/>
      </w:r>
    </w:p>
  </w:endnote>
  <w:endnote w:type="continuationSeparator" w:id="0">
    <w:p w14:paraId="3E772224" w14:textId="77777777" w:rsidR="009C68B2" w:rsidRDefault="009C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23FD63DD" w:rsidR="00BB5914" w:rsidRDefault="00BB5914" w:rsidP="00A2260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C7000">
      <w:rPr>
        <w:noProof/>
      </w:rPr>
      <w:t>16</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Matthew Fischer (Broadcom)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E6A94" w14:textId="77777777" w:rsidR="009C68B2" w:rsidRDefault="009C68B2">
      <w:r>
        <w:separator/>
      </w:r>
    </w:p>
  </w:footnote>
  <w:footnote w:type="continuationSeparator" w:id="0">
    <w:p w14:paraId="50162B1B" w14:textId="77777777" w:rsidR="009C68B2" w:rsidRDefault="009C6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6D072CAE" w:rsidR="00BB5914" w:rsidRDefault="00BB5914">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Pr>
        <w:lang w:eastAsia="ko-KR"/>
      </w:rPr>
      <w:t>March 2021</w:t>
    </w:r>
    <w:r>
      <w:rPr>
        <w:lang w:eastAsia="ko-KR"/>
      </w:rPr>
      <w:fldChar w:fldCharType="end"/>
    </w:r>
    <w:r>
      <w:tab/>
    </w:r>
    <w:r>
      <w:tab/>
    </w:r>
    <w:fldSimple w:instr=" TITLE  \* MERGEFORMAT ">
      <w:r w:rsidR="00631B9C">
        <w:t>doc.: IEEE 802.11-21/0558r10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AA8"/>
    <w:multiLevelType w:val="hybridMultilevel"/>
    <w:tmpl w:val="B17ED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E1542"/>
    <w:multiLevelType w:val="hybridMultilevel"/>
    <w:tmpl w:val="CA024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F7617"/>
    <w:multiLevelType w:val="multilevel"/>
    <w:tmpl w:val="2CD2FC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C56E86"/>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B338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63D7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982791"/>
    <w:multiLevelType w:val="hybridMultilevel"/>
    <w:tmpl w:val="C952C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B51"/>
    <w:rsid w:val="00006DBB"/>
    <w:rsid w:val="0000743C"/>
    <w:rsid w:val="0001027F"/>
    <w:rsid w:val="00010DEA"/>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2029"/>
    <w:rsid w:val="000330F2"/>
    <w:rsid w:val="00033648"/>
    <w:rsid w:val="00033B0A"/>
    <w:rsid w:val="00034BE0"/>
    <w:rsid w:val="00034E6F"/>
    <w:rsid w:val="000353B5"/>
    <w:rsid w:val="000358B3"/>
    <w:rsid w:val="00035DE0"/>
    <w:rsid w:val="00036B82"/>
    <w:rsid w:val="00037AD9"/>
    <w:rsid w:val="00037B1A"/>
    <w:rsid w:val="000405C4"/>
    <w:rsid w:val="00040F76"/>
    <w:rsid w:val="000413CA"/>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77DC6"/>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127B"/>
    <w:rsid w:val="000B2864"/>
    <w:rsid w:val="000B2888"/>
    <w:rsid w:val="000B30EA"/>
    <w:rsid w:val="000B37F9"/>
    <w:rsid w:val="000B50F5"/>
    <w:rsid w:val="000B59FE"/>
    <w:rsid w:val="000B62EE"/>
    <w:rsid w:val="000B6A4A"/>
    <w:rsid w:val="000C0ACA"/>
    <w:rsid w:val="000C1A01"/>
    <w:rsid w:val="000C1B3F"/>
    <w:rsid w:val="000C3193"/>
    <w:rsid w:val="000C4D43"/>
    <w:rsid w:val="000C54F3"/>
    <w:rsid w:val="000C5C01"/>
    <w:rsid w:val="000C6397"/>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56F"/>
    <w:rsid w:val="0010469F"/>
    <w:rsid w:val="00105243"/>
    <w:rsid w:val="00105918"/>
    <w:rsid w:val="00107C99"/>
    <w:rsid w:val="001101C2"/>
    <w:rsid w:val="001109AA"/>
    <w:rsid w:val="00110C5C"/>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36DBC"/>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3D10"/>
    <w:rsid w:val="0016428D"/>
    <w:rsid w:val="00165BE6"/>
    <w:rsid w:val="00170292"/>
    <w:rsid w:val="00170D6D"/>
    <w:rsid w:val="00172489"/>
    <w:rsid w:val="00172A9A"/>
    <w:rsid w:val="00172DD9"/>
    <w:rsid w:val="001738FD"/>
    <w:rsid w:val="00174B53"/>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3E24"/>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9EC"/>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976"/>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0C8"/>
    <w:rsid w:val="00331749"/>
    <w:rsid w:val="00332A81"/>
    <w:rsid w:val="00332D21"/>
    <w:rsid w:val="00334DEA"/>
    <w:rsid w:val="00335190"/>
    <w:rsid w:val="00336F5F"/>
    <w:rsid w:val="00343554"/>
    <w:rsid w:val="00344464"/>
    <w:rsid w:val="003449F9"/>
    <w:rsid w:val="00344DA5"/>
    <w:rsid w:val="00345650"/>
    <w:rsid w:val="0034581F"/>
    <w:rsid w:val="0034592B"/>
    <w:rsid w:val="00347460"/>
    <w:rsid w:val="00347983"/>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36C7"/>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415"/>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2E1E"/>
    <w:rsid w:val="003D3623"/>
    <w:rsid w:val="003D362C"/>
    <w:rsid w:val="003D3F93"/>
    <w:rsid w:val="003D4734"/>
    <w:rsid w:val="003D5013"/>
    <w:rsid w:val="003D559C"/>
    <w:rsid w:val="003D5F14"/>
    <w:rsid w:val="003D664E"/>
    <w:rsid w:val="003D77A3"/>
    <w:rsid w:val="003D78F7"/>
    <w:rsid w:val="003E02FB"/>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1F8D"/>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4A8D"/>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6DB9"/>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A2E"/>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6EEF"/>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64E9"/>
    <w:rsid w:val="00537592"/>
    <w:rsid w:val="00540657"/>
    <w:rsid w:val="00540A28"/>
    <w:rsid w:val="00542306"/>
    <w:rsid w:val="0054235E"/>
    <w:rsid w:val="00543CCF"/>
    <w:rsid w:val="0054425D"/>
    <w:rsid w:val="005442D3"/>
    <w:rsid w:val="00544B61"/>
    <w:rsid w:val="00546E09"/>
    <w:rsid w:val="00550052"/>
    <w:rsid w:val="00553C7D"/>
    <w:rsid w:val="005540D3"/>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50"/>
    <w:rsid w:val="00572E7A"/>
    <w:rsid w:val="005744BD"/>
    <w:rsid w:val="00574757"/>
    <w:rsid w:val="005750B2"/>
    <w:rsid w:val="00576718"/>
    <w:rsid w:val="00576CBB"/>
    <w:rsid w:val="005801BD"/>
    <w:rsid w:val="00581892"/>
    <w:rsid w:val="00582333"/>
    <w:rsid w:val="00583212"/>
    <w:rsid w:val="00584933"/>
    <w:rsid w:val="00584948"/>
    <w:rsid w:val="00585D8F"/>
    <w:rsid w:val="00585DE9"/>
    <w:rsid w:val="00585EDD"/>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0EE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13E"/>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2E8"/>
    <w:rsid w:val="006267A0"/>
    <w:rsid w:val="00626D26"/>
    <w:rsid w:val="00627C25"/>
    <w:rsid w:val="006302F7"/>
    <w:rsid w:val="006305AA"/>
    <w:rsid w:val="00631526"/>
    <w:rsid w:val="00631605"/>
    <w:rsid w:val="00631B9C"/>
    <w:rsid w:val="00631EB7"/>
    <w:rsid w:val="00632420"/>
    <w:rsid w:val="00632D7C"/>
    <w:rsid w:val="00633A8F"/>
    <w:rsid w:val="006343FB"/>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47612"/>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0C2"/>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B44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76B"/>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47A"/>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F2A"/>
    <w:rsid w:val="00792030"/>
    <w:rsid w:val="0079252E"/>
    <w:rsid w:val="007926D8"/>
    <w:rsid w:val="00792720"/>
    <w:rsid w:val="007928E0"/>
    <w:rsid w:val="00793641"/>
    <w:rsid w:val="0079373D"/>
    <w:rsid w:val="00794BC4"/>
    <w:rsid w:val="00794F1E"/>
    <w:rsid w:val="0079538C"/>
    <w:rsid w:val="00795C50"/>
    <w:rsid w:val="007A098E"/>
    <w:rsid w:val="007A149D"/>
    <w:rsid w:val="007A1CCE"/>
    <w:rsid w:val="007A1D5A"/>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4F20"/>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619F"/>
    <w:rsid w:val="008077DC"/>
    <w:rsid w:val="0081078F"/>
    <w:rsid w:val="008117FD"/>
    <w:rsid w:val="008121A6"/>
    <w:rsid w:val="00812782"/>
    <w:rsid w:val="008138C1"/>
    <w:rsid w:val="008143CA"/>
    <w:rsid w:val="008153E9"/>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30D"/>
    <w:rsid w:val="00840667"/>
    <w:rsid w:val="00840FD3"/>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360"/>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D7EF3"/>
    <w:rsid w:val="008E036C"/>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2DC"/>
    <w:rsid w:val="00997A7D"/>
    <w:rsid w:val="00997C3A"/>
    <w:rsid w:val="009A0E5E"/>
    <w:rsid w:val="009A0F09"/>
    <w:rsid w:val="009A12F2"/>
    <w:rsid w:val="009A23A7"/>
    <w:rsid w:val="009A261C"/>
    <w:rsid w:val="009A44FA"/>
    <w:rsid w:val="009A4689"/>
    <w:rsid w:val="009A4C47"/>
    <w:rsid w:val="009A4CBF"/>
    <w:rsid w:val="009A566B"/>
    <w:rsid w:val="009A57C2"/>
    <w:rsid w:val="009A69BD"/>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4E69"/>
    <w:rsid w:val="009C5608"/>
    <w:rsid w:val="009C59A6"/>
    <w:rsid w:val="009C68B2"/>
    <w:rsid w:val="009C6A52"/>
    <w:rsid w:val="009D0A30"/>
    <w:rsid w:val="009D0AB2"/>
    <w:rsid w:val="009D0CAF"/>
    <w:rsid w:val="009D117A"/>
    <w:rsid w:val="009D3276"/>
    <w:rsid w:val="009D444C"/>
    <w:rsid w:val="009D4525"/>
    <w:rsid w:val="009D473A"/>
    <w:rsid w:val="009D4899"/>
    <w:rsid w:val="009D4B14"/>
    <w:rsid w:val="009D6423"/>
    <w:rsid w:val="009E0C4F"/>
    <w:rsid w:val="009E1533"/>
    <w:rsid w:val="009E2715"/>
    <w:rsid w:val="009E2785"/>
    <w:rsid w:val="009E5559"/>
    <w:rsid w:val="009E5870"/>
    <w:rsid w:val="009F08F6"/>
    <w:rsid w:val="009F0CDB"/>
    <w:rsid w:val="009F317B"/>
    <w:rsid w:val="009F38F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49C"/>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37C"/>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122"/>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79D"/>
    <w:rsid w:val="00B53D95"/>
    <w:rsid w:val="00B5499F"/>
    <w:rsid w:val="00B54BCB"/>
    <w:rsid w:val="00B56B13"/>
    <w:rsid w:val="00B5776D"/>
    <w:rsid w:val="00B57AA9"/>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8741C"/>
    <w:rsid w:val="00B90476"/>
    <w:rsid w:val="00B91A42"/>
    <w:rsid w:val="00B91B67"/>
    <w:rsid w:val="00B92315"/>
    <w:rsid w:val="00B9272C"/>
    <w:rsid w:val="00B936F0"/>
    <w:rsid w:val="00B94B98"/>
    <w:rsid w:val="00B94CAC"/>
    <w:rsid w:val="00B96C04"/>
    <w:rsid w:val="00BA06B3"/>
    <w:rsid w:val="00BA2297"/>
    <w:rsid w:val="00BA32BA"/>
    <w:rsid w:val="00BA32CA"/>
    <w:rsid w:val="00BA4186"/>
    <w:rsid w:val="00BA477A"/>
    <w:rsid w:val="00BA530B"/>
    <w:rsid w:val="00BA6C7C"/>
    <w:rsid w:val="00BA6D9A"/>
    <w:rsid w:val="00BA7016"/>
    <w:rsid w:val="00BA787B"/>
    <w:rsid w:val="00BB0CDB"/>
    <w:rsid w:val="00BB20F2"/>
    <w:rsid w:val="00BB5178"/>
    <w:rsid w:val="00BB5914"/>
    <w:rsid w:val="00BB67AE"/>
    <w:rsid w:val="00BB728B"/>
    <w:rsid w:val="00BB7702"/>
    <w:rsid w:val="00BB7718"/>
    <w:rsid w:val="00BC049F"/>
    <w:rsid w:val="00BC2607"/>
    <w:rsid w:val="00BC28F4"/>
    <w:rsid w:val="00BC301D"/>
    <w:rsid w:val="00BC3609"/>
    <w:rsid w:val="00BC386D"/>
    <w:rsid w:val="00BC3DC8"/>
    <w:rsid w:val="00BC3F5E"/>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0D0C"/>
    <w:rsid w:val="00C11262"/>
    <w:rsid w:val="00C116B8"/>
    <w:rsid w:val="00C11CDA"/>
    <w:rsid w:val="00C12A01"/>
    <w:rsid w:val="00C12AEB"/>
    <w:rsid w:val="00C12F60"/>
    <w:rsid w:val="00C13211"/>
    <w:rsid w:val="00C1356B"/>
    <w:rsid w:val="00C14AE7"/>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1001"/>
    <w:rsid w:val="00C4213D"/>
    <w:rsid w:val="00C425E7"/>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4D7"/>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39D3"/>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D7746"/>
    <w:rsid w:val="00CE01E4"/>
    <w:rsid w:val="00CE09AE"/>
    <w:rsid w:val="00CE3B09"/>
    <w:rsid w:val="00CE3BEF"/>
    <w:rsid w:val="00CE3DDC"/>
    <w:rsid w:val="00CE3F65"/>
    <w:rsid w:val="00CE3FFA"/>
    <w:rsid w:val="00CE4BAA"/>
    <w:rsid w:val="00CE5924"/>
    <w:rsid w:val="00CE63EE"/>
    <w:rsid w:val="00CE7EE1"/>
    <w:rsid w:val="00CF12FD"/>
    <w:rsid w:val="00CF16FB"/>
    <w:rsid w:val="00CF2295"/>
    <w:rsid w:val="00CF2641"/>
    <w:rsid w:val="00CF2E45"/>
    <w:rsid w:val="00CF32C1"/>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57B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5D5"/>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043"/>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1216"/>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1434"/>
    <w:rsid w:val="00E245D5"/>
    <w:rsid w:val="00E2487B"/>
    <w:rsid w:val="00E254C5"/>
    <w:rsid w:val="00E31885"/>
    <w:rsid w:val="00E31C35"/>
    <w:rsid w:val="00E32149"/>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4BB"/>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00"/>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07D7"/>
    <w:rsid w:val="00F027A3"/>
    <w:rsid w:val="00F02F18"/>
    <w:rsid w:val="00F047A1"/>
    <w:rsid w:val="00F04926"/>
    <w:rsid w:val="00F04FF6"/>
    <w:rsid w:val="00F0503C"/>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1D5"/>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4380"/>
    <w:rsid w:val="00FB5641"/>
    <w:rsid w:val="00FB61B5"/>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28C0"/>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DC0"/>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15299402">
    <w:name w:val="SP.15.299402"/>
    <w:basedOn w:val="Default"/>
    <w:next w:val="Default"/>
    <w:uiPriority w:val="99"/>
    <w:rsid w:val="009C4E69"/>
    <w:rPr>
      <w:rFonts w:ascii="Arial" w:hAnsi="Arial" w:cs="Arial"/>
      <w:color w:val="auto"/>
    </w:rPr>
  </w:style>
  <w:style w:type="paragraph" w:customStyle="1" w:styleId="SP15299413">
    <w:name w:val="SP.15.299413"/>
    <w:basedOn w:val="Default"/>
    <w:next w:val="Default"/>
    <w:uiPriority w:val="99"/>
    <w:rsid w:val="009C4E69"/>
    <w:rPr>
      <w:rFonts w:ascii="Arial" w:hAnsi="Arial" w:cs="Arial"/>
      <w:color w:val="auto"/>
    </w:rPr>
  </w:style>
  <w:style w:type="paragraph" w:customStyle="1" w:styleId="SP15299024">
    <w:name w:val="SP.15.299024"/>
    <w:basedOn w:val="Default"/>
    <w:next w:val="Default"/>
    <w:uiPriority w:val="99"/>
    <w:rsid w:val="009C4E69"/>
    <w:rPr>
      <w:rFonts w:ascii="Arial" w:hAnsi="Arial" w:cs="Arial"/>
      <w:color w:val="auto"/>
    </w:rPr>
  </w:style>
  <w:style w:type="character" w:customStyle="1" w:styleId="SC15323589">
    <w:name w:val="SC.15.323589"/>
    <w:uiPriority w:val="99"/>
    <w:rsid w:val="009C4E69"/>
    <w:rPr>
      <w:b/>
      <w:bCs/>
      <w:color w:val="000000"/>
      <w:sz w:val="20"/>
      <w:szCs w:val="20"/>
    </w:rPr>
  </w:style>
  <w:style w:type="paragraph" w:customStyle="1" w:styleId="SP15299369">
    <w:name w:val="SP.15.299369"/>
    <w:basedOn w:val="Default"/>
    <w:next w:val="Default"/>
    <w:uiPriority w:val="99"/>
    <w:rsid w:val="009C4E69"/>
    <w:rPr>
      <w:color w:val="auto"/>
    </w:rPr>
  </w:style>
  <w:style w:type="character" w:customStyle="1" w:styleId="SC15323592">
    <w:name w:val="SC.15.323592"/>
    <w:uiPriority w:val="99"/>
    <w:rsid w:val="009C4E6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825077">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452036">
      <w:bodyDiv w:val="1"/>
      <w:marLeft w:val="0"/>
      <w:marRight w:val="0"/>
      <w:marTop w:val="0"/>
      <w:marBottom w:val="0"/>
      <w:divBdr>
        <w:top w:val="none" w:sz="0" w:space="0" w:color="auto"/>
        <w:left w:val="none" w:sz="0" w:space="0" w:color="auto"/>
        <w:bottom w:val="none" w:sz="0" w:space="0" w:color="auto"/>
        <w:right w:val="none" w:sz="0" w:space="0" w:color="auto"/>
      </w:divBdr>
      <w:divsChild>
        <w:div w:id="377436519">
          <w:marLeft w:val="0"/>
          <w:marRight w:val="0"/>
          <w:marTop w:val="0"/>
          <w:marBottom w:val="0"/>
          <w:divBdr>
            <w:top w:val="none" w:sz="0" w:space="0" w:color="auto"/>
            <w:left w:val="none" w:sz="0" w:space="0" w:color="auto"/>
            <w:bottom w:val="none" w:sz="0" w:space="0" w:color="auto"/>
            <w:right w:val="none" w:sz="0" w:space="0" w:color="auto"/>
          </w:divBdr>
        </w:div>
        <w:div w:id="841969022">
          <w:marLeft w:val="0"/>
          <w:marRight w:val="0"/>
          <w:marTop w:val="0"/>
          <w:marBottom w:val="0"/>
          <w:divBdr>
            <w:top w:val="none" w:sz="0" w:space="0" w:color="auto"/>
            <w:left w:val="none" w:sz="0" w:space="0" w:color="auto"/>
            <w:bottom w:val="none" w:sz="0" w:space="0" w:color="auto"/>
            <w:right w:val="none" w:sz="0" w:space="0" w:color="auto"/>
          </w:divBdr>
        </w:div>
        <w:div w:id="383330503">
          <w:marLeft w:val="0"/>
          <w:marRight w:val="0"/>
          <w:marTop w:val="0"/>
          <w:marBottom w:val="0"/>
          <w:divBdr>
            <w:top w:val="none" w:sz="0" w:space="0" w:color="auto"/>
            <w:left w:val="none" w:sz="0" w:space="0" w:color="auto"/>
            <w:bottom w:val="none" w:sz="0" w:space="0" w:color="auto"/>
            <w:right w:val="none" w:sz="0" w:space="0" w:color="auto"/>
          </w:divBdr>
        </w:div>
        <w:div w:id="5836984">
          <w:marLeft w:val="0"/>
          <w:marRight w:val="0"/>
          <w:marTop w:val="0"/>
          <w:marBottom w:val="0"/>
          <w:divBdr>
            <w:top w:val="none" w:sz="0" w:space="0" w:color="auto"/>
            <w:left w:val="none" w:sz="0" w:space="0" w:color="auto"/>
            <w:bottom w:val="none" w:sz="0" w:space="0" w:color="auto"/>
            <w:right w:val="none" w:sz="0" w:space="0" w:color="auto"/>
          </w:divBdr>
        </w:div>
        <w:div w:id="1596788395">
          <w:marLeft w:val="0"/>
          <w:marRight w:val="0"/>
          <w:marTop w:val="0"/>
          <w:marBottom w:val="0"/>
          <w:divBdr>
            <w:top w:val="none" w:sz="0" w:space="0" w:color="auto"/>
            <w:left w:val="none" w:sz="0" w:space="0" w:color="auto"/>
            <w:bottom w:val="none" w:sz="0" w:space="0" w:color="auto"/>
            <w:right w:val="none" w:sz="0" w:space="0" w:color="auto"/>
          </w:divBdr>
        </w:div>
        <w:div w:id="1046177510">
          <w:marLeft w:val="0"/>
          <w:marRight w:val="0"/>
          <w:marTop w:val="0"/>
          <w:marBottom w:val="0"/>
          <w:divBdr>
            <w:top w:val="none" w:sz="0" w:space="0" w:color="auto"/>
            <w:left w:val="none" w:sz="0" w:space="0" w:color="auto"/>
            <w:bottom w:val="none" w:sz="0" w:space="0" w:color="auto"/>
            <w:right w:val="none" w:sz="0" w:space="0" w:color="auto"/>
          </w:divBdr>
        </w:div>
        <w:div w:id="976299601">
          <w:marLeft w:val="0"/>
          <w:marRight w:val="0"/>
          <w:marTop w:val="0"/>
          <w:marBottom w:val="0"/>
          <w:divBdr>
            <w:top w:val="none" w:sz="0" w:space="0" w:color="auto"/>
            <w:left w:val="none" w:sz="0" w:space="0" w:color="auto"/>
            <w:bottom w:val="none" w:sz="0" w:space="0" w:color="auto"/>
            <w:right w:val="none" w:sz="0" w:space="0" w:color="auto"/>
          </w:divBdr>
        </w:div>
        <w:div w:id="265891597">
          <w:marLeft w:val="0"/>
          <w:marRight w:val="0"/>
          <w:marTop w:val="0"/>
          <w:marBottom w:val="0"/>
          <w:divBdr>
            <w:top w:val="none" w:sz="0" w:space="0" w:color="auto"/>
            <w:left w:val="none" w:sz="0" w:space="0" w:color="auto"/>
            <w:bottom w:val="none" w:sz="0" w:space="0" w:color="auto"/>
            <w:right w:val="none" w:sz="0" w:space="0" w:color="auto"/>
          </w:divBdr>
        </w:div>
        <w:div w:id="428620459">
          <w:marLeft w:val="0"/>
          <w:marRight w:val="0"/>
          <w:marTop w:val="0"/>
          <w:marBottom w:val="0"/>
          <w:divBdr>
            <w:top w:val="none" w:sz="0" w:space="0" w:color="auto"/>
            <w:left w:val="none" w:sz="0" w:space="0" w:color="auto"/>
            <w:bottom w:val="none" w:sz="0" w:space="0" w:color="auto"/>
            <w:right w:val="none" w:sz="0" w:space="0" w:color="auto"/>
          </w:divBdr>
        </w:div>
        <w:div w:id="1130780762">
          <w:marLeft w:val="0"/>
          <w:marRight w:val="0"/>
          <w:marTop w:val="0"/>
          <w:marBottom w:val="0"/>
          <w:divBdr>
            <w:top w:val="none" w:sz="0" w:space="0" w:color="auto"/>
            <w:left w:val="none" w:sz="0" w:space="0" w:color="auto"/>
            <w:bottom w:val="none" w:sz="0" w:space="0" w:color="auto"/>
            <w:right w:val="none" w:sz="0" w:space="0" w:color="auto"/>
          </w:divBdr>
        </w:div>
        <w:div w:id="416904863">
          <w:marLeft w:val="0"/>
          <w:marRight w:val="0"/>
          <w:marTop w:val="0"/>
          <w:marBottom w:val="0"/>
          <w:divBdr>
            <w:top w:val="none" w:sz="0" w:space="0" w:color="auto"/>
            <w:left w:val="none" w:sz="0" w:space="0" w:color="auto"/>
            <w:bottom w:val="none" w:sz="0" w:space="0" w:color="auto"/>
            <w:right w:val="none" w:sz="0" w:space="0" w:color="auto"/>
          </w:divBdr>
        </w:div>
        <w:div w:id="1874802191">
          <w:marLeft w:val="0"/>
          <w:marRight w:val="0"/>
          <w:marTop w:val="0"/>
          <w:marBottom w:val="0"/>
          <w:divBdr>
            <w:top w:val="none" w:sz="0" w:space="0" w:color="auto"/>
            <w:left w:val="none" w:sz="0" w:space="0" w:color="auto"/>
            <w:bottom w:val="none" w:sz="0" w:space="0" w:color="auto"/>
            <w:right w:val="none" w:sz="0" w:space="0" w:color="auto"/>
          </w:divBdr>
        </w:div>
        <w:div w:id="8988587">
          <w:marLeft w:val="0"/>
          <w:marRight w:val="0"/>
          <w:marTop w:val="0"/>
          <w:marBottom w:val="0"/>
          <w:divBdr>
            <w:top w:val="none" w:sz="0" w:space="0" w:color="auto"/>
            <w:left w:val="none" w:sz="0" w:space="0" w:color="auto"/>
            <w:bottom w:val="none" w:sz="0" w:space="0" w:color="auto"/>
            <w:right w:val="none" w:sz="0" w:space="0" w:color="auto"/>
          </w:divBdr>
        </w:div>
        <w:div w:id="1728528928">
          <w:marLeft w:val="0"/>
          <w:marRight w:val="0"/>
          <w:marTop w:val="0"/>
          <w:marBottom w:val="0"/>
          <w:divBdr>
            <w:top w:val="none" w:sz="0" w:space="0" w:color="auto"/>
            <w:left w:val="none" w:sz="0" w:space="0" w:color="auto"/>
            <w:bottom w:val="none" w:sz="0" w:space="0" w:color="auto"/>
            <w:right w:val="none" w:sz="0" w:space="0" w:color="auto"/>
          </w:divBdr>
        </w:div>
        <w:div w:id="1799756411">
          <w:marLeft w:val="0"/>
          <w:marRight w:val="0"/>
          <w:marTop w:val="0"/>
          <w:marBottom w:val="0"/>
          <w:divBdr>
            <w:top w:val="none" w:sz="0" w:space="0" w:color="auto"/>
            <w:left w:val="none" w:sz="0" w:space="0" w:color="auto"/>
            <w:bottom w:val="none" w:sz="0" w:space="0" w:color="auto"/>
            <w:right w:val="none" w:sz="0" w:space="0" w:color="auto"/>
          </w:divBdr>
        </w:div>
      </w:divsChild>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0037738">
      <w:bodyDiv w:val="1"/>
      <w:marLeft w:val="0"/>
      <w:marRight w:val="0"/>
      <w:marTop w:val="0"/>
      <w:marBottom w:val="0"/>
      <w:divBdr>
        <w:top w:val="none" w:sz="0" w:space="0" w:color="auto"/>
        <w:left w:val="none" w:sz="0" w:space="0" w:color="auto"/>
        <w:bottom w:val="none" w:sz="0" w:space="0" w:color="auto"/>
        <w:right w:val="none" w:sz="0" w:space="0" w:color="auto"/>
      </w:divBdr>
      <w:divsChild>
        <w:div w:id="856508880">
          <w:marLeft w:val="0"/>
          <w:marRight w:val="0"/>
          <w:marTop w:val="0"/>
          <w:marBottom w:val="0"/>
          <w:divBdr>
            <w:top w:val="none" w:sz="0" w:space="0" w:color="auto"/>
            <w:left w:val="none" w:sz="0" w:space="0" w:color="auto"/>
            <w:bottom w:val="none" w:sz="0" w:space="0" w:color="auto"/>
            <w:right w:val="none" w:sz="0" w:space="0" w:color="auto"/>
          </w:divBdr>
        </w:div>
        <w:div w:id="1365784386">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C7941472-9B7B-4875-987B-0EDABA55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5545</Words>
  <Characters>31612</Characters>
  <Application>Microsoft Office Word</Application>
  <DocSecurity>0</DocSecurity>
  <Lines>263</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802.11-21/0558r10</vt:lpstr>
      <vt:lpstr>doc.: IEEE 802.11-15/xxxxr0</vt:lpstr>
    </vt:vector>
  </TitlesOfParts>
  <Manager/>
  <Company/>
  <LinksUpToDate>false</LinksUpToDate>
  <CharactersWithSpaces>37083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802.11-21/0558r10</dc:title>
  <dc:subject>Submission</dc:subject>
  <dc:creator>Matthew Fischer (Broadcom)</dc:creator>
  <cp:keywords>March 2021</cp:keywords>
  <dc:description/>
  <cp:lastModifiedBy>Matthew Fischer</cp:lastModifiedBy>
  <cp:revision>5</cp:revision>
  <cp:lastPrinted>2010-05-04T03:47:00Z</cp:lastPrinted>
  <dcterms:created xsi:type="dcterms:W3CDTF">2021-04-30T16:53:00Z</dcterms:created>
  <dcterms:modified xsi:type="dcterms:W3CDTF">2021-04-30T17:20:00Z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1616984639</vt:lpwstr>
  </property>
</Properties>
</file>