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3AD12828" w:rsidR="00C723BC" w:rsidRPr="00183F4C" w:rsidRDefault="00B151F4" w:rsidP="000B2864">
            <w:pPr>
              <w:pStyle w:val="T2"/>
            </w:pPr>
            <w:r>
              <w:rPr>
                <w:lang w:eastAsia="ko-KR"/>
              </w:rPr>
              <w:t xml:space="preserve">CR </w:t>
            </w:r>
            <w:r w:rsidR="00C10D0C">
              <w:rPr>
                <w:lang w:eastAsia="ko-KR"/>
              </w:rPr>
              <w:t>35.3.13.3 NSTR operation</w:t>
            </w:r>
          </w:p>
        </w:tc>
      </w:tr>
      <w:tr w:rsidR="00C723BC" w:rsidRPr="00183F4C" w14:paraId="5B9F14D2" w14:textId="77777777" w:rsidTr="00D74DE9">
        <w:trPr>
          <w:trHeight w:val="359"/>
          <w:jc w:val="center"/>
        </w:trPr>
        <w:tc>
          <w:tcPr>
            <w:tcW w:w="9576" w:type="dxa"/>
            <w:gridSpan w:val="5"/>
            <w:vAlign w:val="center"/>
          </w:tcPr>
          <w:p w14:paraId="03728683" w14:textId="1FDAEF89" w:rsidR="00C723BC" w:rsidRPr="00183F4C" w:rsidRDefault="00C723BC" w:rsidP="00B151F4">
            <w:pPr>
              <w:pStyle w:val="T2"/>
              <w:ind w:left="0"/>
              <w:rPr>
                <w:b w:val="0"/>
                <w:sz w:val="20"/>
              </w:rPr>
            </w:pPr>
            <w:r w:rsidRPr="00183F4C">
              <w:rPr>
                <w:sz w:val="20"/>
              </w:rPr>
              <w:t>Date:</w:t>
            </w:r>
            <w:r w:rsidR="00A00A90">
              <w:rPr>
                <w:b w:val="0"/>
                <w:sz w:val="20"/>
              </w:rPr>
              <w:t xml:space="preserve">  2020</w:t>
            </w:r>
            <w:r w:rsidRPr="00183F4C">
              <w:rPr>
                <w:b w:val="0"/>
                <w:sz w:val="20"/>
              </w:rPr>
              <w:t>-</w:t>
            </w:r>
            <w:r w:rsidR="00B151F4">
              <w:rPr>
                <w:b w:val="0"/>
                <w:sz w:val="20"/>
              </w:rPr>
              <w:t>1</w:t>
            </w:r>
            <w:r w:rsidR="000B2888">
              <w:rPr>
                <w:b w:val="0"/>
                <w:sz w:val="20"/>
              </w:rPr>
              <w:t>0</w:t>
            </w:r>
            <w:r>
              <w:rPr>
                <w:rFonts w:hint="eastAsia"/>
                <w:b w:val="0"/>
                <w:sz w:val="20"/>
                <w:lang w:eastAsia="ko-KR"/>
              </w:rPr>
              <w:t>-</w:t>
            </w:r>
            <w:r w:rsidR="00A6514D">
              <w:rPr>
                <w:b w:val="0"/>
                <w:sz w:val="20"/>
                <w:lang w:eastAsia="ko-KR"/>
              </w:rPr>
              <w:t>2</w:t>
            </w:r>
            <w:r w:rsidR="00E82D33">
              <w:rPr>
                <w:b w:val="0"/>
                <w:sz w:val="20"/>
                <w:lang w:eastAsia="ko-KR"/>
              </w:rPr>
              <w:t>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647612"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228FA48" w14:textId="2E8C2CDB" w:rsidR="001D358F"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resolution</w:t>
      </w:r>
      <w:r w:rsidR="001D358F">
        <w:rPr>
          <w:lang w:eastAsia="ko-KR"/>
        </w:rPr>
        <w:t>s</w:t>
      </w:r>
      <w:r w:rsidR="00B151F4">
        <w:rPr>
          <w:lang w:eastAsia="ko-KR"/>
        </w:rPr>
        <w:t xml:space="preserve"> to </w:t>
      </w:r>
      <w:proofErr w:type="spellStart"/>
      <w:r w:rsidR="00B151F4">
        <w:rPr>
          <w:lang w:eastAsia="ko-KR"/>
        </w:rPr>
        <w:t>TG</w:t>
      </w:r>
      <w:r w:rsidR="001D358F">
        <w:rPr>
          <w:lang w:eastAsia="ko-KR"/>
        </w:rPr>
        <w:t>be</w:t>
      </w:r>
      <w:proofErr w:type="spellEnd"/>
      <w:r w:rsidR="00B151F4">
        <w:rPr>
          <w:lang w:eastAsia="ko-KR"/>
        </w:rPr>
        <w:t xml:space="preserve"> </w:t>
      </w:r>
      <w:r w:rsidR="001D358F">
        <w:rPr>
          <w:lang w:eastAsia="ko-KR"/>
        </w:rPr>
        <w:t>CC34</w:t>
      </w:r>
      <w:r w:rsidR="00B151F4">
        <w:rPr>
          <w:lang w:eastAsia="ko-KR"/>
        </w:rPr>
        <w:t xml:space="preserve"> CID</w:t>
      </w:r>
      <w:r w:rsidR="001D358F">
        <w:rPr>
          <w:lang w:eastAsia="ko-KR"/>
        </w:rPr>
        <w:t>s as listed:</w:t>
      </w:r>
    </w:p>
    <w:p w14:paraId="334D789D" w14:textId="77777777" w:rsidR="001D358F" w:rsidRDefault="001D358F" w:rsidP="00176480">
      <w:pPr>
        <w:jc w:val="both"/>
        <w:rPr>
          <w:lang w:eastAsia="ko-KR"/>
        </w:rPr>
      </w:pPr>
    </w:p>
    <w:p w14:paraId="0E3DB31B" w14:textId="51A103A7" w:rsidR="001D358F" w:rsidRDefault="00DD1216" w:rsidP="00176480">
      <w:pPr>
        <w:jc w:val="both"/>
        <w:rPr>
          <w:lang w:eastAsia="ko-KR"/>
        </w:rPr>
      </w:pPr>
      <w:r w:rsidRPr="00DD1216">
        <w:rPr>
          <w:lang w:eastAsia="ko-KR"/>
        </w:rPr>
        <w:t>1176</w:t>
      </w:r>
      <w:r w:rsidRPr="00DD1216">
        <w:rPr>
          <w:lang w:eastAsia="ko-KR"/>
        </w:rPr>
        <w:tab/>
        <w:t>1177</w:t>
      </w:r>
      <w:r w:rsidRPr="00DD1216">
        <w:rPr>
          <w:lang w:eastAsia="ko-KR"/>
        </w:rPr>
        <w:tab/>
        <w:t>1178</w:t>
      </w:r>
      <w:r w:rsidRPr="00DD1216">
        <w:rPr>
          <w:lang w:eastAsia="ko-KR"/>
        </w:rPr>
        <w:tab/>
        <w:t>1434</w:t>
      </w:r>
      <w:r w:rsidRPr="00DD1216">
        <w:rPr>
          <w:lang w:eastAsia="ko-KR"/>
        </w:rPr>
        <w:tab/>
        <w:t>1700</w:t>
      </w:r>
      <w:r w:rsidRPr="00DD1216">
        <w:rPr>
          <w:lang w:eastAsia="ko-KR"/>
        </w:rPr>
        <w:tab/>
        <w:t>1701</w:t>
      </w:r>
      <w:r w:rsidRPr="00DD1216">
        <w:rPr>
          <w:lang w:eastAsia="ko-KR"/>
        </w:rPr>
        <w:tab/>
        <w:t>2100</w:t>
      </w:r>
      <w:r w:rsidRPr="00DD1216">
        <w:rPr>
          <w:lang w:eastAsia="ko-KR"/>
        </w:rPr>
        <w:tab/>
        <w:t>2101</w:t>
      </w:r>
      <w:r w:rsidRPr="00DD1216">
        <w:rPr>
          <w:lang w:eastAsia="ko-KR"/>
        </w:rPr>
        <w:tab/>
        <w:t>2194</w:t>
      </w:r>
      <w:r w:rsidRPr="00DD1216">
        <w:rPr>
          <w:lang w:eastAsia="ko-KR"/>
        </w:rPr>
        <w:tab/>
        <w:t>2209</w:t>
      </w:r>
      <w:r w:rsidRPr="00DD1216">
        <w:rPr>
          <w:lang w:eastAsia="ko-KR"/>
        </w:rPr>
        <w:tab/>
        <w:t>2711</w:t>
      </w:r>
      <w:r w:rsidRPr="00DD1216">
        <w:rPr>
          <w:lang w:eastAsia="ko-KR"/>
        </w:rPr>
        <w:tab/>
        <w:t>2980</w:t>
      </w:r>
      <w:r w:rsidRPr="00DD1216">
        <w:rPr>
          <w:lang w:eastAsia="ko-KR"/>
        </w:rPr>
        <w:tab/>
        <w:t>3033</w:t>
      </w:r>
      <w:r w:rsidRPr="00DD1216">
        <w:rPr>
          <w:lang w:eastAsia="ko-KR"/>
        </w:rPr>
        <w:tab/>
        <w:t>3034</w:t>
      </w:r>
      <w:r w:rsidRPr="00DD1216">
        <w:rPr>
          <w:lang w:eastAsia="ko-KR"/>
        </w:rPr>
        <w:tab/>
        <w:t>3035</w:t>
      </w:r>
      <w:r w:rsidRPr="00DD1216">
        <w:rPr>
          <w:lang w:eastAsia="ko-KR"/>
        </w:rPr>
        <w:tab/>
        <w:t>3036</w:t>
      </w:r>
      <w:r w:rsidRPr="00DD1216">
        <w:rPr>
          <w:lang w:eastAsia="ko-KR"/>
        </w:rPr>
        <w:tab/>
        <w:t>314</w:t>
      </w:r>
      <w:r>
        <w:rPr>
          <w:lang w:eastAsia="ko-KR"/>
        </w:rPr>
        <w:t>0</w:t>
      </w:r>
      <w:r>
        <w:rPr>
          <w:lang w:eastAsia="ko-KR"/>
        </w:rPr>
        <w:tab/>
        <w:t>3146</w:t>
      </w:r>
      <w:r>
        <w:rPr>
          <w:lang w:eastAsia="ko-KR"/>
        </w:rPr>
        <w:tab/>
        <w:t>3147</w:t>
      </w:r>
      <w:r>
        <w:rPr>
          <w:lang w:eastAsia="ko-KR"/>
        </w:rPr>
        <w:tab/>
        <w:t>3389</w:t>
      </w:r>
      <w:r>
        <w:rPr>
          <w:lang w:eastAsia="ko-KR"/>
        </w:rPr>
        <w:tab/>
        <w:t>3390</w:t>
      </w:r>
      <w:r>
        <w:rPr>
          <w:lang w:eastAsia="ko-KR"/>
        </w:rPr>
        <w:tab/>
        <w:t>3391</w:t>
      </w:r>
      <w:r>
        <w:rPr>
          <w:lang w:eastAsia="ko-KR"/>
        </w:rPr>
        <w:tab/>
        <w:t>3428</w:t>
      </w:r>
    </w:p>
    <w:p w14:paraId="15CEDE53" w14:textId="3A26240A" w:rsidR="00C3596F" w:rsidRDefault="00C3596F" w:rsidP="00176480">
      <w:pPr>
        <w:jc w:val="both"/>
      </w:pPr>
    </w:p>
    <w:p w14:paraId="64416228" w14:textId="03B980BA" w:rsidR="001D358F" w:rsidRDefault="00DD1216" w:rsidP="00176480">
      <w:pPr>
        <w:jc w:val="both"/>
      </w:pPr>
      <w:r>
        <w:t xml:space="preserve">These CIDs </w:t>
      </w:r>
      <w:proofErr w:type="gramStart"/>
      <w:r>
        <w:t>are r</w:t>
      </w:r>
      <w:r w:rsidR="001D358F">
        <w:t>elated</w:t>
      </w:r>
      <w:proofErr w:type="gramEnd"/>
      <w:r w:rsidR="001D358F">
        <w:t xml:space="preserve"> to the subject</w:t>
      </w:r>
      <w:r>
        <w:t xml:space="preserve"> of</w:t>
      </w:r>
      <w:r w:rsidR="001D358F">
        <w:t xml:space="preserve"> </w:t>
      </w:r>
      <w:r>
        <w:t>NSTR operation</w:t>
      </w:r>
    </w:p>
    <w:p w14:paraId="37228CE5" w14:textId="4C09B72C" w:rsidR="001D358F" w:rsidRDefault="001D358F" w:rsidP="00176480">
      <w:pPr>
        <w:jc w:val="both"/>
      </w:pPr>
    </w:p>
    <w:p w14:paraId="2BC4EEB3" w14:textId="77777777" w:rsidR="001D358F" w:rsidRPr="009618E8" w:rsidRDefault="001D358F" w:rsidP="00176480">
      <w:pPr>
        <w:jc w:val="both"/>
      </w:pPr>
    </w:p>
    <w:p w14:paraId="3C33CC07" w14:textId="77777777" w:rsidR="003E4403" w:rsidRDefault="003E4403" w:rsidP="00176480">
      <w:pPr>
        <w:jc w:val="both"/>
      </w:pPr>
      <w:r>
        <w:t>Revisions:</w:t>
      </w:r>
    </w:p>
    <w:p w14:paraId="0F235BB0" w14:textId="4F61A103" w:rsidR="002A05D5" w:rsidRDefault="00BA6C7C" w:rsidP="00176480">
      <w:pPr>
        <w:pStyle w:val="ListParagraph"/>
        <w:numPr>
          <w:ilvl w:val="0"/>
          <w:numId w:val="9"/>
        </w:numPr>
        <w:ind w:leftChars="0"/>
        <w:jc w:val="both"/>
      </w:pPr>
      <w:r>
        <w:t>R0: Initial version of the document.</w:t>
      </w:r>
    </w:p>
    <w:p w14:paraId="72DB939A" w14:textId="6285BF32" w:rsidR="00E82D33" w:rsidRDefault="00E82D33" w:rsidP="00E82D33">
      <w:pPr>
        <w:pStyle w:val="ListParagraph"/>
        <w:numPr>
          <w:ilvl w:val="1"/>
          <w:numId w:val="9"/>
        </w:numPr>
        <w:ind w:leftChars="0"/>
        <w:jc w:val="both"/>
      </w:pPr>
    </w:p>
    <w:p w14:paraId="2A26F306" w14:textId="0095882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0D9127B1" w:rsidR="000B2888" w:rsidRPr="004F3AF6" w:rsidRDefault="000B2888" w:rsidP="000B2888">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00B151F4">
        <w:rPr>
          <w:b/>
          <w:bCs/>
          <w:i/>
          <w:iCs/>
          <w:lang w:eastAsia="ko-KR"/>
        </w:rPr>
        <w:t>TG</w:t>
      </w:r>
      <w:r w:rsidR="001D358F">
        <w:rPr>
          <w:b/>
          <w:bCs/>
          <w:i/>
          <w:iCs/>
          <w:lang w:eastAsia="ko-KR"/>
        </w:rPr>
        <w:t>be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1C081974" w:rsidR="000B2888" w:rsidRDefault="00B151F4" w:rsidP="000B2888">
      <w:pPr>
        <w:rPr>
          <w:b/>
          <w:bCs/>
          <w:i/>
          <w:iCs/>
          <w:lang w:eastAsia="ko-KR"/>
        </w:rPr>
      </w:pP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Editing instructions preceded by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are instructions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to modify existing material in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  As a result of adopting the changes,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will execute the instructions rather than copy them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3003DC25" w:rsidR="00417CDC" w:rsidRDefault="00417CDC" w:rsidP="00417CDC"/>
    <w:p w14:paraId="57CB5DD0" w14:textId="77777777" w:rsidR="006343FB" w:rsidRDefault="006343FB" w:rsidP="006343FB"/>
    <w:p w14:paraId="2FDAC899" w14:textId="77777777" w:rsidR="006343FB" w:rsidRDefault="006343FB" w:rsidP="006343FB"/>
    <w:p w14:paraId="774E5112" w14:textId="77777777" w:rsidR="006343FB" w:rsidRDefault="006343FB" w:rsidP="006343F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6343FB" w:rsidRPr="000A4D58" w14:paraId="650B2B61" w14:textId="77777777" w:rsidTr="00647612">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2892849" w14:textId="77777777" w:rsidR="006343FB" w:rsidRPr="00860A6E" w:rsidRDefault="006343FB" w:rsidP="00647612">
            <w:pPr>
              <w:jc w:val="right"/>
              <w:rPr>
                <w:rFonts w:ascii="Arial" w:hAnsi="Arial" w:cs="Arial"/>
                <w:b/>
                <w:sz w:val="20"/>
              </w:rPr>
            </w:pPr>
            <w:r w:rsidRPr="00860A6E">
              <w:rPr>
                <w:rFonts w:ascii="Arial" w:hAnsi="Arial" w:cs="Arial"/>
                <w:b/>
                <w:sz w:val="20"/>
              </w:rPr>
              <w:t>CID</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2DB3F07" w14:textId="77777777" w:rsidR="006343FB" w:rsidRPr="00860A6E" w:rsidRDefault="006343FB" w:rsidP="00647612">
            <w:pPr>
              <w:rPr>
                <w:rFonts w:ascii="Arial" w:hAnsi="Arial" w:cs="Arial"/>
                <w:b/>
                <w:sz w:val="20"/>
              </w:rPr>
            </w:pPr>
            <w:r w:rsidRPr="00860A6E">
              <w:rPr>
                <w:rFonts w:ascii="Arial" w:hAnsi="Arial" w:cs="Arial"/>
                <w:b/>
                <w:sz w:val="20"/>
              </w:rPr>
              <w:t>Commenter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0DC676" w14:textId="77777777" w:rsidR="006343FB" w:rsidRPr="00860A6E" w:rsidRDefault="006343FB" w:rsidP="00647612">
            <w:pPr>
              <w:rPr>
                <w:rFonts w:ascii="Arial" w:hAnsi="Arial" w:cs="Arial"/>
                <w:b/>
                <w:sz w:val="20"/>
              </w:rPr>
            </w:pPr>
            <w:r w:rsidRPr="00860A6E">
              <w:rPr>
                <w:rFonts w:ascii="Arial" w:hAnsi="Arial" w:cs="Arial"/>
                <w:b/>
                <w:sz w:val="20"/>
              </w:rPr>
              <w:t>Clause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836B51" w14:textId="77777777" w:rsidR="006343FB" w:rsidRPr="00860A6E" w:rsidRDefault="006343FB" w:rsidP="00647612">
            <w:pPr>
              <w:rPr>
                <w:rFonts w:ascii="Arial" w:hAnsi="Arial" w:cs="Arial"/>
                <w:b/>
                <w:sz w:val="20"/>
              </w:rPr>
            </w:pPr>
            <w:r w:rsidRPr="00860A6E">
              <w:rPr>
                <w:rFonts w:ascii="Arial" w:hAnsi="Arial" w:cs="Arial"/>
                <w:b/>
                <w:sz w:val="20"/>
              </w:rPr>
              <w:t>Page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BB8E316" w14:textId="77777777" w:rsidR="006343FB" w:rsidRPr="00860A6E" w:rsidRDefault="006343FB" w:rsidP="00647612">
            <w:pPr>
              <w:rPr>
                <w:rFonts w:ascii="Arial" w:hAnsi="Arial" w:cs="Arial"/>
                <w:b/>
                <w:sz w:val="20"/>
              </w:rPr>
            </w:pPr>
            <w:r w:rsidRPr="00860A6E">
              <w:rPr>
                <w:rFonts w:ascii="Arial" w:hAnsi="Arial" w:cs="Arial"/>
                <w:b/>
                <w:sz w:val="20"/>
              </w:rPr>
              <w:t>Comment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EEC829B" w14:textId="77777777" w:rsidR="006343FB" w:rsidRPr="00860A6E" w:rsidRDefault="006343FB" w:rsidP="00647612">
            <w:pPr>
              <w:rPr>
                <w:rFonts w:ascii="Arial" w:hAnsi="Arial" w:cs="Arial"/>
                <w:b/>
                <w:sz w:val="20"/>
              </w:rPr>
            </w:pPr>
            <w:r w:rsidRPr="00860A6E">
              <w:rPr>
                <w:rFonts w:ascii="Arial" w:hAnsi="Arial" w:cs="Arial"/>
                <w:b/>
                <w:sz w:val="20"/>
              </w:rPr>
              <w:t>Proposed Change</w:t>
            </w:r>
          </w:p>
        </w:tc>
        <w:tc>
          <w:tcPr>
            <w:tcW w:w="2340" w:type="dxa"/>
            <w:tcBorders>
              <w:top w:val="single" w:sz="4" w:space="0" w:color="auto"/>
              <w:left w:val="single" w:sz="4" w:space="0" w:color="auto"/>
              <w:bottom w:val="single" w:sz="4" w:space="0" w:color="auto"/>
              <w:right w:val="single" w:sz="4" w:space="0" w:color="auto"/>
            </w:tcBorders>
          </w:tcPr>
          <w:p w14:paraId="625B5650" w14:textId="77777777" w:rsidR="006343FB" w:rsidRPr="00860A6E" w:rsidRDefault="006343FB" w:rsidP="00647612">
            <w:pPr>
              <w:rPr>
                <w:rFonts w:ascii="Arial" w:eastAsia="Times New Roman" w:hAnsi="Arial" w:cs="Arial"/>
                <w:b/>
                <w:sz w:val="20"/>
                <w:lang w:val="en-US" w:eastAsia="ko-KR"/>
              </w:rPr>
            </w:pPr>
            <w:r w:rsidRPr="00860A6E">
              <w:rPr>
                <w:rFonts w:ascii="Arial" w:eastAsia="Times New Roman" w:hAnsi="Arial" w:cs="Arial"/>
                <w:b/>
                <w:sz w:val="20"/>
                <w:lang w:val="en-US" w:eastAsia="ko-KR"/>
              </w:rPr>
              <w:t>Resolution (Proposed)</w:t>
            </w:r>
          </w:p>
        </w:tc>
      </w:tr>
      <w:tr w:rsidR="006343FB" w:rsidRPr="00C768E3" w14:paraId="20A573B5" w14:textId="77777777" w:rsidTr="00647612">
        <w:trPr>
          <w:trHeight w:val="510"/>
        </w:trPr>
        <w:tc>
          <w:tcPr>
            <w:tcW w:w="773" w:type="dxa"/>
            <w:shd w:val="clear" w:color="auto" w:fill="auto"/>
          </w:tcPr>
          <w:p w14:paraId="1BC61040" w14:textId="77777777" w:rsidR="006343FB" w:rsidRDefault="006343FB" w:rsidP="00647612">
            <w:pPr>
              <w:jc w:val="right"/>
              <w:rPr>
                <w:rFonts w:ascii="Arial" w:hAnsi="Arial" w:cs="Arial"/>
                <w:sz w:val="20"/>
              </w:rPr>
            </w:pPr>
            <w:r>
              <w:rPr>
                <w:rFonts w:ascii="Arial" w:hAnsi="Arial" w:cs="Arial"/>
                <w:sz w:val="20"/>
              </w:rPr>
              <w:t>1176</w:t>
            </w:r>
          </w:p>
        </w:tc>
        <w:tc>
          <w:tcPr>
            <w:tcW w:w="682" w:type="dxa"/>
            <w:shd w:val="clear" w:color="auto" w:fill="auto"/>
          </w:tcPr>
          <w:p w14:paraId="186A1D5A" w14:textId="77777777" w:rsidR="006343FB" w:rsidRDefault="006343FB" w:rsidP="00647612">
            <w:pPr>
              <w:rPr>
                <w:rFonts w:ascii="Arial" w:hAnsi="Arial" w:cs="Arial"/>
                <w:sz w:val="20"/>
              </w:rPr>
            </w:pPr>
            <w:r>
              <w:rPr>
                <w:rFonts w:ascii="Arial" w:hAnsi="Arial" w:cs="Arial"/>
                <w:sz w:val="20"/>
              </w:rPr>
              <w:t>Arik Klein</w:t>
            </w:r>
          </w:p>
        </w:tc>
        <w:tc>
          <w:tcPr>
            <w:tcW w:w="1170" w:type="dxa"/>
            <w:shd w:val="clear" w:color="auto" w:fill="auto"/>
          </w:tcPr>
          <w:p w14:paraId="39F4BEB7" w14:textId="77777777" w:rsidR="006343FB" w:rsidRDefault="006343FB" w:rsidP="00647612">
            <w:pPr>
              <w:rPr>
                <w:rFonts w:ascii="Arial" w:hAnsi="Arial" w:cs="Arial"/>
                <w:sz w:val="20"/>
              </w:rPr>
            </w:pPr>
            <w:r>
              <w:rPr>
                <w:rFonts w:ascii="Arial" w:hAnsi="Arial" w:cs="Arial"/>
                <w:sz w:val="20"/>
              </w:rPr>
              <w:t>35.3.13.3</w:t>
            </w:r>
          </w:p>
        </w:tc>
        <w:tc>
          <w:tcPr>
            <w:tcW w:w="810" w:type="dxa"/>
            <w:shd w:val="clear" w:color="auto" w:fill="auto"/>
          </w:tcPr>
          <w:p w14:paraId="7D455515" w14:textId="77777777" w:rsidR="006343FB" w:rsidRDefault="006343FB" w:rsidP="00647612">
            <w:pPr>
              <w:rPr>
                <w:rFonts w:ascii="Arial" w:hAnsi="Arial" w:cs="Arial"/>
                <w:sz w:val="20"/>
              </w:rPr>
            </w:pPr>
            <w:r>
              <w:rPr>
                <w:rFonts w:ascii="Arial" w:hAnsi="Arial" w:cs="Arial"/>
                <w:sz w:val="20"/>
              </w:rPr>
              <w:t>142.08</w:t>
            </w:r>
          </w:p>
        </w:tc>
        <w:tc>
          <w:tcPr>
            <w:tcW w:w="2430" w:type="dxa"/>
            <w:shd w:val="clear" w:color="auto" w:fill="auto"/>
          </w:tcPr>
          <w:p w14:paraId="67DE0854" w14:textId="77777777" w:rsidR="006343FB" w:rsidRDefault="006343FB" w:rsidP="00647612">
            <w:pPr>
              <w:rPr>
                <w:rFonts w:ascii="Arial" w:hAnsi="Arial" w:cs="Arial"/>
                <w:sz w:val="20"/>
              </w:rPr>
            </w:pPr>
            <w:proofErr w:type="gramStart"/>
            <w:r>
              <w:rPr>
                <w:rFonts w:ascii="Arial" w:hAnsi="Arial" w:cs="Arial"/>
                <w:sz w:val="20"/>
              </w:rPr>
              <w:t>In case of NSTR link pair, a non-AP STA that transmits MPDU on one link which is member of this NSTR link pair at the same time while it receives MPDU on the other link that is the other member of this NSTR link pair might fail with the reception (due to the interference from the link which initiates the transmission and since the receiver does not meet the requirements specified in Clause 36 on the relevant link, as the condition for NSTR is defined in the preceding sentence on the same section).</w:t>
            </w:r>
            <w:r>
              <w:rPr>
                <w:rFonts w:ascii="Arial" w:hAnsi="Arial" w:cs="Arial"/>
                <w:sz w:val="20"/>
              </w:rPr>
              <w:br/>
            </w:r>
            <w:proofErr w:type="gramEnd"/>
            <w:r>
              <w:rPr>
                <w:rFonts w:ascii="Arial" w:hAnsi="Arial" w:cs="Arial"/>
                <w:sz w:val="20"/>
              </w:rPr>
              <w:t>Therefore, why the sentence use "should" verb and not "shall" verb as follows: " An AP that is affiliated with an MLD *should* not transmit to a STA affiliated with a non-AP MLD, a frame on a link of an NSTR link pair..."</w:t>
            </w:r>
          </w:p>
        </w:tc>
        <w:tc>
          <w:tcPr>
            <w:tcW w:w="1980" w:type="dxa"/>
            <w:shd w:val="clear" w:color="auto" w:fill="auto"/>
          </w:tcPr>
          <w:p w14:paraId="4BF2688A" w14:textId="77777777" w:rsidR="006343FB" w:rsidRDefault="006343FB" w:rsidP="00647612">
            <w:pPr>
              <w:rPr>
                <w:rFonts w:ascii="Arial" w:hAnsi="Arial" w:cs="Arial"/>
                <w:sz w:val="20"/>
              </w:rPr>
            </w:pPr>
            <w:r>
              <w:rPr>
                <w:rFonts w:ascii="Arial" w:hAnsi="Arial" w:cs="Arial"/>
                <w:sz w:val="20"/>
              </w:rPr>
              <w:t xml:space="preserve">Consider replacing the "should" with "shall" in this </w:t>
            </w:r>
            <w:proofErr w:type="spellStart"/>
            <w:r>
              <w:rPr>
                <w:rFonts w:ascii="Arial" w:hAnsi="Arial" w:cs="Arial"/>
                <w:sz w:val="20"/>
              </w:rPr>
              <w:t>sentenece</w:t>
            </w:r>
            <w:proofErr w:type="spellEnd"/>
            <w:r>
              <w:rPr>
                <w:rFonts w:ascii="Arial" w:hAnsi="Arial" w:cs="Arial"/>
                <w:sz w:val="20"/>
              </w:rPr>
              <w:t>.</w:t>
            </w:r>
          </w:p>
        </w:tc>
        <w:tc>
          <w:tcPr>
            <w:tcW w:w="2340" w:type="dxa"/>
          </w:tcPr>
          <w:p w14:paraId="2DA150CC" w14:textId="6C16CC4F" w:rsidR="006343FB"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Reject – the receive requirements are very simple and do not cover all of the possible cases that could occur. It might happen that there is enough SINR in the receiving link to allow the reception to withstand the transmission in the other link, because the reception in the receiving link is not the same as the reception described in the reception requirements of clause 36.</w:t>
            </w:r>
          </w:p>
        </w:tc>
      </w:tr>
      <w:tr w:rsidR="00006B51" w:rsidRPr="00C768E3" w14:paraId="30879119" w14:textId="77777777" w:rsidTr="00647612">
        <w:trPr>
          <w:trHeight w:val="510"/>
        </w:trPr>
        <w:tc>
          <w:tcPr>
            <w:tcW w:w="773" w:type="dxa"/>
            <w:shd w:val="clear" w:color="auto" w:fill="auto"/>
          </w:tcPr>
          <w:p w14:paraId="0654B92E" w14:textId="77777777" w:rsidR="00006B51" w:rsidRDefault="00006B51" w:rsidP="00006B51">
            <w:pPr>
              <w:jc w:val="right"/>
              <w:rPr>
                <w:rFonts w:ascii="Arial" w:hAnsi="Arial" w:cs="Arial"/>
                <w:sz w:val="20"/>
              </w:rPr>
            </w:pPr>
            <w:r>
              <w:rPr>
                <w:rFonts w:ascii="Arial" w:hAnsi="Arial" w:cs="Arial"/>
                <w:sz w:val="20"/>
              </w:rPr>
              <w:t>1177</w:t>
            </w:r>
          </w:p>
        </w:tc>
        <w:tc>
          <w:tcPr>
            <w:tcW w:w="682" w:type="dxa"/>
            <w:shd w:val="clear" w:color="auto" w:fill="auto"/>
          </w:tcPr>
          <w:p w14:paraId="7B50C5B1" w14:textId="77777777" w:rsidR="00006B51" w:rsidRDefault="00006B51" w:rsidP="00006B51">
            <w:pPr>
              <w:rPr>
                <w:rFonts w:ascii="Arial" w:hAnsi="Arial" w:cs="Arial"/>
                <w:sz w:val="20"/>
              </w:rPr>
            </w:pPr>
            <w:r>
              <w:rPr>
                <w:rFonts w:ascii="Arial" w:hAnsi="Arial" w:cs="Arial"/>
                <w:sz w:val="20"/>
              </w:rPr>
              <w:t>Arik Klein</w:t>
            </w:r>
          </w:p>
        </w:tc>
        <w:tc>
          <w:tcPr>
            <w:tcW w:w="1170" w:type="dxa"/>
            <w:shd w:val="clear" w:color="auto" w:fill="auto"/>
          </w:tcPr>
          <w:p w14:paraId="64BD090A"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4310BAA5" w14:textId="77777777" w:rsidR="00006B51" w:rsidRDefault="00006B51" w:rsidP="00006B51">
            <w:pPr>
              <w:rPr>
                <w:rFonts w:ascii="Arial" w:hAnsi="Arial" w:cs="Arial"/>
                <w:sz w:val="20"/>
              </w:rPr>
            </w:pPr>
            <w:r>
              <w:rPr>
                <w:rFonts w:ascii="Arial" w:hAnsi="Arial" w:cs="Arial"/>
                <w:sz w:val="20"/>
              </w:rPr>
              <w:t>142.13</w:t>
            </w:r>
          </w:p>
        </w:tc>
        <w:tc>
          <w:tcPr>
            <w:tcW w:w="2430" w:type="dxa"/>
            <w:shd w:val="clear" w:color="auto" w:fill="auto"/>
          </w:tcPr>
          <w:p w14:paraId="73D52900" w14:textId="77777777" w:rsidR="00006B51" w:rsidRDefault="00006B51" w:rsidP="00006B51">
            <w:pPr>
              <w:rPr>
                <w:rFonts w:ascii="Arial" w:hAnsi="Arial" w:cs="Arial"/>
                <w:sz w:val="20"/>
              </w:rPr>
            </w:pPr>
            <w:proofErr w:type="gramStart"/>
            <w:r>
              <w:rPr>
                <w:rFonts w:ascii="Arial" w:hAnsi="Arial" w:cs="Arial"/>
                <w:sz w:val="20"/>
              </w:rPr>
              <w:t xml:space="preserve">In case of NSTR link pair, a non-AP STA that transmits MPDU on one link which is member of this NSTR link pair at the same time while it receives MPDU on the other link that is the </w:t>
            </w:r>
            <w:r>
              <w:rPr>
                <w:rFonts w:ascii="Arial" w:hAnsi="Arial" w:cs="Arial"/>
                <w:sz w:val="20"/>
              </w:rPr>
              <w:lastRenderedPageBreak/>
              <w:t>other member of this NSTR link pair might fail with the reception (due to the interference from the link which initiates the transmission and since the receiver does not meet the requirements specified in Clause 36 on the relevant link, as the condition for NSTR is defined in the preceding sentence on the same section).</w:t>
            </w:r>
            <w:r>
              <w:rPr>
                <w:rFonts w:ascii="Arial" w:hAnsi="Arial" w:cs="Arial"/>
                <w:sz w:val="20"/>
              </w:rPr>
              <w:br/>
            </w:r>
            <w:proofErr w:type="gramEnd"/>
            <w:r>
              <w:rPr>
                <w:rFonts w:ascii="Arial" w:hAnsi="Arial" w:cs="Arial"/>
                <w:sz w:val="20"/>
              </w:rPr>
              <w:t>Therefore, why the sentence use "should" verb and not "shall" verb as follows: " A STA that is affiliated with a non-AP MLD *should* not transmit a frame on a link of one of its NSTR link pairs at the same time that another STA..."</w:t>
            </w:r>
          </w:p>
        </w:tc>
        <w:tc>
          <w:tcPr>
            <w:tcW w:w="1980" w:type="dxa"/>
            <w:shd w:val="clear" w:color="auto" w:fill="auto"/>
          </w:tcPr>
          <w:p w14:paraId="5392D5C4" w14:textId="77777777" w:rsidR="00006B51" w:rsidRDefault="00006B51" w:rsidP="00006B51">
            <w:pPr>
              <w:rPr>
                <w:rFonts w:ascii="Arial" w:hAnsi="Arial" w:cs="Arial"/>
                <w:sz w:val="20"/>
              </w:rPr>
            </w:pPr>
            <w:r>
              <w:rPr>
                <w:rFonts w:ascii="Arial" w:hAnsi="Arial" w:cs="Arial"/>
                <w:sz w:val="20"/>
              </w:rPr>
              <w:lastRenderedPageBreak/>
              <w:t xml:space="preserve">Consider replacing the "should" with "shall" in this </w:t>
            </w:r>
            <w:proofErr w:type="spellStart"/>
            <w:r>
              <w:rPr>
                <w:rFonts w:ascii="Arial" w:hAnsi="Arial" w:cs="Arial"/>
                <w:sz w:val="20"/>
              </w:rPr>
              <w:t>sentenece</w:t>
            </w:r>
            <w:proofErr w:type="spellEnd"/>
            <w:r>
              <w:rPr>
                <w:rFonts w:ascii="Arial" w:hAnsi="Arial" w:cs="Arial"/>
                <w:sz w:val="20"/>
              </w:rPr>
              <w:t>.</w:t>
            </w:r>
          </w:p>
        </w:tc>
        <w:tc>
          <w:tcPr>
            <w:tcW w:w="2340" w:type="dxa"/>
          </w:tcPr>
          <w:p w14:paraId="22EAE3B0" w14:textId="77777777" w:rsidR="00006B51"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 xml:space="preserve">Reject – the receive requirements are very simple and do not cover all of the possible cases that could occur. It might happen that there is enough SINR in the receiving link to allow </w:t>
            </w:r>
            <w:r>
              <w:rPr>
                <w:rFonts w:ascii="Arial" w:eastAsia="Times New Roman" w:hAnsi="Arial" w:cs="Arial"/>
                <w:sz w:val="20"/>
                <w:lang w:val="en-US" w:eastAsia="ko-KR"/>
              </w:rPr>
              <w:lastRenderedPageBreak/>
              <w:t xml:space="preserve">the reception to withstand the transmission in the other link, because the reception in the receiving link is not the same as the reception described in the reception requirements of clause 36. </w:t>
            </w:r>
          </w:p>
          <w:p w14:paraId="282DA670" w14:textId="77777777" w:rsidR="00006B51" w:rsidRDefault="00006B51" w:rsidP="00006B51">
            <w:pPr>
              <w:rPr>
                <w:rFonts w:ascii="Arial" w:eastAsia="Times New Roman" w:hAnsi="Arial" w:cs="Arial"/>
                <w:sz w:val="20"/>
                <w:lang w:val="en-US" w:eastAsia="ko-KR"/>
              </w:rPr>
            </w:pPr>
          </w:p>
          <w:p w14:paraId="431FA847" w14:textId="7A56E5CF" w:rsidR="00006B51"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 xml:space="preserve">Additionally, even if the transmission might cause an error in the reception, the use of should </w:t>
            </w:r>
            <w:proofErr w:type="spellStart"/>
            <w:r>
              <w:rPr>
                <w:rFonts w:ascii="Arial" w:eastAsia="Times New Roman" w:hAnsi="Arial" w:cs="Arial"/>
                <w:sz w:val="20"/>
                <w:lang w:val="en-US" w:eastAsia="ko-KR"/>
              </w:rPr>
              <w:t>gives</w:t>
            </w:r>
            <w:proofErr w:type="spellEnd"/>
            <w:r>
              <w:rPr>
                <w:rFonts w:ascii="Arial" w:eastAsia="Times New Roman" w:hAnsi="Arial" w:cs="Arial"/>
                <w:sz w:val="20"/>
                <w:lang w:val="en-US" w:eastAsia="ko-KR"/>
              </w:rPr>
              <w:t xml:space="preserve"> the transmitter the ability to decide whether the benefit of performing the transmission will outweigh the cost of the receive failure as well might be the case. An example of when this would probably be true is if the reception is a long AMPDU and the transmission is a short BA. The short BA will prevent a retransmission on an entire AMPDU on the other link at the cost of the loss of one or two MPDUs on the receiving link. This is a reasonable net gain tradeoff and should be a possible option for a STA.</w:t>
            </w:r>
          </w:p>
        </w:tc>
      </w:tr>
      <w:tr w:rsidR="00006B51" w:rsidRPr="00C768E3" w14:paraId="5D244044" w14:textId="77777777" w:rsidTr="00647612">
        <w:trPr>
          <w:trHeight w:val="510"/>
        </w:trPr>
        <w:tc>
          <w:tcPr>
            <w:tcW w:w="773" w:type="dxa"/>
            <w:shd w:val="clear" w:color="auto" w:fill="auto"/>
          </w:tcPr>
          <w:p w14:paraId="5BD635BC" w14:textId="77777777" w:rsidR="00006B51" w:rsidRDefault="00006B51" w:rsidP="00006B51">
            <w:pPr>
              <w:jc w:val="right"/>
              <w:rPr>
                <w:rFonts w:ascii="Arial" w:hAnsi="Arial" w:cs="Arial"/>
                <w:sz w:val="20"/>
              </w:rPr>
            </w:pPr>
            <w:r>
              <w:rPr>
                <w:rFonts w:ascii="Arial" w:hAnsi="Arial" w:cs="Arial"/>
                <w:sz w:val="20"/>
              </w:rPr>
              <w:lastRenderedPageBreak/>
              <w:t>1178</w:t>
            </w:r>
          </w:p>
        </w:tc>
        <w:tc>
          <w:tcPr>
            <w:tcW w:w="682" w:type="dxa"/>
            <w:shd w:val="clear" w:color="auto" w:fill="auto"/>
          </w:tcPr>
          <w:p w14:paraId="43D85C57" w14:textId="77777777" w:rsidR="00006B51" w:rsidRDefault="00006B51" w:rsidP="00006B51">
            <w:pPr>
              <w:rPr>
                <w:rFonts w:ascii="Arial" w:hAnsi="Arial" w:cs="Arial"/>
                <w:sz w:val="20"/>
              </w:rPr>
            </w:pPr>
            <w:r>
              <w:rPr>
                <w:rFonts w:ascii="Arial" w:hAnsi="Arial" w:cs="Arial"/>
                <w:sz w:val="20"/>
              </w:rPr>
              <w:t>Arik Klein</w:t>
            </w:r>
          </w:p>
        </w:tc>
        <w:tc>
          <w:tcPr>
            <w:tcW w:w="1170" w:type="dxa"/>
            <w:shd w:val="clear" w:color="auto" w:fill="auto"/>
          </w:tcPr>
          <w:p w14:paraId="5E5B56C9"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711D4D69" w14:textId="77777777" w:rsidR="00006B51" w:rsidRDefault="00006B51" w:rsidP="00006B51">
            <w:pPr>
              <w:rPr>
                <w:rFonts w:ascii="Arial" w:hAnsi="Arial" w:cs="Arial"/>
                <w:sz w:val="20"/>
              </w:rPr>
            </w:pPr>
            <w:r>
              <w:rPr>
                <w:rFonts w:ascii="Arial" w:hAnsi="Arial" w:cs="Arial"/>
                <w:sz w:val="20"/>
              </w:rPr>
              <w:t>142.18</w:t>
            </w:r>
          </w:p>
        </w:tc>
        <w:tc>
          <w:tcPr>
            <w:tcW w:w="2430" w:type="dxa"/>
            <w:shd w:val="clear" w:color="auto" w:fill="auto"/>
          </w:tcPr>
          <w:p w14:paraId="0C2FA0AC" w14:textId="77777777" w:rsidR="00006B51" w:rsidRDefault="00006B51" w:rsidP="00006B51">
            <w:pPr>
              <w:rPr>
                <w:rFonts w:ascii="Arial" w:hAnsi="Arial" w:cs="Arial"/>
                <w:sz w:val="20"/>
              </w:rPr>
            </w:pPr>
            <w:proofErr w:type="gramStart"/>
            <w:r>
              <w:rPr>
                <w:rFonts w:ascii="Arial" w:hAnsi="Arial" w:cs="Arial"/>
                <w:sz w:val="20"/>
              </w:rPr>
              <w:t xml:space="preserve">In case of NSTR link pair, a non-AP STA that transmits MPDU on one link which is member of this NSTR link pair at the same time while it receives MPDU on the other link that is the other member of this NSTR link pair might fail with the reception (due to the interference from the link which initiates the transmission and since the receiver does not meet the requirements specified in Clause 36 on the relevant link, as the </w:t>
            </w:r>
            <w:r>
              <w:rPr>
                <w:rFonts w:ascii="Arial" w:hAnsi="Arial" w:cs="Arial"/>
                <w:sz w:val="20"/>
              </w:rPr>
              <w:lastRenderedPageBreak/>
              <w:t>condition for NSTR is defined in the preceding sentence on the same section).</w:t>
            </w:r>
            <w:r>
              <w:rPr>
                <w:rFonts w:ascii="Arial" w:hAnsi="Arial" w:cs="Arial"/>
                <w:sz w:val="20"/>
              </w:rPr>
              <w:br/>
            </w:r>
            <w:proofErr w:type="gramEnd"/>
            <w:r>
              <w:rPr>
                <w:rFonts w:ascii="Arial" w:hAnsi="Arial" w:cs="Arial"/>
                <w:sz w:val="20"/>
              </w:rPr>
              <w:t>Therefore, why the sentence use "should" verb and not "shall" verb as follows: " An AP MLD *should* not transmit a frame that solicits an immediate response to a STA that is affiliated with a non-AP MLD on a link ..."</w:t>
            </w:r>
          </w:p>
        </w:tc>
        <w:tc>
          <w:tcPr>
            <w:tcW w:w="1980" w:type="dxa"/>
            <w:shd w:val="clear" w:color="auto" w:fill="auto"/>
          </w:tcPr>
          <w:p w14:paraId="1A338CC6" w14:textId="77777777" w:rsidR="00006B51" w:rsidRDefault="00006B51" w:rsidP="00006B51">
            <w:pPr>
              <w:rPr>
                <w:rFonts w:ascii="Arial" w:hAnsi="Arial" w:cs="Arial"/>
                <w:sz w:val="20"/>
              </w:rPr>
            </w:pPr>
            <w:r>
              <w:rPr>
                <w:rFonts w:ascii="Arial" w:hAnsi="Arial" w:cs="Arial"/>
                <w:sz w:val="20"/>
              </w:rPr>
              <w:lastRenderedPageBreak/>
              <w:t xml:space="preserve">Consider replacing the "should" with "shall" in this </w:t>
            </w:r>
            <w:proofErr w:type="spellStart"/>
            <w:r>
              <w:rPr>
                <w:rFonts w:ascii="Arial" w:hAnsi="Arial" w:cs="Arial"/>
                <w:sz w:val="20"/>
              </w:rPr>
              <w:t>sentenece</w:t>
            </w:r>
            <w:proofErr w:type="spellEnd"/>
            <w:r>
              <w:rPr>
                <w:rFonts w:ascii="Arial" w:hAnsi="Arial" w:cs="Arial"/>
                <w:sz w:val="20"/>
              </w:rPr>
              <w:t>.</w:t>
            </w:r>
          </w:p>
        </w:tc>
        <w:tc>
          <w:tcPr>
            <w:tcW w:w="2340" w:type="dxa"/>
          </w:tcPr>
          <w:p w14:paraId="63347D5C" w14:textId="77777777" w:rsidR="00006B51" w:rsidRPr="000B6A4A" w:rsidRDefault="00006B51" w:rsidP="00006B51">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t xml:space="preserve">Reject – the receive requirements are very simple and do not cover all of the possible cases that could occur. It might happen that there is enough SINR in the receiving link to allow the reception to withstand the transmission in the other link, because the reception in the receiving link is not the same as the reception described in the reception requirements of clause 36. </w:t>
            </w:r>
          </w:p>
          <w:p w14:paraId="6FBA21D6" w14:textId="77777777" w:rsidR="00006B51" w:rsidRPr="000B6A4A" w:rsidRDefault="00006B51" w:rsidP="00006B51">
            <w:pPr>
              <w:rPr>
                <w:rFonts w:ascii="Arial" w:eastAsia="Times New Roman" w:hAnsi="Arial" w:cs="Arial"/>
                <w:sz w:val="20"/>
                <w:highlight w:val="magenta"/>
                <w:lang w:val="en-US" w:eastAsia="ko-KR"/>
              </w:rPr>
            </w:pPr>
          </w:p>
          <w:p w14:paraId="14395971" w14:textId="77777777" w:rsidR="00006B51" w:rsidRPr="000B6A4A" w:rsidRDefault="00006B51" w:rsidP="00006B51">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lastRenderedPageBreak/>
              <w:t xml:space="preserve">Additionally, even if the transmission might cause an error in the reception, the use of should </w:t>
            </w:r>
            <w:proofErr w:type="spellStart"/>
            <w:r w:rsidRPr="000B6A4A">
              <w:rPr>
                <w:rFonts w:ascii="Arial" w:eastAsia="Times New Roman" w:hAnsi="Arial" w:cs="Arial"/>
                <w:sz w:val="20"/>
                <w:highlight w:val="magenta"/>
                <w:lang w:val="en-US" w:eastAsia="ko-KR"/>
              </w:rPr>
              <w:t>gives</w:t>
            </w:r>
            <w:proofErr w:type="spellEnd"/>
            <w:r w:rsidRPr="000B6A4A">
              <w:rPr>
                <w:rFonts w:ascii="Arial" w:eastAsia="Times New Roman" w:hAnsi="Arial" w:cs="Arial"/>
                <w:sz w:val="20"/>
                <w:highlight w:val="magenta"/>
                <w:lang w:val="en-US" w:eastAsia="ko-KR"/>
              </w:rPr>
              <w:t xml:space="preserve"> the transmitter the ability to decide whether the benefit of performing the transmission will outweigh the cost of the receive failure as well might be the case.</w:t>
            </w:r>
          </w:p>
          <w:p w14:paraId="41A94920" w14:textId="77777777" w:rsidR="00006B51" w:rsidRPr="000B6A4A" w:rsidRDefault="00006B51" w:rsidP="00006B51">
            <w:pPr>
              <w:rPr>
                <w:rFonts w:ascii="Arial" w:eastAsia="Times New Roman" w:hAnsi="Arial" w:cs="Arial"/>
                <w:sz w:val="20"/>
                <w:highlight w:val="magenta"/>
                <w:lang w:val="en-US" w:eastAsia="ko-KR"/>
              </w:rPr>
            </w:pPr>
          </w:p>
          <w:p w14:paraId="46AC5ACD" w14:textId="4C487963" w:rsidR="00006B51" w:rsidRPr="000B6A4A" w:rsidRDefault="00006B51" w:rsidP="000B6A4A">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t>In this particular case, it is already known that group addressed frames have an unknown delivery outcome even without an interfering local transmission. Since any group frame can be lost at any time without the transmitter knowing of the loss, it is fai</w:t>
            </w:r>
            <w:r w:rsidR="000B6A4A" w:rsidRPr="000B6A4A">
              <w:rPr>
                <w:rFonts w:ascii="Arial" w:eastAsia="Times New Roman" w:hAnsi="Arial" w:cs="Arial"/>
                <w:sz w:val="20"/>
                <w:highlight w:val="magenta"/>
                <w:lang w:val="en-US" w:eastAsia="ko-KR"/>
              </w:rPr>
              <w:t>r to presume that an induced loss is not creating much of a new problem.</w:t>
            </w:r>
          </w:p>
        </w:tc>
      </w:tr>
      <w:tr w:rsidR="00006B51" w:rsidRPr="00C768E3" w14:paraId="5C38EFE7" w14:textId="77777777" w:rsidTr="00647612">
        <w:trPr>
          <w:trHeight w:val="510"/>
        </w:trPr>
        <w:tc>
          <w:tcPr>
            <w:tcW w:w="773" w:type="dxa"/>
            <w:shd w:val="clear" w:color="auto" w:fill="auto"/>
          </w:tcPr>
          <w:p w14:paraId="52C249B8" w14:textId="77777777" w:rsidR="00006B51" w:rsidRDefault="00006B51" w:rsidP="00006B51">
            <w:pPr>
              <w:jc w:val="right"/>
              <w:rPr>
                <w:rFonts w:ascii="Arial" w:hAnsi="Arial" w:cs="Arial"/>
                <w:sz w:val="20"/>
              </w:rPr>
            </w:pPr>
            <w:r>
              <w:rPr>
                <w:rFonts w:ascii="Arial" w:hAnsi="Arial" w:cs="Arial"/>
                <w:sz w:val="20"/>
              </w:rPr>
              <w:lastRenderedPageBreak/>
              <w:t>1434</w:t>
            </w:r>
          </w:p>
        </w:tc>
        <w:tc>
          <w:tcPr>
            <w:tcW w:w="682" w:type="dxa"/>
            <w:shd w:val="clear" w:color="auto" w:fill="auto"/>
          </w:tcPr>
          <w:p w14:paraId="0292E998" w14:textId="77777777" w:rsidR="00006B51" w:rsidRDefault="00006B51" w:rsidP="00006B51">
            <w:pPr>
              <w:rPr>
                <w:rFonts w:ascii="Arial" w:hAnsi="Arial" w:cs="Arial"/>
                <w:sz w:val="20"/>
              </w:rPr>
            </w:pPr>
            <w:proofErr w:type="spellStart"/>
            <w:r>
              <w:rPr>
                <w:rFonts w:ascii="Arial" w:hAnsi="Arial" w:cs="Arial"/>
                <w:sz w:val="20"/>
              </w:rPr>
              <w:t>Chien</w:t>
            </w:r>
            <w:proofErr w:type="spellEnd"/>
            <w:r>
              <w:rPr>
                <w:rFonts w:ascii="Arial" w:hAnsi="Arial" w:cs="Arial"/>
                <w:sz w:val="20"/>
              </w:rPr>
              <w:t>-Fang Hsu</w:t>
            </w:r>
          </w:p>
        </w:tc>
        <w:tc>
          <w:tcPr>
            <w:tcW w:w="1170" w:type="dxa"/>
            <w:shd w:val="clear" w:color="auto" w:fill="auto"/>
          </w:tcPr>
          <w:p w14:paraId="59182636"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0E7ED617" w14:textId="77777777" w:rsidR="00006B51" w:rsidRDefault="00006B51" w:rsidP="00006B51">
            <w:pPr>
              <w:rPr>
                <w:rFonts w:ascii="Arial" w:hAnsi="Arial" w:cs="Arial"/>
                <w:sz w:val="20"/>
              </w:rPr>
            </w:pPr>
            <w:r>
              <w:rPr>
                <w:rFonts w:ascii="Arial" w:hAnsi="Arial" w:cs="Arial"/>
                <w:sz w:val="20"/>
              </w:rPr>
              <w:t>142.13</w:t>
            </w:r>
          </w:p>
        </w:tc>
        <w:tc>
          <w:tcPr>
            <w:tcW w:w="2430" w:type="dxa"/>
            <w:shd w:val="clear" w:color="auto" w:fill="auto"/>
          </w:tcPr>
          <w:p w14:paraId="32E7ED20" w14:textId="77777777" w:rsidR="00006B51" w:rsidRDefault="00006B51" w:rsidP="00006B51">
            <w:pPr>
              <w:rPr>
                <w:rFonts w:ascii="Arial" w:hAnsi="Arial" w:cs="Arial"/>
                <w:sz w:val="20"/>
              </w:rPr>
            </w:pPr>
            <w:r>
              <w:rPr>
                <w:rFonts w:ascii="Arial" w:hAnsi="Arial" w:cs="Arial"/>
                <w:sz w:val="20"/>
              </w:rPr>
              <w:t>"</w:t>
            </w:r>
            <w:proofErr w:type="gramStart"/>
            <w:r>
              <w:rPr>
                <w:rFonts w:ascii="Arial" w:hAnsi="Arial" w:cs="Arial"/>
                <w:sz w:val="20"/>
              </w:rPr>
              <w:t>a</w:t>
            </w:r>
            <w:proofErr w:type="gramEnd"/>
            <w:r>
              <w:rPr>
                <w:rFonts w:ascii="Arial" w:hAnsi="Arial" w:cs="Arial"/>
                <w:sz w:val="20"/>
              </w:rPr>
              <w:t xml:space="preserve"> frame" here means any frames including management and control frames?</w:t>
            </w:r>
          </w:p>
        </w:tc>
        <w:tc>
          <w:tcPr>
            <w:tcW w:w="1980" w:type="dxa"/>
            <w:shd w:val="clear" w:color="auto" w:fill="auto"/>
          </w:tcPr>
          <w:p w14:paraId="0680A405" w14:textId="77777777" w:rsidR="00006B51" w:rsidRDefault="00006B51" w:rsidP="00006B51">
            <w:pPr>
              <w:rPr>
                <w:rFonts w:ascii="Arial" w:hAnsi="Arial" w:cs="Arial"/>
                <w:sz w:val="20"/>
              </w:rPr>
            </w:pPr>
            <w:r>
              <w:rPr>
                <w:rFonts w:ascii="Arial" w:hAnsi="Arial" w:cs="Arial"/>
                <w:sz w:val="20"/>
              </w:rPr>
              <w:t>Clarify it</w:t>
            </w:r>
          </w:p>
        </w:tc>
        <w:tc>
          <w:tcPr>
            <w:tcW w:w="2340" w:type="dxa"/>
          </w:tcPr>
          <w:p w14:paraId="1020FA8F" w14:textId="68294526" w:rsidR="00006B51" w:rsidRDefault="008153E9" w:rsidP="008153E9">
            <w:pPr>
              <w:rPr>
                <w:rFonts w:ascii="Arial" w:eastAsia="Times New Roman" w:hAnsi="Arial" w:cs="Arial"/>
                <w:sz w:val="20"/>
                <w:lang w:val="en-US" w:eastAsia="ko-KR"/>
              </w:rPr>
            </w:pPr>
            <w:r>
              <w:rPr>
                <w:rFonts w:ascii="Arial" w:eastAsia="Times New Roman" w:hAnsi="Arial" w:cs="Arial"/>
                <w:sz w:val="20"/>
                <w:lang w:val="en-US" w:eastAsia="ko-KR"/>
              </w:rPr>
              <w:t>Reject – when not qualified, frame means any MAC MPDU or MMPDU.</w:t>
            </w:r>
          </w:p>
        </w:tc>
      </w:tr>
      <w:tr w:rsidR="00006B51" w:rsidRPr="00C768E3" w14:paraId="445D0D5E" w14:textId="77777777" w:rsidTr="00647612">
        <w:trPr>
          <w:trHeight w:val="510"/>
        </w:trPr>
        <w:tc>
          <w:tcPr>
            <w:tcW w:w="773" w:type="dxa"/>
            <w:shd w:val="clear" w:color="auto" w:fill="auto"/>
          </w:tcPr>
          <w:p w14:paraId="0F58545A" w14:textId="77777777" w:rsidR="00006B51" w:rsidRDefault="00006B51" w:rsidP="00006B51">
            <w:pPr>
              <w:jc w:val="right"/>
              <w:rPr>
                <w:rFonts w:ascii="Arial" w:hAnsi="Arial" w:cs="Arial"/>
                <w:sz w:val="20"/>
              </w:rPr>
            </w:pPr>
            <w:r>
              <w:rPr>
                <w:rFonts w:ascii="Arial" w:hAnsi="Arial" w:cs="Arial"/>
                <w:sz w:val="20"/>
              </w:rPr>
              <w:t>1700</w:t>
            </w:r>
          </w:p>
        </w:tc>
        <w:tc>
          <w:tcPr>
            <w:tcW w:w="682" w:type="dxa"/>
            <w:shd w:val="clear" w:color="auto" w:fill="auto"/>
          </w:tcPr>
          <w:p w14:paraId="4AA8B598" w14:textId="77777777" w:rsidR="00006B51" w:rsidRDefault="00006B51" w:rsidP="00006B51">
            <w:pPr>
              <w:rPr>
                <w:rFonts w:ascii="Arial" w:hAnsi="Arial" w:cs="Arial"/>
                <w:sz w:val="20"/>
              </w:rPr>
            </w:pPr>
            <w:r>
              <w:rPr>
                <w:rFonts w:ascii="Arial" w:hAnsi="Arial" w:cs="Arial"/>
                <w:sz w:val="20"/>
              </w:rPr>
              <w:t>GEORGE CHERIAN</w:t>
            </w:r>
          </w:p>
        </w:tc>
        <w:tc>
          <w:tcPr>
            <w:tcW w:w="1170" w:type="dxa"/>
            <w:shd w:val="clear" w:color="auto" w:fill="auto"/>
          </w:tcPr>
          <w:p w14:paraId="454B6B33" w14:textId="77777777" w:rsidR="00006B51" w:rsidRDefault="00006B51" w:rsidP="00006B51">
            <w:pPr>
              <w:rPr>
                <w:rFonts w:ascii="Arial" w:hAnsi="Arial" w:cs="Arial"/>
                <w:color w:val="000000"/>
                <w:sz w:val="20"/>
                <w:shd w:val="clear" w:color="auto" w:fill="FFFFFF"/>
              </w:rPr>
            </w:pPr>
            <w:r>
              <w:rPr>
                <w:rFonts w:ascii="Arial" w:hAnsi="Arial" w:cs="Arial"/>
                <w:sz w:val="20"/>
              </w:rPr>
              <w:t>35.3.13.3</w:t>
            </w:r>
          </w:p>
        </w:tc>
        <w:tc>
          <w:tcPr>
            <w:tcW w:w="810" w:type="dxa"/>
            <w:shd w:val="clear" w:color="auto" w:fill="auto"/>
          </w:tcPr>
          <w:p w14:paraId="795C5B57" w14:textId="77777777" w:rsidR="00006B51" w:rsidRDefault="00006B51" w:rsidP="00006B51">
            <w:pPr>
              <w:rPr>
                <w:rFonts w:ascii="Arial" w:hAnsi="Arial" w:cs="Arial"/>
                <w:sz w:val="20"/>
              </w:rPr>
            </w:pPr>
            <w:r>
              <w:rPr>
                <w:rFonts w:ascii="Arial" w:hAnsi="Arial" w:cs="Arial"/>
                <w:sz w:val="20"/>
              </w:rPr>
              <w:t>142.01</w:t>
            </w:r>
          </w:p>
        </w:tc>
        <w:tc>
          <w:tcPr>
            <w:tcW w:w="2430" w:type="dxa"/>
            <w:shd w:val="clear" w:color="auto" w:fill="auto"/>
          </w:tcPr>
          <w:p w14:paraId="6729144F" w14:textId="77777777" w:rsidR="00006B51" w:rsidRDefault="00006B51" w:rsidP="00006B51">
            <w:pPr>
              <w:rPr>
                <w:rFonts w:ascii="Arial" w:hAnsi="Arial" w:cs="Arial"/>
                <w:sz w:val="20"/>
              </w:rPr>
            </w:pPr>
            <w:r>
              <w:rPr>
                <w:rFonts w:ascii="Arial" w:hAnsi="Arial" w:cs="Arial"/>
                <w:sz w:val="20"/>
              </w:rPr>
              <w:t>"An MLD may indicate a pair of links as STR by setting the TBD field in the TBD elements that it transmits if the receiver requirements specified in Clause 36 (Extremely high throughput (EHT) PHY specification) on one link are met whenever it is transmitting on the other link."</w:t>
            </w:r>
            <w:r>
              <w:rPr>
                <w:rFonts w:ascii="Arial" w:hAnsi="Arial" w:cs="Arial"/>
                <w:sz w:val="20"/>
              </w:rPr>
              <w:br/>
            </w:r>
            <w:r>
              <w:rPr>
                <w:rFonts w:ascii="Arial" w:hAnsi="Arial" w:cs="Arial"/>
                <w:sz w:val="20"/>
              </w:rPr>
              <w:br/>
              <w:t>This is duplicate of lines in pp-141LL34/35.3.13.2. Remove this sentence</w:t>
            </w:r>
          </w:p>
        </w:tc>
        <w:tc>
          <w:tcPr>
            <w:tcW w:w="1980" w:type="dxa"/>
            <w:shd w:val="clear" w:color="auto" w:fill="auto"/>
          </w:tcPr>
          <w:p w14:paraId="2DFD16B5" w14:textId="77777777" w:rsidR="00006B51" w:rsidRDefault="00006B51" w:rsidP="00006B51">
            <w:pPr>
              <w:rPr>
                <w:rFonts w:ascii="Arial" w:hAnsi="Arial" w:cs="Arial"/>
                <w:sz w:val="20"/>
              </w:rPr>
            </w:pPr>
            <w:r>
              <w:rPr>
                <w:rFonts w:ascii="Arial" w:hAnsi="Arial" w:cs="Arial"/>
                <w:sz w:val="20"/>
              </w:rPr>
              <w:t>As in the comment</w:t>
            </w:r>
          </w:p>
        </w:tc>
        <w:tc>
          <w:tcPr>
            <w:tcW w:w="2340" w:type="dxa"/>
          </w:tcPr>
          <w:p w14:paraId="615CE8D5" w14:textId="1B95388F" w:rsidR="00006B51" w:rsidRDefault="00D257B2" w:rsidP="00D257B2">
            <w:pPr>
              <w:rPr>
                <w:rFonts w:ascii="Arial" w:eastAsia="Times New Roman" w:hAnsi="Arial" w:cs="Arial"/>
                <w:sz w:val="20"/>
                <w:lang w:val="en-US" w:eastAsia="ko-KR"/>
              </w:rPr>
            </w:pPr>
            <w:r>
              <w:rPr>
                <w:rFonts w:ascii="Arial" w:eastAsia="Times New Roman" w:hAnsi="Arial" w:cs="Arial"/>
                <w:sz w:val="20"/>
                <w:lang w:val="en-US" w:eastAsia="ko-KR"/>
              </w:rPr>
              <w:t>Revise</w:t>
            </w:r>
            <w:r w:rsidR="008153E9" w:rsidRPr="009B7AAA">
              <w:rPr>
                <w:rFonts w:ascii="Arial" w:eastAsia="Times New Roman" w:hAnsi="Arial" w:cs="Arial"/>
                <w:sz w:val="20"/>
                <w:lang w:val="en-US" w:eastAsia="ko-KR"/>
              </w:rPr>
              <w:t xml:space="preserve"> – </w:t>
            </w:r>
            <w:proofErr w:type="spellStart"/>
            <w:r w:rsidR="008153E9">
              <w:rPr>
                <w:rFonts w:ascii="Arial" w:eastAsia="Times New Roman" w:hAnsi="Arial" w:cs="Arial"/>
                <w:sz w:val="20"/>
                <w:lang w:val="en-US" w:eastAsia="ko-KR"/>
              </w:rPr>
              <w:t>TGbe</w:t>
            </w:r>
            <w:proofErr w:type="spellEnd"/>
            <w:r w:rsidR="008153E9">
              <w:rPr>
                <w:rFonts w:ascii="Arial" w:eastAsia="Times New Roman" w:hAnsi="Arial" w:cs="Arial"/>
                <w:sz w:val="20"/>
                <w:lang w:val="en-US" w:eastAsia="ko-KR"/>
              </w:rPr>
              <w:t xml:space="preserve"> editor to delete the </w:t>
            </w:r>
            <w:r w:rsidR="00F007D7">
              <w:rPr>
                <w:rFonts w:ascii="Arial" w:eastAsia="Times New Roman" w:hAnsi="Arial" w:cs="Arial"/>
                <w:sz w:val="20"/>
                <w:lang w:val="en-US" w:eastAsia="ko-KR"/>
              </w:rPr>
              <w:t>c</w:t>
            </w:r>
            <w:r w:rsidR="008153E9">
              <w:rPr>
                <w:rFonts w:ascii="Arial" w:eastAsia="Times New Roman" w:hAnsi="Arial" w:cs="Arial"/>
                <w:sz w:val="20"/>
                <w:lang w:val="en-US" w:eastAsia="ko-KR"/>
              </w:rPr>
              <w:t xml:space="preserve">ited sentence </w:t>
            </w:r>
            <w:r>
              <w:rPr>
                <w:rFonts w:ascii="Arial" w:eastAsia="Times New Roman" w:hAnsi="Arial" w:cs="Arial"/>
                <w:sz w:val="20"/>
                <w:lang w:val="en-US" w:eastAsia="ko-KR"/>
              </w:rPr>
              <w:t>and slightly modify the wording of the subsequent sentence that relates STR pairs and NSTR pairs as shown in the changes labeled CID 1700 within 11-21/</w:t>
            </w:r>
            <w:r w:rsidR="00AE1122">
              <w:rPr>
                <w:rFonts w:ascii="Arial" w:eastAsia="Times New Roman" w:hAnsi="Arial" w:cs="Arial"/>
                <w:sz w:val="20"/>
                <w:lang w:val="en-US" w:eastAsia="ko-KR"/>
              </w:rPr>
              <w:t>0558r0</w:t>
            </w:r>
          </w:p>
        </w:tc>
      </w:tr>
      <w:tr w:rsidR="007928E0" w:rsidRPr="00C768E3" w14:paraId="00E9203E" w14:textId="77777777" w:rsidTr="00647612">
        <w:trPr>
          <w:trHeight w:val="510"/>
        </w:trPr>
        <w:tc>
          <w:tcPr>
            <w:tcW w:w="773" w:type="dxa"/>
            <w:shd w:val="clear" w:color="auto" w:fill="auto"/>
          </w:tcPr>
          <w:p w14:paraId="40D6AEC2" w14:textId="77777777" w:rsidR="007928E0" w:rsidRDefault="007928E0" w:rsidP="007928E0">
            <w:pPr>
              <w:jc w:val="right"/>
              <w:rPr>
                <w:rFonts w:ascii="Arial" w:hAnsi="Arial" w:cs="Arial"/>
                <w:sz w:val="20"/>
              </w:rPr>
            </w:pPr>
            <w:r>
              <w:rPr>
                <w:rFonts w:ascii="Arial" w:hAnsi="Arial" w:cs="Arial"/>
                <w:sz w:val="20"/>
              </w:rPr>
              <w:t>1701</w:t>
            </w:r>
          </w:p>
        </w:tc>
        <w:tc>
          <w:tcPr>
            <w:tcW w:w="682" w:type="dxa"/>
            <w:shd w:val="clear" w:color="auto" w:fill="auto"/>
          </w:tcPr>
          <w:p w14:paraId="06FB19A1" w14:textId="77777777" w:rsidR="007928E0" w:rsidRDefault="007928E0" w:rsidP="007928E0">
            <w:pPr>
              <w:rPr>
                <w:rFonts w:ascii="Arial" w:hAnsi="Arial" w:cs="Arial"/>
                <w:sz w:val="20"/>
              </w:rPr>
            </w:pPr>
            <w:r>
              <w:rPr>
                <w:rFonts w:ascii="Arial" w:hAnsi="Arial" w:cs="Arial"/>
                <w:sz w:val="20"/>
              </w:rPr>
              <w:t>GEORGE CHERIAN</w:t>
            </w:r>
          </w:p>
        </w:tc>
        <w:tc>
          <w:tcPr>
            <w:tcW w:w="1170" w:type="dxa"/>
            <w:shd w:val="clear" w:color="auto" w:fill="auto"/>
          </w:tcPr>
          <w:p w14:paraId="6A12DE19" w14:textId="77777777" w:rsidR="007928E0" w:rsidRDefault="007928E0" w:rsidP="007928E0">
            <w:pPr>
              <w:rPr>
                <w:rFonts w:ascii="Arial" w:hAnsi="Arial" w:cs="Arial"/>
                <w:color w:val="000000"/>
                <w:sz w:val="20"/>
                <w:shd w:val="clear" w:color="auto" w:fill="FFFFFF"/>
              </w:rPr>
            </w:pPr>
            <w:r>
              <w:rPr>
                <w:rFonts w:ascii="Arial" w:hAnsi="Arial" w:cs="Arial"/>
                <w:sz w:val="20"/>
              </w:rPr>
              <w:t>35.3.13.3</w:t>
            </w:r>
          </w:p>
        </w:tc>
        <w:tc>
          <w:tcPr>
            <w:tcW w:w="810" w:type="dxa"/>
            <w:shd w:val="clear" w:color="auto" w:fill="auto"/>
          </w:tcPr>
          <w:p w14:paraId="70DF5027" w14:textId="77777777" w:rsidR="007928E0" w:rsidRDefault="007928E0" w:rsidP="007928E0">
            <w:pPr>
              <w:rPr>
                <w:rFonts w:ascii="Arial" w:hAnsi="Arial" w:cs="Arial"/>
                <w:sz w:val="20"/>
              </w:rPr>
            </w:pPr>
            <w:r>
              <w:rPr>
                <w:rFonts w:ascii="Arial" w:hAnsi="Arial" w:cs="Arial"/>
                <w:sz w:val="20"/>
              </w:rPr>
              <w:t>142.06</w:t>
            </w:r>
          </w:p>
        </w:tc>
        <w:tc>
          <w:tcPr>
            <w:tcW w:w="2430" w:type="dxa"/>
            <w:shd w:val="clear" w:color="auto" w:fill="auto"/>
          </w:tcPr>
          <w:p w14:paraId="4212D7A9" w14:textId="77777777" w:rsidR="007928E0" w:rsidRDefault="007928E0" w:rsidP="007928E0">
            <w:pPr>
              <w:rPr>
                <w:rFonts w:ascii="Arial" w:hAnsi="Arial" w:cs="Arial"/>
                <w:sz w:val="20"/>
              </w:rPr>
            </w:pPr>
            <w:r>
              <w:rPr>
                <w:rFonts w:ascii="Arial" w:hAnsi="Arial" w:cs="Arial"/>
                <w:sz w:val="20"/>
              </w:rPr>
              <w:t>"A pair of links that is not indicated as STR shall be indicated as NSTR"</w:t>
            </w:r>
            <w:r>
              <w:rPr>
                <w:rFonts w:ascii="Arial" w:hAnsi="Arial" w:cs="Arial"/>
                <w:sz w:val="20"/>
              </w:rPr>
              <w:br/>
            </w:r>
            <w:r>
              <w:rPr>
                <w:rFonts w:ascii="Arial" w:hAnsi="Arial" w:cs="Arial"/>
                <w:sz w:val="20"/>
              </w:rPr>
              <w:br/>
            </w:r>
            <w:proofErr w:type="spellStart"/>
            <w:r>
              <w:rPr>
                <w:rFonts w:ascii="Arial" w:hAnsi="Arial" w:cs="Arial"/>
                <w:sz w:val="20"/>
              </w:rPr>
              <w:t>Rephrease</w:t>
            </w:r>
            <w:proofErr w:type="spellEnd"/>
            <w:r>
              <w:rPr>
                <w:rFonts w:ascii="Arial" w:hAnsi="Arial" w:cs="Arial"/>
                <w:sz w:val="20"/>
              </w:rPr>
              <w:t xml:space="preserve"> as follows:</w:t>
            </w:r>
            <w:r>
              <w:rPr>
                <w:rFonts w:ascii="Arial" w:hAnsi="Arial" w:cs="Arial"/>
                <w:sz w:val="20"/>
              </w:rPr>
              <w:br/>
            </w:r>
            <w:r>
              <w:rPr>
                <w:rFonts w:ascii="Arial" w:hAnsi="Arial" w:cs="Arial"/>
                <w:sz w:val="20"/>
              </w:rPr>
              <w:br/>
              <w:t xml:space="preserve">"An AP MLD shall consider all the link-pairs </w:t>
            </w:r>
            <w:r>
              <w:rPr>
                <w:rFonts w:ascii="Arial" w:hAnsi="Arial" w:cs="Arial"/>
                <w:sz w:val="20"/>
              </w:rPr>
              <w:lastRenderedPageBreak/>
              <w:t>that are not indicated by the Non-AP MLD as STR capable to be NSTR link-pair(s)"</w:t>
            </w:r>
          </w:p>
        </w:tc>
        <w:tc>
          <w:tcPr>
            <w:tcW w:w="1980" w:type="dxa"/>
            <w:shd w:val="clear" w:color="auto" w:fill="auto"/>
          </w:tcPr>
          <w:p w14:paraId="67E85305" w14:textId="77777777" w:rsidR="007928E0" w:rsidRDefault="007928E0" w:rsidP="007928E0">
            <w:pPr>
              <w:rPr>
                <w:rFonts w:ascii="Arial" w:hAnsi="Arial" w:cs="Arial"/>
                <w:sz w:val="20"/>
              </w:rPr>
            </w:pPr>
            <w:r>
              <w:rPr>
                <w:rFonts w:ascii="Arial" w:hAnsi="Arial" w:cs="Arial"/>
                <w:sz w:val="20"/>
              </w:rPr>
              <w:lastRenderedPageBreak/>
              <w:t>As in the comment</w:t>
            </w:r>
          </w:p>
        </w:tc>
        <w:tc>
          <w:tcPr>
            <w:tcW w:w="2340" w:type="dxa"/>
          </w:tcPr>
          <w:p w14:paraId="56C5E4D8" w14:textId="23BEA731" w:rsidR="007928E0" w:rsidRDefault="007928E0" w:rsidP="007928E0">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w:t>
            </w:r>
            <w:r w:rsidR="0075147A">
              <w:rPr>
                <w:rFonts w:ascii="Arial" w:eastAsia="Times New Roman" w:hAnsi="Arial" w:cs="Arial"/>
                <w:sz w:val="20"/>
                <w:lang w:val="en-US" w:eastAsia="ko-KR"/>
              </w:rPr>
              <w:t>changes labeled CID 1701</w:t>
            </w:r>
            <w:r>
              <w:rPr>
                <w:rFonts w:ascii="Arial" w:eastAsia="Times New Roman" w:hAnsi="Arial" w:cs="Arial"/>
                <w:sz w:val="20"/>
                <w:lang w:val="en-US" w:eastAsia="ko-KR"/>
              </w:rPr>
              <w:t xml:space="preserve"> within 11-21/</w:t>
            </w:r>
            <w:r w:rsidR="00AE1122">
              <w:rPr>
                <w:rFonts w:ascii="Arial" w:eastAsia="Times New Roman" w:hAnsi="Arial" w:cs="Arial"/>
                <w:sz w:val="20"/>
                <w:lang w:val="en-US" w:eastAsia="ko-KR"/>
              </w:rPr>
              <w:t>0558r0</w:t>
            </w:r>
            <w:r>
              <w:rPr>
                <w:rFonts w:ascii="Arial" w:eastAsia="Times New Roman" w:hAnsi="Arial" w:cs="Arial"/>
                <w:sz w:val="20"/>
                <w:lang w:val="en-US" w:eastAsia="ko-KR"/>
              </w:rPr>
              <w:t xml:space="preserve">, which generally agrees with the sentiment of the </w:t>
            </w:r>
            <w:r>
              <w:rPr>
                <w:rFonts w:ascii="Arial" w:eastAsia="Times New Roman" w:hAnsi="Arial" w:cs="Arial"/>
                <w:sz w:val="20"/>
                <w:lang w:val="en-US" w:eastAsia="ko-KR"/>
              </w:rPr>
              <w:lastRenderedPageBreak/>
              <w:t>commenter, but uses different wording.</w:t>
            </w:r>
          </w:p>
        </w:tc>
      </w:tr>
      <w:tr w:rsidR="0075147A" w:rsidRPr="00C768E3" w14:paraId="57C43060" w14:textId="77777777" w:rsidTr="00647612">
        <w:trPr>
          <w:trHeight w:val="510"/>
        </w:trPr>
        <w:tc>
          <w:tcPr>
            <w:tcW w:w="773" w:type="dxa"/>
            <w:shd w:val="clear" w:color="auto" w:fill="auto"/>
          </w:tcPr>
          <w:p w14:paraId="5415AE4A" w14:textId="77777777" w:rsidR="0075147A" w:rsidRDefault="0075147A" w:rsidP="0075147A">
            <w:pPr>
              <w:jc w:val="right"/>
              <w:rPr>
                <w:rFonts w:ascii="Arial" w:hAnsi="Arial" w:cs="Arial"/>
                <w:sz w:val="20"/>
              </w:rPr>
            </w:pPr>
            <w:r>
              <w:rPr>
                <w:rFonts w:ascii="Arial" w:hAnsi="Arial" w:cs="Arial"/>
                <w:sz w:val="20"/>
              </w:rPr>
              <w:lastRenderedPageBreak/>
              <w:t>2100</w:t>
            </w:r>
          </w:p>
        </w:tc>
        <w:tc>
          <w:tcPr>
            <w:tcW w:w="682" w:type="dxa"/>
            <w:shd w:val="clear" w:color="auto" w:fill="auto"/>
          </w:tcPr>
          <w:p w14:paraId="5ECC2E83" w14:textId="77777777" w:rsidR="0075147A" w:rsidRDefault="0075147A" w:rsidP="0075147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Lu</w:t>
            </w:r>
          </w:p>
        </w:tc>
        <w:tc>
          <w:tcPr>
            <w:tcW w:w="1170" w:type="dxa"/>
            <w:shd w:val="clear" w:color="auto" w:fill="auto"/>
          </w:tcPr>
          <w:p w14:paraId="5A214B6D" w14:textId="77777777" w:rsidR="0075147A" w:rsidRDefault="0075147A" w:rsidP="0075147A">
            <w:pPr>
              <w:rPr>
                <w:rFonts w:ascii="Arial" w:hAnsi="Arial" w:cs="Arial"/>
                <w:sz w:val="20"/>
              </w:rPr>
            </w:pPr>
            <w:r>
              <w:rPr>
                <w:rFonts w:ascii="Arial" w:hAnsi="Arial" w:cs="Arial"/>
                <w:sz w:val="20"/>
              </w:rPr>
              <w:t>35.13.3</w:t>
            </w:r>
          </w:p>
        </w:tc>
        <w:tc>
          <w:tcPr>
            <w:tcW w:w="810" w:type="dxa"/>
            <w:shd w:val="clear" w:color="auto" w:fill="auto"/>
          </w:tcPr>
          <w:p w14:paraId="4A578DC2" w14:textId="77777777" w:rsidR="0075147A" w:rsidRDefault="0075147A" w:rsidP="0075147A">
            <w:pPr>
              <w:rPr>
                <w:rFonts w:ascii="Arial" w:hAnsi="Arial" w:cs="Arial"/>
                <w:sz w:val="20"/>
              </w:rPr>
            </w:pPr>
            <w:r>
              <w:rPr>
                <w:rFonts w:ascii="Arial" w:hAnsi="Arial" w:cs="Arial"/>
                <w:sz w:val="20"/>
              </w:rPr>
              <w:t>142.08</w:t>
            </w:r>
          </w:p>
        </w:tc>
        <w:tc>
          <w:tcPr>
            <w:tcW w:w="2430" w:type="dxa"/>
            <w:shd w:val="clear" w:color="auto" w:fill="auto"/>
          </w:tcPr>
          <w:p w14:paraId="1BE61A4E" w14:textId="77777777" w:rsidR="0075147A" w:rsidRDefault="0075147A" w:rsidP="0075147A">
            <w:pPr>
              <w:rPr>
                <w:rFonts w:ascii="Arial" w:hAnsi="Arial" w:cs="Arial"/>
                <w:sz w:val="20"/>
              </w:rPr>
            </w:pPr>
            <w:r>
              <w:rPr>
                <w:rFonts w:ascii="Arial" w:hAnsi="Arial" w:cs="Arial"/>
                <w:sz w:val="20"/>
              </w:rPr>
              <w:t>An AP that is affiliated with an MLD should not transmit to a STA affiliated with a non-AP MLD, a frame on a link of an NSTR link pair of the non-AP MLD at the same time that the non-AP MLD is a TXOP holder on the other link of the NSTR link pair</w:t>
            </w:r>
          </w:p>
        </w:tc>
        <w:tc>
          <w:tcPr>
            <w:tcW w:w="1980" w:type="dxa"/>
            <w:shd w:val="clear" w:color="auto" w:fill="auto"/>
          </w:tcPr>
          <w:p w14:paraId="658BD91B" w14:textId="77777777" w:rsidR="0075147A" w:rsidRDefault="0075147A" w:rsidP="0075147A">
            <w:pPr>
              <w:rPr>
                <w:rFonts w:ascii="Arial" w:hAnsi="Arial" w:cs="Arial"/>
                <w:sz w:val="20"/>
              </w:rPr>
            </w:pPr>
            <w:r>
              <w:rPr>
                <w:rFonts w:ascii="Arial" w:hAnsi="Arial" w:cs="Arial"/>
                <w:sz w:val="20"/>
              </w:rPr>
              <w:t>change "transmitting a frame" to " a TXOP holder"</w:t>
            </w:r>
          </w:p>
        </w:tc>
        <w:tc>
          <w:tcPr>
            <w:tcW w:w="2340" w:type="dxa"/>
          </w:tcPr>
          <w:p w14:paraId="4114D88B" w14:textId="58BDD3C7" w:rsidR="0075147A" w:rsidRDefault="0075147A" w:rsidP="0075147A">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changes labeled CID 2100 within 11-21/</w:t>
            </w:r>
            <w:r w:rsidR="00AE1122">
              <w:rPr>
                <w:rFonts w:ascii="Arial" w:eastAsia="Times New Roman" w:hAnsi="Arial" w:cs="Arial"/>
                <w:sz w:val="20"/>
                <w:lang w:val="en-US" w:eastAsia="ko-KR"/>
              </w:rPr>
              <w:t>0558r0</w:t>
            </w:r>
            <w:r>
              <w:rPr>
                <w:rFonts w:ascii="Arial" w:eastAsia="Times New Roman" w:hAnsi="Arial" w:cs="Arial"/>
                <w:sz w:val="20"/>
                <w:lang w:val="en-US" w:eastAsia="ko-KR"/>
              </w:rPr>
              <w:t>, which, rather than replacing the existing condition, adds to it, as TXOP holder does not capture the possibility of the NSTR limited STA transmitting a response frame.</w:t>
            </w:r>
          </w:p>
        </w:tc>
      </w:tr>
      <w:tr w:rsidR="0075147A" w:rsidRPr="00C768E3" w14:paraId="1F48995E" w14:textId="77777777" w:rsidTr="00647612">
        <w:trPr>
          <w:trHeight w:val="510"/>
        </w:trPr>
        <w:tc>
          <w:tcPr>
            <w:tcW w:w="773" w:type="dxa"/>
            <w:shd w:val="clear" w:color="auto" w:fill="auto"/>
          </w:tcPr>
          <w:p w14:paraId="1C80B196" w14:textId="77777777" w:rsidR="0075147A" w:rsidRDefault="0075147A" w:rsidP="0075147A">
            <w:pPr>
              <w:jc w:val="right"/>
              <w:rPr>
                <w:rFonts w:ascii="Arial" w:hAnsi="Arial" w:cs="Arial"/>
                <w:sz w:val="20"/>
              </w:rPr>
            </w:pPr>
            <w:r>
              <w:rPr>
                <w:rFonts w:ascii="Arial" w:hAnsi="Arial" w:cs="Arial"/>
                <w:sz w:val="20"/>
              </w:rPr>
              <w:t>2101</w:t>
            </w:r>
          </w:p>
        </w:tc>
        <w:tc>
          <w:tcPr>
            <w:tcW w:w="682" w:type="dxa"/>
            <w:shd w:val="clear" w:color="auto" w:fill="auto"/>
          </w:tcPr>
          <w:p w14:paraId="102991C0" w14:textId="77777777" w:rsidR="0075147A" w:rsidRDefault="0075147A" w:rsidP="0075147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Lu</w:t>
            </w:r>
          </w:p>
        </w:tc>
        <w:tc>
          <w:tcPr>
            <w:tcW w:w="1170" w:type="dxa"/>
            <w:shd w:val="clear" w:color="auto" w:fill="auto"/>
          </w:tcPr>
          <w:p w14:paraId="25C92674" w14:textId="77777777" w:rsidR="0075147A" w:rsidRDefault="0075147A" w:rsidP="0075147A">
            <w:pPr>
              <w:rPr>
                <w:rFonts w:ascii="Arial" w:hAnsi="Arial" w:cs="Arial"/>
                <w:sz w:val="20"/>
              </w:rPr>
            </w:pPr>
            <w:r>
              <w:rPr>
                <w:rFonts w:ascii="Arial" w:hAnsi="Arial" w:cs="Arial"/>
                <w:sz w:val="20"/>
              </w:rPr>
              <w:t>35.13.3</w:t>
            </w:r>
          </w:p>
        </w:tc>
        <w:tc>
          <w:tcPr>
            <w:tcW w:w="810" w:type="dxa"/>
            <w:shd w:val="clear" w:color="auto" w:fill="auto"/>
          </w:tcPr>
          <w:p w14:paraId="30D4F05B" w14:textId="77777777" w:rsidR="0075147A" w:rsidRDefault="0075147A" w:rsidP="0075147A">
            <w:pPr>
              <w:rPr>
                <w:rFonts w:ascii="Arial" w:hAnsi="Arial" w:cs="Arial"/>
                <w:sz w:val="20"/>
              </w:rPr>
            </w:pPr>
            <w:r>
              <w:rPr>
                <w:rFonts w:ascii="Arial" w:hAnsi="Arial" w:cs="Arial"/>
                <w:sz w:val="20"/>
              </w:rPr>
              <w:t>142.13</w:t>
            </w:r>
          </w:p>
        </w:tc>
        <w:tc>
          <w:tcPr>
            <w:tcW w:w="2430" w:type="dxa"/>
            <w:shd w:val="clear" w:color="auto" w:fill="auto"/>
          </w:tcPr>
          <w:p w14:paraId="7415A015" w14:textId="77777777" w:rsidR="0075147A" w:rsidRDefault="0075147A" w:rsidP="0075147A">
            <w:pPr>
              <w:rPr>
                <w:rFonts w:ascii="Arial" w:hAnsi="Arial" w:cs="Arial"/>
                <w:sz w:val="20"/>
              </w:rPr>
            </w:pPr>
            <w:r>
              <w:rPr>
                <w:rFonts w:ascii="Arial" w:hAnsi="Arial" w:cs="Arial"/>
                <w:sz w:val="20"/>
              </w:rPr>
              <w:t>A STA that is affiliated with a non-AP MLD should not transmit a frame on a link of one of its NSTR link pairs at the same time that another STA that is affiliated with the same non-AP MLD is a TXOP responder on the other link of the NSTR link pair.</w:t>
            </w:r>
          </w:p>
        </w:tc>
        <w:tc>
          <w:tcPr>
            <w:tcW w:w="1980" w:type="dxa"/>
            <w:shd w:val="clear" w:color="auto" w:fill="auto"/>
          </w:tcPr>
          <w:p w14:paraId="7CAB3B56" w14:textId="77777777" w:rsidR="0075147A" w:rsidRDefault="0075147A" w:rsidP="0075147A">
            <w:pPr>
              <w:rPr>
                <w:rFonts w:ascii="Arial" w:hAnsi="Arial" w:cs="Arial"/>
                <w:sz w:val="20"/>
              </w:rPr>
            </w:pPr>
            <w:r>
              <w:rPr>
                <w:rFonts w:ascii="Arial" w:hAnsi="Arial" w:cs="Arial"/>
                <w:sz w:val="20"/>
              </w:rPr>
              <w:t>change "receiving a frame addressed to that receiving STA" to " a TXOP responder"</w:t>
            </w:r>
          </w:p>
        </w:tc>
        <w:tc>
          <w:tcPr>
            <w:tcW w:w="2340" w:type="dxa"/>
          </w:tcPr>
          <w:p w14:paraId="5010603B" w14:textId="11C604AB" w:rsidR="0075147A" w:rsidRDefault="0075147A" w:rsidP="0075147A">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changes labeled CID 2101 within 11-21/</w:t>
            </w:r>
            <w:r w:rsidR="00AE1122">
              <w:rPr>
                <w:rFonts w:ascii="Arial" w:eastAsia="Times New Roman" w:hAnsi="Arial" w:cs="Arial"/>
                <w:sz w:val="20"/>
                <w:lang w:val="en-US" w:eastAsia="ko-KR"/>
              </w:rPr>
              <w:t>0558r0</w:t>
            </w:r>
            <w:r>
              <w:rPr>
                <w:rFonts w:ascii="Arial" w:eastAsia="Times New Roman" w:hAnsi="Arial" w:cs="Arial"/>
                <w:sz w:val="20"/>
                <w:lang w:val="en-US" w:eastAsia="ko-KR"/>
              </w:rPr>
              <w:t>, which, rather than replacing the existing condition, adds to it, as TXOP holder does not capture the possibility of the NSTR limited STA transmitting a response frame.</w:t>
            </w:r>
          </w:p>
        </w:tc>
      </w:tr>
      <w:tr w:rsidR="0075147A" w:rsidRPr="00C768E3" w14:paraId="17C8239E" w14:textId="77777777" w:rsidTr="00647612">
        <w:trPr>
          <w:trHeight w:val="510"/>
        </w:trPr>
        <w:tc>
          <w:tcPr>
            <w:tcW w:w="773" w:type="dxa"/>
            <w:shd w:val="clear" w:color="auto" w:fill="auto"/>
          </w:tcPr>
          <w:p w14:paraId="3F306E22" w14:textId="77777777" w:rsidR="0075147A" w:rsidRDefault="0075147A" w:rsidP="0075147A">
            <w:pPr>
              <w:jc w:val="right"/>
              <w:rPr>
                <w:rFonts w:ascii="Arial" w:hAnsi="Arial" w:cs="Arial"/>
                <w:sz w:val="20"/>
              </w:rPr>
            </w:pPr>
            <w:r>
              <w:rPr>
                <w:rFonts w:ascii="Arial" w:hAnsi="Arial" w:cs="Arial"/>
                <w:sz w:val="20"/>
              </w:rPr>
              <w:t>2194</w:t>
            </w:r>
          </w:p>
        </w:tc>
        <w:tc>
          <w:tcPr>
            <w:tcW w:w="682" w:type="dxa"/>
            <w:shd w:val="clear" w:color="auto" w:fill="auto"/>
          </w:tcPr>
          <w:p w14:paraId="3FFDF707" w14:textId="77777777" w:rsidR="0075147A" w:rsidRDefault="0075147A" w:rsidP="0075147A">
            <w:pPr>
              <w:rPr>
                <w:rFonts w:ascii="Arial" w:hAnsi="Arial" w:cs="Arial"/>
                <w:sz w:val="20"/>
              </w:rPr>
            </w:pPr>
            <w:r>
              <w:rPr>
                <w:rFonts w:ascii="Arial" w:hAnsi="Arial" w:cs="Arial"/>
                <w:sz w:val="20"/>
              </w:rPr>
              <w:t>Li-Hsiang Sun</w:t>
            </w:r>
          </w:p>
        </w:tc>
        <w:tc>
          <w:tcPr>
            <w:tcW w:w="1170" w:type="dxa"/>
            <w:shd w:val="clear" w:color="auto" w:fill="auto"/>
          </w:tcPr>
          <w:p w14:paraId="0CFA97DF"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04A0EEB4" w14:textId="77777777" w:rsidR="0075147A" w:rsidRDefault="0075147A" w:rsidP="0075147A">
            <w:pPr>
              <w:rPr>
                <w:rFonts w:ascii="Arial" w:hAnsi="Arial" w:cs="Arial"/>
                <w:sz w:val="20"/>
              </w:rPr>
            </w:pPr>
            <w:r>
              <w:rPr>
                <w:rFonts w:ascii="Arial" w:hAnsi="Arial" w:cs="Arial"/>
                <w:sz w:val="20"/>
              </w:rPr>
              <w:t>142.22</w:t>
            </w:r>
          </w:p>
        </w:tc>
        <w:tc>
          <w:tcPr>
            <w:tcW w:w="2430" w:type="dxa"/>
            <w:shd w:val="clear" w:color="auto" w:fill="auto"/>
          </w:tcPr>
          <w:p w14:paraId="2CF214B5" w14:textId="77777777" w:rsidR="0075147A" w:rsidRDefault="0075147A" w:rsidP="0075147A">
            <w:pPr>
              <w:rPr>
                <w:rFonts w:ascii="Arial" w:hAnsi="Arial" w:cs="Arial"/>
                <w:sz w:val="20"/>
              </w:rPr>
            </w:pPr>
            <w:r>
              <w:rPr>
                <w:rFonts w:ascii="Arial" w:hAnsi="Arial" w:cs="Arial"/>
                <w:sz w:val="20"/>
              </w:rPr>
              <w:t>"</w:t>
            </w:r>
            <w:proofErr w:type="gramStart"/>
            <w:r>
              <w:rPr>
                <w:rFonts w:ascii="Arial" w:hAnsi="Arial" w:cs="Arial"/>
                <w:sz w:val="20"/>
              </w:rPr>
              <w:t>and</w:t>
            </w:r>
            <w:proofErr w:type="gramEnd"/>
            <w:r>
              <w:rPr>
                <w:rFonts w:ascii="Arial" w:hAnsi="Arial" w:cs="Arial"/>
                <w:sz w:val="20"/>
              </w:rPr>
              <w:t xml:space="preserve"> the non-AP MLD is expected to be receiving those group addressed MPDUs." </w:t>
            </w:r>
            <w:proofErr w:type="gramStart"/>
            <w:r>
              <w:rPr>
                <w:rFonts w:ascii="Arial" w:hAnsi="Arial" w:cs="Arial"/>
                <w:sz w:val="20"/>
              </w:rPr>
              <w:t>But</w:t>
            </w:r>
            <w:proofErr w:type="gramEnd"/>
            <w:r>
              <w:rPr>
                <w:rFonts w:ascii="Arial" w:hAnsi="Arial" w:cs="Arial"/>
                <w:sz w:val="20"/>
              </w:rPr>
              <w:t xml:space="preserve"> how does AP MLD know the non-AP MLD will use "another link" to receive group addressed frames?</w:t>
            </w:r>
          </w:p>
        </w:tc>
        <w:tc>
          <w:tcPr>
            <w:tcW w:w="1980" w:type="dxa"/>
            <w:shd w:val="clear" w:color="auto" w:fill="auto"/>
          </w:tcPr>
          <w:p w14:paraId="5E1128C3" w14:textId="77777777" w:rsidR="0075147A" w:rsidRDefault="0075147A" w:rsidP="0075147A">
            <w:pPr>
              <w:rPr>
                <w:rFonts w:ascii="Arial" w:hAnsi="Arial" w:cs="Arial"/>
                <w:sz w:val="20"/>
              </w:rPr>
            </w:pPr>
            <w:proofErr w:type="gramStart"/>
            <w:r>
              <w:rPr>
                <w:rFonts w:ascii="Arial" w:hAnsi="Arial" w:cs="Arial"/>
                <w:sz w:val="20"/>
              </w:rPr>
              <w:t>remove</w:t>
            </w:r>
            <w:proofErr w:type="gramEnd"/>
            <w:r>
              <w:rPr>
                <w:rFonts w:ascii="Arial" w:hAnsi="Arial" w:cs="Arial"/>
                <w:sz w:val="20"/>
              </w:rPr>
              <w:t xml:space="preserve"> "and the non-AP MLD is expected to be receiving those group addressed MPDUs."</w:t>
            </w:r>
          </w:p>
        </w:tc>
        <w:tc>
          <w:tcPr>
            <w:tcW w:w="2340" w:type="dxa"/>
          </w:tcPr>
          <w:p w14:paraId="5355A5D8" w14:textId="28721A99" w:rsidR="0075147A" w:rsidRDefault="00B57AA9" w:rsidP="006730C2">
            <w:pPr>
              <w:rPr>
                <w:rFonts w:ascii="Arial" w:eastAsia="Times New Roman" w:hAnsi="Arial" w:cs="Arial"/>
                <w:sz w:val="20"/>
                <w:lang w:val="en-US" w:eastAsia="ko-KR"/>
              </w:rPr>
            </w:pPr>
            <w:r>
              <w:rPr>
                <w:rFonts w:ascii="Arial" w:eastAsia="Times New Roman" w:hAnsi="Arial" w:cs="Arial"/>
                <w:sz w:val="20"/>
                <w:lang w:val="en-US" w:eastAsia="ko-KR"/>
              </w:rPr>
              <w:t xml:space="preserve">Reject – the rules for MLD reception of </w:t>
            </w:r>
            <w:proofErr w:type="gramStart"/>
            <w:r>
              <w:rPr>
                <w:rFonts w:ascii="Arial" w:eastAsia="Times New Roman" w:hAnsi="Arial" w:cs="Arial"/>
                <w:sz w:val="20"/>
                <w:lang w:val="en-US" w:eastAsia="ko-KR"/>
              </w:rPr>
              <w:t>group addressed</w:t>
            </w:r>
            <w:proofErr w:type="gramEnd"/>
            <w:r>
              <w:rPr>
                <w:rFonts w:ascii="Arial" w:eastAsia="Times New Roman" w:hAnsi="Arial" w:cs="Arial"/>
                <w:sz w:val="20"/>
                <w:lang w:val="en-US" w:eastAsia="ko-KR"/>
              </w:rPr>
              <w:t xml:space="preserve"> frames ha</w:t>
            </w:r>
            <w:r w:rsidR="006730C2">
              <w:rPr>
                <w:rFonts w:ascii="Arial" w:eastAsia="Times New Roman" w:hAnsi="Arial" w:cs="Arial"/>
                <w:sz w:val="20"/>
                <w:lang w:val="en-US" w:eastAsia="ko-KR"/>
              </w:rPr>
              <w:t>ve</w:t>
            </w:r>
            <w:r>
              <w:rPr>
                <w:rFonts w:ascii="Arial" w:eastAsia="Times New Roman" w:hAnsi="Arial" w:cs="Arial"/>
                <w:sz w:val="20"/>
                <w:lang w:val="en-US" w:eastAsia="ko-KR"/>
              </w:rPr>
              <w:t xml:space="preserve"> not been finalized at this time, so the possibility of the AP having an expectation of a </w:t>
            </w:r>
            <w:r w:rsidR="006730C2">
              <w:rPr>
                <w:rFonts w:ascii="Arial" w:eastAsia="Times New Roman" w:hAnsi="Arial" w:cs="Arial"/>
                <w:sz w:val="20"/>
                <w:lang w:val="en-US" w:eastAsia="ko-KR"/>
              </w:rPr>
              <w:t xml:space="preserve">STA of a </w:t>
            </w:r>
            <w:r>
              <w:rPr>
                <w:rFonts w:ascii="Arial" w:eastAsia="Times New Roman" w:hAnsi="Arial" w:cs="Arial"/>
                <w:sz w:val="20"/>
                <w:lang w:val="en-US" w:eastAsia="ko-KR"/>
              </w:rPr>
              <w:t xml:space="preserve">non-AP MLD receiving group addressed frames is </w:t>
            </w:r>
            <w:r w:rsidR="006730C2">
              <w:rPr>
                <w:rFonts w:ascii="Arial" w:eastAsia="Times New Roman" w:hAnsi="Arial" w:cs="Arial"/>
                <w:sz w:val="20"/>
                <w:lang w:val="en-US" w:eastAsia="ko-KR"/>
              </w:rPr>
              <w:t>theoretically possible.</w:t>
            </w:r>
          </w:p>
        </w:tc>
      </w:tr>
      <w:tr w:rsidR="0075147A" w:rsidRPr="00C768E3" w14:paraId="28221507" w14:textId="77777777" w:rsidTr="00647612">
        <w:trPr>
          <w:trHeight w:val="510"/>
        </w:trPr>
        <w:tc>
          <w:tcPr>
            <w:tcW w:w="773" w:type="dxa"/>
            <w:shd w:val="clear" w:color="auto" w:fill="auto"/>
          </w:tcPr>
          <w:p w14:paraId="63DD0F5E" w14:textId="5108D211" w:rsidR="0075147A" w:rsidRDefault="0075147A" w:rsidP="0075147A">
            <w:pPr>
              <w:jc w:val="right"/>
              <w:rPr>
                <w:rFonts w:ascii="Arial" w:hAnsi="Arial" w:cs="Arial"/>
                <w:sz w:val="20"/>
              </w:rPr>
            </w:pPr>
            <w:r>
              <w:rPr>
                <w:rFonts w:ascii="Arial" w:hAnsi="Arial" w:cs="Arial"/>
                <w:sz w:val="20"/>
              </w:rPr>
              <w:t>2209</w:t>
            </w:r>
          </w:p>
        </w:tc>
        <w:tc>
          <w:tcPr>
            <w:tcW w:w="682" w:type="dxa"/>
            <w:shd w:val="clear" w:color="auto" w:fill="auto"/>
          </w:tcPr>
          <w:p w14:paraId="32A36BC1" w14:textId="5A6FC91D" w:rsidR="0075147A" w:rsidRDefault="0075147A" w:rsidP="0075147A">
            <w:pPr>
              <w:rPr>
                <w:rFonts w:ascii="Arial" w:hAnsi="Arial" w:cs="Arial"/>
                <w:sz w:val="20"/>
              </w:rPr>
            </w:pPr>
            <w:proofErr w:type="spellStart"/>
            <w:r>
              <w:rPr>
                <w:rFonts w:ascii="Arial" w:hAnsi="Arial" w:cs="Arial"/>
                <w:sz w:val="20"/>
              </w:rPr>
              <w:t>Liwen</w:t>
            </w:r>
            <w:proofErr w:type="spellEnd"/>
            <w:r>
              <w:rPr>
                <w:rFonts w:ascii="Arial" w:hAnsi="Arial" w:cs="Arial"/>
                <w:sz w:val="20"/>
              </w:rPr>
              <w:t xml:space="preserve"> Chu</w:t>
            </w:r>
          </w:p>
        </w:tc>
        <w:tc>
          <w:tcPr>
            <w:tcW w:w="1170" w:type="dxa"/>
            <w:shd w:val="clear" w:color="auto" w:fill="auto"/>
          </w:tcPr>
          <w:p w14:paraId="4269A673" w14:textId="7C7516A5"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76571B72" w14:textId="77777777" w:rsidR="0075147A" w:rsidRDefault="0075147A" w:rsidP="0075147A">
            <w:pPr>
              <w:rPr>
                <w:rFonts w:ascii="Arial" w:hAnsi="Arial" w:cs="Arial"/>
                <w:sz w:val="20"/>
                <w:lang w:val="en-US"/>
              </w:rPr>
            </w:pPr>
            <w:r>
              <w:rPr>
                <w:rFonts w:ascii="Arial" w:hAnsi="Arial" w:cs="Arial"/>
                <w:sz w:val="20"/>
              </w:rPr>
              <w:t>142.08</w:t>
            </w:r>
          </w:p>
          <w:p w14:paraId="6A2373B9" w14:textId="77777777" w:rsidR="0075147A" w:rsidRDefault="0075147A" w:rsidP="0075147A">
            <w:pPr>
              <w:rPr>
                <w:rFonts w:ascii="Arial" w:hAnsi="Arial" w:cs="Arial"/>
                <w:sz w:val="20"/>
              </w:rPr>
            </w:pPr>
          </w:p>
        </w:tc>
        <w:tc>
          <w:tcPr>
            <w:tcW w:w="2430" w:type="dxa"/>
            <w:shd w:val="clear" w:color="auto" w:fill="auto"/>
          </w:tcPr>
          <w:p w14:paraId="6D1B7A43" w14:textId="44410C0E" w:rsidR="0075147A" w:rsidRDefault="0075147A" w:rsidP="0075147A">
            <w:pPr>
              <w:rPr>
                <w:rFonts w:ascii="Arial" w:hAnsi="Arial" w:cs="Arial"/>
                <w:sz w:val="20"/>
              </w:rPr>
            </w:pPr>
            <w:r>
              <w:rPr>
                <w:rFonts w:ascii="Arial" w:hAnsi="Arial" w:cs="Arial"/>
                <w:sz w:val="20"/>
              </w:rPr>
              <w:t xml:space="preserve">Here the avoidance of simultaneous </w:t>
            </w:r>
            <w:proofErr w:type="spellStart"/>
            <w:r>
              <w:rPr>
                <w:rFonts w:ascii="Arial" w:hAnsi="Arial" w:cs="Arial"/>
                <w:sz w:val="20"/>
              </w:rPr>
              <w:t>Tx</w:t>
            </w:r>
            <w:proofErr w:type="spellEnd"/>
            <w:r>
              <w:rPr>
                <w:rFonts w:ascii="Arial" w:hAnsi="Arial" w:cs="Arial"/>
                <w:sz w:val="20"/>
              </w:rPr>
              <w:t xml:space="preserve"> and Rx at NSTR non-AP MLS is not mandatory </w:t>
            </w:r>
            <w:proofErr w:type="spellStart"/>
            <w:r>
              <w:rPr>
                <w:rFonts w:ascii="Arial" w:hAnsi="Arial" w:cs="Arial"/>
                <w:sz w:val="20"/>
              </w:rPr>
              <w:t>requrement</w:t>
            </w:r>
            <w:proofErr w:type="spellEnd"/>
            <w:r>
              <w:rPr>
                <w:rFonts w:ascii="Arial" w:hAnsi="Arial" w:cs="Arial"/>
                <w:sz w:val="20"/>
              </w:rPr>
              <w:t xml:space="preserve">. </w:t>
            </w:r>
            <w:proofErr w:type="gramStart"/>
            <w:r>
              <w:rPr>
                <w:rFonts w:ascii="Arial" w:hAnsi="Arial" w:cs="Arial"/>
                <w:sz w:val="20"/>
              </w:rPr>
              <w:t>However</w:t>
            </w:r>
            <w:proofErr w:type="gramEnd"/>
            <w:r>
              <w:rPr>
                <w:rFonts w:ascii="Arial" w:hAnsi="Arial" w:cs="Arial"/>
                <w:sz w:val="20"/>
              </w:rPr>
              <w:t xml:space="preserve"> the same ending time requirement at AP MLD to NSTR non-AP MLD is mandatory requirement.</w:t>
            </w:r>
          </w:p>
        </w:tc>
        <w:tc>
          <w:tcPr>
            <w:tcW w:w="1980" w:type="dxa"/>
            <w:shd w:val="clear" w:color="auto" w:fill="auto"/>
          </w:tcPr>
          <w:p w14:paraId="522E586C" w14:textId="0E784350" w:rsidR="0075147A" w:rsidRDefault="0075147A" w:rsidP="0075147A">
            <w:pPr>
              <w:rPr>
                <w:rFonts w:ascii="Arial" w:hAnsi="Arial" w:cs="Arial"/>
                <w:sz w:val="20"/>
              </w:rPr>
            </w:pPr>
            <w:r>
              <w:rPr>
                <w:rFonts w:ascii="Arial" w:hAnsi="Arial" w:cs="Arial"/>
                <w:sz w:val="20"/>
              </w:rPr>
              <w:t xml:space="preserve">Harmonize them, e.g. </w:t>
            </w:r>
            <w:proofErr w:type="spellStart"/>
            <w:r>
              <w:rPr>
                <w:rFonts w:ascii="Arial" w:hAnsi="Arial" w:cs="Arial"/>
                <w:sz w:val="20"/>
              </w:rPr>
              <w:t>rmove</w:t>
            </w:r>
            <w:proofErr w:type="spellEnd"/>
            <w:r>
              <w:rPr>
                <w:rFonts w:ascii="Arial" w:hAnsi="Arial" w:cs="Arial"/>
                <w:sz w:val="20"/>
              </w:rPr>
              <w:t xml:space="preserve"> the mandatory requirement</w:t>
            </w:r>
          </w:p>
        </w:tc>
        <w:tc>
          <w:tcPr>
            <w:tcW w:w="2340" w:type="dxa"/>
          </w:tcPr>
          <w:p w14:paraId="5702F948" w14:textId="23BBA8EB" w:rsidR="0075147A" w:rsidRDefault="006730C2" w:rsidP="0075147A">
            <w:pPr>
              <w:rPr>
                <w:rFonts w:ascii="Arial" w:eastAsia="Times New Roman" w:hAnsi="Arial" w:cs="Arial"/>
                <w:sz w:val="20"/>
                <w:lang w:val="en-US" w:eastAsia="ko-KR"/>
              </w:rPr>
            </w:pPr>
            <w:r>
              <w:rPr>
                <w:rFonts w:ascii="Arial" w:eastAsia="Times New Roman" w:hAnsi="Arial" w:cs="Arial"/>
                <w:sz w:val="20"/>
                <w:lang w:val="en-US" w:eastAsia="ko-KR"/>
              </w:rPr>
              <w:t xml:space="preserve">Reject – the commenter is asking for the removal of some mandatory behavior, but there is no mandatory behavior described in the cited text, or in the entire cited </w:t>
            </w:r>
            <w:proofErr w:type="spellStart"/>
            <w:r>
              <w:rPr>
                <w:rFonts w:ascii="Arial" w:eastAsia="Times New Roman" w:hAnsi="Arial" w:cs="Arial"/>
                <w:sz w:val="20"/>
                <w:lang w:val="en-US" w:eastAsia="ko-KR"/>
              </w:rPr>
              <w:t>subclause</w:t>
            </w:r>
            <w:proofErr w:type="spellEnd"/>
            <w:r>
              <w:rPr>
                <w:rFonts w:ascii="Arial" w:eastAsia="Times New Roman" w:hAnsi="Arial" w:cs="Arial"/>
                <w:sz w:val="20"/>
                <w:lang w:val="en-US" w:eastAsia="ko-KR"/>
              </w:rPr>
              <w:t>.</w:t>
            </w:r>
          </w:p>
        </w:tc>
      </w:tr>
      <w:tr w:rsidR="0075147A" w:rsidRPr="00C768E3" w14:paraId="40163120" w14:textId="77777777" w:rsidTr="00647612">
        <w:trPr>
          <w:trHeight w:val="510"/>
        </w:trPr>
        <w:tc>
          <w:tcPr>
            <w:tcW w:w="773" w:type="dxa"/>
            <w:shd w:val="clear" w:color="auto" w:fill="auto"/>
          </w:tcPr>
          <w:p w14:paraId="740B1732" w14:textId="77777777" w:rsidR="0075147A" w:rsidRDefault="0075147A" w:rsidP="0075147A">
            <w:pPr>
              <w:jc w:val="right"/>
              <w:rPr>
                <w:rFonts w:ascii="Arial" w:hAnsi="Arial" w:cs="Arial"/>
                <w:sz w:val="20"/>
              </w:rPr>
            </w:pPr>
            <w:r>
              <w:rPr>
                <w:rFonts w:ascii="Arial" w:hAnsi="Arial" w:cs="Arial"/>
                <w:sz w:val="20"/>
              </w:rPr>
              <w:t>2711</w:t>
            </w:r>
          </w:p>
        </w:tc>
        <w:tc>
          <w:tcPr>
            <w:tcW w:w="682" w:type="dxa"/>
            <w:shd w:val="clear" w:color="auto" w:fill="auto"/>
          </w:tcPr>
          <w:p w14:paraId="6885DF35" w14:textId="77777777" w:rsidR="0075147A" w:rsidRDefault="0075147A" w:rsidP="0075147A">
            <w:pPr>
              <w:rPr>
                <w:rFonts w:ascii="Arial" w:hAnsi="Arial" w:cs="Arial"/>
                <w:sz w:val="20"/>
              </w:rPr>
            </w:pPr>
            <w:proofErr w:type="spellStart"/>
            <w:r>
              <w:rPr>
                <w:rFonts w:ascii="Arial" w:hAnsi="Arial" w:cs="Arial"/>
                <w:sz w:val="20"/>
              </w:rPr>
              <w:t>Ryuichi</w:t>
            </w:r>
            <w:proofErr w:type="spellEnd"/>
            <w:r>
              <w:rPr>
                <w:rFonts w:ascii="Arial" w:hAnsi="Arial" w:cs="Arial"/>
                <w:sz w:val="20"/>
              </w:rPr>
              <w:t xml:space="preserve"> Hirata</w:t>
            </w:r>
          </w:p>
        </w:tc>
        <w:tc>
          <w:tcPr>
            <w:tcW w:w="1170" w:type="dxa"/>
            <w:shd w:val="clear" w:color="auto" w:fill="auto"/>
          </w:tcPr>
          <w:p w14:paraId="72D0F2CE"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54FFC105" w14:textId="77777777" w:rsidR="0075147A" w:rsidRDefault="0075147A" w:rsidP="0075147A">
            <w:pPr>
              <w:rPr>
                <w:rFonts w:ascii="Arial" w:hAnsi="Arial" w:cs="Arial"/>
                <w:sz w:val="20"/>
              </w:rPr>
            </w:pPr>
            <w:r>
              <w:rPr>
                <w:rFonts w:ascii="Arial" w:hAnsi="Arial" w:cs="Arial"/>
                <w:sz w:val="20"/>
              </w:rPr>
              <w:t>142.01</w:t>
            </w:r>
          </w:p>
        </w:tc>
        <w:tc>
          <w:tcPr>
            <w:tcW w:w="2430" w:type="dxa"/>
            <w:shd w:val="clear" w:color="auto" w:fill="auto"/>
          </w:tcPr>
          <w:p w14:paraId="729CC424" w14:textId="77777777" w:rsidR="0075147A" w:rsidRPr="006730C2" w:rsidRDefault="0075147A" w:rsidP="0075147A">
            <w:pPr>
              <w:rPr>
                <w:rFonts w:ascii="Arial" w:hAnsi="Arial" w:cs="Arial"/>
                <w:sz w:val="20"/>
                <w:highlight w:val="magenta"/>
              </w:rPr>
            </w:pPr>
            <w:r w:rsidRPr="006730C2">
              <w:rPr>
                <w:rFonts w:ascii="Arial" w:hAnsi="Arial" w:cs="Arial"/>
                <w:sz w:val="20"/>
                <w:highlight w:val="magenta"/>
              </w:rPr>
              <w:t xml:space="preserve">The ability to perform STR depends on some parameters (BW, </w:t>
            </w:r>
            <w:proofErr w:type="spellStart"/>
            <w:r w:rsidRPr="006730C2">
              <w:rPr>
                <w:rFonts w:ascii="Arial" w:hAnsi="Arial" w:cs="Arial"/>
                <w:sz w:val="20"/>
                <w:highlight w:val="magenta"/>
              </w:rPr>
              <w:t>Tx</w:t>
            </w:r>
            <w:proofErr w:type="spellEnd"/>
            <w:r w:rsidRPr="006730C2">
              <w:rPr>
                <w:rFonts w:ascii="Arial" w:hAnsi="Arial" w:cs="Arial"/>
                <w:sz w:val="20"/>
                <w:highlight w:val="magenta"/>
              </w:rPr>
              <w:t xml:space="preserve"> Power, etc.). </w:t>
            </w:r>
            <w:proofErr w:type="gramStart"/>
            <w:r w:rsidRPr="006730C2">
              <w:rPr>
                <w:rFonts w:ascii="Arial" w:hAnsi="Arial" w:cs="Arial"/>
                <w:sz w:val="20"/>
                <w:highlight w:val="magenta"/>
              </w:rPr>
              <w:t>But</w:t>
            </w:r>
            <w:proofErr w:type="gramEnd"/>
            <w:r w:rsidRPr="006730C2">
              <w:rPr>
                <w:rFonts w:ascii="Arial" w:hAnsi="Arial" w:cs="Arial"/>
                <w:sz w:val="20"/>
                <w:highlight w:val="magenta"/>
              </w:rPr>
              <w:t xml:space="preserve"> current spec does not consider this and this may reduce spectrum efficiency.</w:t>
            </w:r>
          </w:p>
        </w:tc>
        <w:tc>
          <w:tcPr>
            <w:tcW w:w="1980" w:type="dxa"/>
            <w:shd w:val="clear" w:color="auto" w:fill="auto"/>
          </w:tcPr>
          <w:p w14:paraId="031D856E" w14:textId="77777777" w:rsidR="0075147A" w:rsidRPr="006730C2" w:rsidRDefault="0075147A" w:rsidP="0075147A">
            <w:pPr>
              <w:rPr>
                <w:rFonts w:ascii="Arial" w:hAnsi="Arial" w:cs="Arial"/>
                <w:sz w:val="20"/>
                <w:highlight w:val="magenta"/>
              </w:rPr>
            </w:pPr>
            <w:r w:rsidRPr="006730C2">
              <w:rPr>
                <w:rFonts w:ascii="Arial" w:hAnsi="Arial" w:cs="Arial"/>
                <w:sz w:val="20"/>
                <w:highlight w:val="magenta"/>
              </w:rPr>
              <w:t xml:space="preserve">Solve this issue. This </w:t>
            </w:r>
            <w:proofErr w:type="gramStart"/>
            <w:r w:rsidRPr="006730C2">
              <w:rPr>
                <w:rFonts w:ascii="Arial" w:hAnsi="Arial" w:cs="Arial"/>
                <w:sz w:val="20"/>
                <w:highlight w:val="magenta"/>
              </w:rPr>
              <w:t>could be solved</w:t>
            </w:r>
            <w:proofErr w:type="gramEnd"/>
            <w:r w:rsidRPr="006730C2">
              <w:rPr>
                <w:rFonts w:ascii="Arial" w:hAnsi="Arial" w:cs="Arial"/>
                <w:sz w:val="20"/>
                <w:highlight w:val="magenta"/>
              </w:rPr>
              <w:t xml:space="preserve"> by indicating additional parameters about the ability to perform STR (cross </w:t>
            </w:r>
            <w:r w:rsidRPr="006730C2">
              <w:rPr>
                <w:rFonts w:ascii="Arial" w:hAnsi="Arial" w:cs="Arial"/>
                <w:sz w:val="20"/>
                <w:highlight w:val="magenta"/>
              </w:rPr>
              <w:lastRenderedPageBreak/>
              <w:t>link interference, etc.) and enable MLD to change STR/NSTR operation dynamically.</w:t>
            </w:r>
          </w:p>
        </w:tc>
        <w:tc>
          <w:tcPr>
            <w:tcW w:w="2340" w:type="dxa"/>
          </w:tcPr>
          <w:p w14:paraId="1E947340" w14:textId="49FF34E4" w:rsidR="0075147A" w:rsidRDefault="00110C5C" w:rsidP="00FF5DC0">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Reject – </w:t>
            </w:r>
            <w:r>
              <w:rPr>
                <w:rFonts w:ascii="Arial" w:eastAsia="Times New Roman" w:hAnsi="Arial" w:cs="Arial"/>
                <w:sz w:val="20"/>
                <w:lang w:val="en-US" w:eastAsia="ko-KR"/>
              </w:rPr>
              <w:t xml:space="preserve">The group has examined and debated proposals to </w:t>
            </w:r>
            <w:r w:rsidR="00FF5DC0">
              <w:rPr>
                <w:rFonts w:ascii="Arial" w:eastAsia="Times New Roman" w:hAnsi="Arial" w:cs="Arial"/>
                <w:sz w:val="20"/>
                <w:lang w:val="en-US" w:eastAsia="ko-KR"/>
              </w:rPr>
              <w:t xml:space="preserve">include additional </w:t>
            </w:r>
            <w:proofErr w:type="spellStart"/>
            <w:r w:rsidR="00FF5DC0">
              <w:rPr>
                <w:rFonts w:ascii="Arial" w:eastAsia="Times New Roman" w:hAnsi="Arial" w:cs="Arial"/>
                <w:sz w:val="20"/>
                <w:lang w:val="en-US" w:eastAsia="ko-KR"/>
              </w:rPr>
              <w:t>parameteric</w:t>
            </w:r>
            <w:proofErr w:type="spellEnd"/>
            <w:r w:rsidR="00FF5DC0">
              <w:rPr>
                <w:rFonts w:ascii="Arial" w:eastAsia="Times New Roman" w:hAnsi="Arial" w:cs="Arial"/>
                <w:sz w:val="20"/>
                <w:lang w:val="en-US" w:eastAsia="ko-KR"/>
              </w:rPr>
              <w:t xml:space="preserve"> information regarding the details of the NSTR condition and has failed </w:t>
            </w:r>
            <w:r w:rsidR="00FF5DC0">
              <w:rPr>
                <w:rFonts w:ascii="Arial" w:eastAsia="Times New Roman" w:hAnsi="Arial" w:cs="Arial"/>
                <w:sz w:val="20"/>
                <w:lang w:val="en-US" w:eastAsia="ko-KR"/>
              </w:rPr>
              <w:lastRenderedPageBreak/>
              <w:t>to agree to include a mechanism to communicate such information. See 11-20-0527 and 11-20-0226</w:t>
            </w:r>
          </w:p>
        </w:tc>
      </w:tr>
      <w:tr w:rsidR="0075147A" w:rsidRPr="00C768E3" w14:paraId="6E635715" w14:textId="77777777" w:rsidTr="00647612">
        <w:trPr>
          <w:trHeight w:val="510"/>
        </w:trPr>
        <w:tc>
          <w:tcPr>
            <w:tcW w:w="773" w:type="dxa"/>
            <w:shd w:val="clear" w:color="auto" w:fill="auto"/>
          </w:tcPr>
          <w:p w14:paraId="2E675F0F" w14:textId="77777777" w:rsidR="0075147A" w:rsidRDefault="0075147A" w:rsidP="0075147A">
            <w:pPr>
              <w:jc w:val="right"/>
              <w:rPr>
                <w:rFonts w:ascii="Arial" w:hAnsi="Arial" w:cs="Arial"/>
                <w:sz w:val="20"/>
              </w:rPr>
            </w:pPr>
            <w:r>
              <w:rPr>
                <w:rFonts w:ascii="Arial" w:hAnsi="Arial" w:cs="Arial"/>
                <w:sz w:val="20"/>
              </w:rPr>
              <w:lastRenderedPageBreak/>
              <w:t>2980</w:t>
            </w:r>
          </w:p>
        </w:tc>
        <w:tc>
          <w:tcPr>
            <w:tcW w:w="682" w:type="dxa"/>
            <w:shd w:val="clear" w:color="auto" w:fill="auto"/>
          </w:tcPr>
          <w:p w14:paraId="4EB69266" w14:textId="77777777" w:rsidR="0075147A" w:rsidRDefault="0075147A" w:rsidP="0075147A">
            <w:pPr>
              <w:rPr>
                <w:rFonts w:ascii="Arial" w:hAnsi="Arial" w:cs="Arial"/>
                <w:sz w:val="20"/>
              </w:rPr>
            </w:pPr>
            <w:r>
              <w:rPr>
                <w:rFonts w:ascii="Arial" w:hAnsi="Arial" w:cs="Arial"/>
                <w:sz w:val="20"/>
              </w:rPr>
              <w:t>Tomoko Adachi</w:t>
            </w:r>
          </w:p>
        </w:tc>
        <w:tc>
          <w:tcPr>
            <w:tcW w:w="1170" w:type="dxa"/>
            <w:shd w:val="clear" w:color="auto" w:fill="auto"/>
          </w:tcPr>
          <w:p w14:paraId="4D1B25A0"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257F4B69" w14:textId="77777777" w:rsidR="0075147A" w:rsidRDefault="0075147A" w:rsidP="0075147A">
            <w:pPr>
              <w:rPr>
                <w:rFonts w:ascii="Arial" w:hAnsi="Arial" w:cs="Arial"/>
                <w:sz w:val="20"/>
              </w:rPr>
            </w:pPr>
            <w:r>
              <w:rPr>
                <w:rFonts w:ascii="Arial" w:hAnsi="Arial" w:cs="Arial"/>
                <w:sz w:val="20"/>
              </w:rPr>
              <w:t>0.00</w:t>
            </w:r>
          </w:p>
        </w:tc>
        <w:tc>
          <w:tcPr>
            <w:tcW w:w="2430" w:type="dxa"/>
            <w:shd w:val="clear" w:color="auto" w:fill="auto"/>
          </w:tcPr>
          <w:p w14:paraId="1F7CBE48" w14:textId="77777777" w:rsidR="0075147A" w:rsidRDefault="0075147A" w:rsidP="0075147A">
            <w:pPr>
              <w:rPr>
                <w:rFonts w:ascii="Arial" w:hAnsi="Arial" w:cs="Arial"/>
                <w:sz w:val="20"/>
              </w:rPr>
            </w:pPr>
            <w:r>
              <w:rPr>
                <w:rFonts w:ascii="Arial" w:hAnsi="Arial" w:cs="Arial"/>
                <w:sz w:val="20"/>
              </w:rPr>
              <w:t xml:space="preserve">For the transmitter to </w:t>
            </w:r>
            <w:proofErr w:type="spellStart"/>
            <w:r>
              <w:rPr>
                <w:rFonts w:ascii="Arial" w:hAnsi="Arial" w:cs="Arial"/>
                <w:sz w:val="20"/>
              </w:rPr>
              <w:t>easly</w:t>
            </w:r>
            <w:proofErr w:type="spellEnd"/>
            <w:r>
              <w:rPr>
                <w:rFonts w:ascii="Arial" w:hAnsi="Arial" w:cs="Arial"/>
                <w:sz w:val="20"/>
              </w:rPr>
              <w:t xml:space="preserve"> confirm that the NSTR MLD as the recipient is transmitting in one of the links, it is better to set a constraint on NSTR transmission. The AP MLD sets an anchor link for the NSTR transmission and notifies through Beacon and Probe Response frames. The NSTR MLDs need </w:t>
            </w:r>
            <w:proofErr w:type="gramStart"/>
            <w:r>
              <w:rPr>
                <w:rFonts w:ascii="Arial" w:hAnsi="Arial" w:cs="Arial"/>
                <w:sz w:val="20"/>
              </w:rPr>
              <w:t>to at least acquire</w:t>
            </w:r>
            <w:proofErr w:type="gramEnd"/>
            <w:r>
              <w:rPr>
                <w:rFonts w:ascii="Arial" w:hAnsi="Arial" w:cs="Arial"/>
                <w:sz w:val="20"/>
              </w:rPr>
              <w:t xml:space="preserve"> TXOP at the anchor link to start transmission. Transmission on other links if any needs to fit within the TXOP at the anchor link. Then the other MLDs only need to monitor the anchor link to judge if the recipient NSTR MLD is transmitting or not. If the recipient NSTR MLD is transmitting at the anchor link, the MLD defers the transmission to it until the exchange ends at the anchor link. If the recipient NSTR MLD is not transmitting on the anchor link, an STR MLD can transmit to it on any links between them. No restriction required for STR MLD to STR MLD transmission.</w:t>
            </w:r>
          </w:p>
        </w:tc>
        <w:tc>
          <w:tcPr>
            <w:tcW w:w="1980" w:type="dxa"/>
            <w:shd w:val="clear" w:color="auto" w:fill="auto"/>
          </w:tcPr>
          <w:p w14:paraId="0F9CA068" w14:textId="77777777" w:rsidR="0075147A" w:rsidRDefault="0075147A" w:rsidP="0075147A">
            <w:pPr>
              <w:rPr>
                <w:rFonts w:ascii="Arial" w:hAnsi="Arial" w:cs="Arial"/>
                <w:sz w:val="20"/>
              </w:rPr>
            </w:pPr>
            <w:r>
              <w:rPr>
                <w:rFonts w:ascii="Arial" w:hAnsi="Arial" w:cs="Arial"/>
                <w:sz w:val="20"/>
              </w:rPr>
              <w:t>As in comment.</w:t>
            </w:r>
          </w:p>
        </w:tc>
        <w:tc>
          <w:tcPr>
            <w:tcW w:w="2340" w:type="dxa"/>
          </w:tcPr>
          <w:p w14:paraId="475A65C2" w14:textId="0B9C1762" w:rsidR="006730C2" w:rsidRDefault="006730C2" w:rsidP="006730C2">
            <w:pPr>
              <w:rPr>
                <w:rFonts w:ascii="Arial" w:eastAsia="Times New Roman" w:hAnsi="Arial" w:cs="Arial"/>
                <w:sz w:val="20"/>
                <w:lang w:val="en-US" w:eastAsia="ko-KR"/>
              </w:rPr>
            </w:pPr>
            <w:r>
              <w:rPr>
                <w:rFonts w:ascii="Arial" w:eastAsia="Times New Roman" w:hAnsi="Arial" w:cs="Arial"/>
                <w:sz w:val="20"/>
                <w:lang w:val="en-US" w:eastAsia="ko-KR"/>
              </w:rPr>
              <w:t>Reject – While it is true that a larger number of NSTR link pairs will create an increasing burden of cross-pair monitoring, the proposed change misses at least two points:</w:t>
            </w:r>
          </w:p>
          <w:p w14:paraId="7E39BA41" w14:textId="1E07FE71" w:rsidR="006730C2" w:rsidRDefault="006730C2" w:rsidP="006730C2">
            <w:pPr>
              <w:rPr>
                <w:rFonts w:ascii="Arial" w:eastAsia="Times New Roman" w:hAnsi="Arial" w:cs="Arial"/>
                <w:sz w:val="20"/>
                <w:lang w:val="en-US" w:eastAsia="ko-KR"/>
              </w:rPr>
            </w:pPr>
          </w:p>
          <w:p w14:paraId="6E28FFEA" w14:textId="0FEFB088" w:rsidR="006730C2" w:rsidRDefault="006730C2" w:rsidP="006730C2">
            <w:pPr>
              <w:rPr>
                <w:rFonts w:ascii="Arial" w:eastAsia="Times New Roman" w:hAnsi="Arial" w:cs="Arial"/>
                <w:sz w:val="20"/>
                <w:lang w:val="en-US" w:eastAsia="ko-KR"/>
              </w:rPr>
            </w:pPr>
            <w:r>
              <w:rPr>
                <w:rFonts w:ascii="Arial" w:eastAsia="Times New Roman" w:hAnsi="Arial" w:cs="Arial"/>
                <w:sz w:val="20"/>
                <w:lang w:val="en-US" w:eastAsia="ko-KR"/>
              </w:rPr>
              <w:t>The behavior is not mandatory, but recommended, as indicated by the use of the verb “should”</w:t>
            </w:r>
          </w:p>
          <w:p w14:paraId="795418E2" w14:textId="630AF417" w:rsidR="006730C2" w:rsidRDefault="006730C2" w:rsidP="006730C2">
            <w:pPr>
              <w:rPr>
                <w:rFonts w:ascii="Arial" w:eastAsia="Times New Roman" w:hAnsi="Arial" w:cs="Arial"/>
                <w:sz w:val="20"/>
                <w:lang w:val="en-US" w:eastAsia="ko-KR"/>
              </w:rPr>
            </w:pPr>
          </w:p>
          <w:p w14:paraId="70A84EE5" w14:textId="0B7B0251" w:rsidR="0075147A" w:rsidRDefault="006730C2" w:rsidP="006730C2">
            <w:pPr>
              <w:rPr>
                <w:rFonts w:ascii="Arial" w:eastAsia="Times New Roman" w:hAnsi="Arial" w:cs="Arial"/>
                <w:sz w:val="20"/>
                <w:lang w:val="en-US" w:eastAsia="ko-KR"/>
              </w:rPr>
            </w:pPr>
            <w:r>
              <w:rPr>
                <w:rFonts w:ascii="Arial" w:eastAsia="Times New Roman" w:hAnsi="Arial" w:cs="Arial"/>
                <w:sz w:val="20"/>
                <w:lang w:val="en-US" w:eastAsia="ko-KR"/>
              </w:rPr>
              <w:t>Even if an anchor link is identified, without restriction on the part of the AP, the AP could initiate a TXOP</w:t>
            </w:r>
            <w:r w:rsidR="00B91A42">
              <w:rPr>
                <w:rFonts w:ascii="Arial" w:eastAsia="Times New Roman" w:hAnsi="Arial" w:cs="Arial"/>
                <w:sz w:val="20"/>
                <w:lang w:val="en-US" w:eastAsia="ko-KR"/>
              </w:rPr>
              <w:t xml:space="preserve"> on a non-anchor link</w:t>
            </w:r>
            <w:r>
              <w:rPr>
                <w:rFonts w:ascii="Arial" w:eastAsia="Times New Roman" w:hAnsi="Arial" w:cs="Arial"/>
                <w:sz w:val="20"/>
                <w:lang w:val="en-US" w:eastAsia="ko-KR"/>
              </w:rPr>
              <w:t xml:space="preserve"> that requires a response from the NSTR limited device, and this means the reduction in cross link monitoring is not achieved – note that one could ignore short response frames, but there is still the possibility of Triggered UL PPDUs on the non-anchor link which are potentially very long</w:t>
            </w:r>
          </w:p>
          <w:p w14:paraId="06C27DDE" w14:textId="70907368" w:rsidR="006730C2" w:rsidRPr="006730C2" w:rsidRDefault="006730C2" w:rsidP="006730C2">
            <w:pPr>
              <w:rPr>
                <w:rFonts w:ascii="Arial" w:eastAsia="Times New Roman" w:hAnsi="Arial" w:cs="Arial"/>
                <w:sz w:val="20"/>
                <w:lang w:val="en-US" w:eastAsia="ko-KR"/>
              </w:rPr>
            </w:pPr>
          </w:p>
        </w:tc>
      </w:tr>
      <w:tr w:rsidR="0075147A" w:rsidRPr="00C768E3" w14:paraId="5542DDD8" w14:textId="77777777" w:rsidTr="00647612">
        <w:trPr>
          <w:trHeight w:val="510"/>
        </w:trPr>
        <w:tc>
          <w:tcPr>
            <w:tcW w:w="773" w:type="dxa"/>
            <w:shd w:val="clear" w:color="auto" w:fill="auto"/>
          </w:tcPr>
          <w:p w14:paraId="7410ABA0" w14:textId="77777777" w:rsidR="0075147A" w:rsidRDefault="0075147A" w:rsidP="0075147A">
            <w:pPr>
              <w:jc w:val="right"/>
              <w:rPr>
                <w:rFonts w:ascii="Arial" w:hAnsi="Arial" w:cs="Arial"/>
                <w:sz w:val="20"/>
              </w:rPr>
            </w:pPr>
            <w:r>
              <w:rPr>
                <w:rFonts w:ascii="Arial" w:hAnsi="Arial" w:cs="Arial"/>
                <w:sz w:val="20"/>
              </w:rPr>
              <w:t>3033</w:t>
            </w:r>
          </w:p>
        </w:tc>
        <w:tc>
          <w:tcPr>
            <w:tcW w:w="682" w:type="dxa"/>
            <w:shd w:val="clear" w:color="auto" w:fill="auto"/>
          </w:tcPr>
          <w:p w14:paraId="3E9501A6" w14:textId="77777777" w:rsidR="0075147A" w:rsidRDefault="0075147A" w:rsidP="0075147A">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756D2620"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775C9E3F" w14:textId="77777777" w:rsidR="0075147A" w:rsidRDefault="0075147A" w:rsidP="0075147A">
            <w:pPr>
              <w:rPr>
                <w:rFonts w:ascii="Arial" w:hAnsi="Arial" w:cs="Arial"/>
                <w:sz w:val="20"/>
              </w:rPr>
            </w:pPr>
            <w:r>
              <w:rPr>
                <w:rFonts w:ascii="Arial" w:hAnsi="Arial" w:cs="Arial"/>
                <w:sz w:val="20"/>
              </w:rPr>
              <w:t>142.08</w:t>
            </w:r>
          </w:p>
        </w:tc>
        <w:tc>
          <w:tcPr>
            <w:tcW w:w="2430" w:type="dxa"/>
            <w:shd w:val="clear" w:color="auto" w:fill="auto"/>
          </w:tcPr>
          <w:p w14:paraId="372FC435" w14:textId="77777777" w:rsidR="0075147A" w:rsidRDefault="0075147A" w:rsidP="0075147A">
            <w:pPr>
              <w:rPr>
                <w:rFonts w:ascii="Arial" w:hAnsi="Arial" w:cs="Arial"/>
                <w:sz w:val="20"/>
              </w:rPr>
            </w:pPr>
            <w:proofErr w:type="gramStart"/>
            <w:r>
              <w:rPr>
                <w:rFonts w:ascii="Arial" w:hAnsi="Arial" w:cs="Arial"/>
                <w:sz w:val="20"/>
              </w:rPr>
              <w:t>why</w:t>
            </w:r>
            <w:proofErr w:type="gramEnd"/>
            <w:r>
              <w:rPr>
                <w:rFonts w:ascii="Arial" w:hAnsi="Arial" w:cs="Arial"/>
                <w:sz w:val="20"/>
              </w:rPr>
              <w:t xml:space="preserve"> "should", if the pair of links are NSTR, isn't "shall" more appropriate?</w:t>
            </w:r>
          </w:p>
        </w:tc>
        <w:tc>
          <w:tcPr>
            <w:tcW w:w="1980" w:type="dxa"/>
            <w:shd w:val="clear" w:color="auto" w:fill="auto"/>
          </w:tcPr>
          <w:p w14:paraId="3E86FFB1" w14:textId="77777777" w:rsidR="0075147A" w:rsidRDefault="0075147A" w:rsidP="0075147A">
            <w:pPr>
              <w:rPr>
                <w:rFonts w:ascii="Arial" w:hAnsi="Arial" w:cs="Arial"/>
                <w:sz w:val="20"/>
              </w:rPr>
            </w:pPr>
            <w:r>
              <w:rPr>
                <w:rFonts w:ascii="Arial" w:hAnsi="Arial" w:cs="Arial"/>
                <w:sz w:val="20"/>
              </w:rPr>
              <w:t> </w:t>
            </w:r>
          </w:p>
        </w:tc>
        <w:tc>
          <w:tcPr>
            <w:tcW w:w="2340" w:type="dxa"/>
          </w:tcPr>
          <w:p w14:paraId="5C0C0C5B" w14:textId="0FE5DFF7" w:rsidR="0075147A" w:rsidRDefault="00B91A42" w:rsidP="0075147A">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w:t>
            </w:r>
            <w:r>
              <w:rPr>
                <w:rFonts w:ascii="Arial" w:eastAsia="Times New Roman" w:hAnsi="Arial" w:cs="Arial"/>
                <w:sz w:val="20"/>
                <w:lang w:val="en-US" w:eastAsia="ko-KR"/>
              </w:rPr>
              <w:lastRenderedPageBreak/>
              <w:t xml:space="preserve">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91A42" w:rsidRPr="00C768E3" w14:paraId="62679D13" w14:textId="77777777" w:rsidTr="00647612">
        <w:trPr>
          <w:trHeight w:val="510"/>
        </w:trPr>
        <w:tc>
          <w:tcPr>
            <w:tcW w:w="773" w:type="dxa"/>
            <w:shd w:val="clear" w:color="auto" w:fill="auto"/>
          </w:tcPr>
          <w:p w14:paraId="014578B2" w14:textId="77777777" w:rsidR="00B91A42" w:rsidRDefault="00B91A42" w:rsidP="00B91A42">
            <w:pPr>
              <w:jc w:val="right"/>
              <w:rPr>
                <w:rFonts w:ascii="Arial" w:hAnsi="Arial" w:cs="Arial"/>
                <w:sz w:val="20"/>
              </w:rPr>
            </w:pPr>
            <w:r>
              <w:rPr>
                <w:rFonts w:ascii="Arial" w:hAnsi="Arial" w:cs="Arial"/>
                <w:sz w:val="20"/>
              </w:rPr>
              <w:lastRenderedPageBreak/>
              <w:t>3034</w:t>
            </w:r>
          </w:p>
        </w:tc>
        <w:tc>
          <w:tcPr>
            <w:tcW w:w="682" w:type="dxa"/>
            <w:shd w:val="clear" w:color="auto" w:fill="auto"/>
          </w:tcPr>
          <w:p w14:paraId="6133F43E" w14:textId="77777777" w:rsidR="00B91A42" w:rsidRDefault="00B91A42" w:rsidP="00B91A42">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212DD57A"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76637E49" w14:textId="77777777" w:rsidR="00B91A42" w:rsidRDefault="00B91A42" w:rsidP="00B91A42">
            <w:pPr>
              <w:rPr>
                <w:rFonts w:ascii="Arial" w:hAnsi="Arial" w:cs="Arial"/>
                <w:sz w:val="20"/>
              </w:rPr>
            </w:pPr>
            <w:r>
              <w:rPr>
                <w:rFonts w:ascii="Arial" w:hAnsi="Arial" w:cs="Arial"/>
                <w:sz w:val="20"/>
              </w:rPr>
              <w:t>142.13</w:t>
            </w:r>
          </w:p>
        </w:tc>
        <w:tc>
          <w:tcPr>
            <w:tcW w:w="2430" w:type="dxa"/>
            <w:shd w:val="clear" w:color="auto" w:fill="auto"/>
          </w:tcPr>
          <w:p w14:paraId="61F0B5F9" w14:textId="77777777" w:rsidR="00B91A42" w:rsidRDefault="00B91A42" w:rsidP="00B91A42">
            <w:pPr>
              <w:rPr>
                <w:rFonts w:ascii="Arial" w:hAnsi="Arial" w:cs="Arial"/>
                <w:sz w:val="20"/>
              </w:rPr>
            </w:pPr>
            <w:proofErr w:type="gramStart"/>
            <w:r>
              <w:rPr>
                <w:rFonts w:ascii="Arial" w:hAnsi="Arial" w:cs="Arial"/>
                <w:sz w:val="20"/>
              </w:rPr>
              <w:t>why</w:t>
            </w:r>
            <w:proofErr w:type="gramEnd"/>
            <w:r>
              <w:rPr>
                <w:rFonts w:ascii="Arial" w:hAnsi="Arial" w:cs="Arial"/>
                <w:sz w:val="20"/>
              </w:rPr>
              <w:t xml:space="preserve"> "should", if the pair of links are NSTR, isn't "shall" more appropriate?</w:t>
            </w:r>
          </w:p>
        </w:tc>
        <w:tc>
          <w:tcPr>
            <w:tcW w:w="1980" w:type="dxa"/>
            <w:shd w:val="clear" w:color="auto" w:fill="auto"/>
          </w:tcPr>
          <w:p w14:paraId="6A81EA3F" w14:textId="77777777" w:rsidR="00B91A42" w:rsidRDefault="00B91A42" w:rsidP="00B91A42">
            <w:pPr>
              <w:rPr>
                <w:rFonts w:ascii="Arial" w:hAnsi="Arial" w:cs="Arial"/>
                <w:sz w:val="20"/>
              </w:rPr>
            </w:pPr>
            <w:r>
              <w:rPr>
                <w:rFonts w:ascii="Arial" w:hAnsi="Arial" w:cs="Arial"/>
                <w:sz w:val="20"/>
              </w:rPr>
              <w:t> </w:t>
            </w:r>
          </w:p>
        </w:tc>
        <w:tc>
          <w:tcPr>
            <w:tcW w:w="2340" w:type="dxa"/>
          </w:tcPr>
          <w:p w14:paraId="15045618" w14:textId="7BEF096D" w:rsidR="00B91A42" w:rsidRDefault="00B91A42" w:rsidP="00B91A42">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91A42" w:rsidRPr="00C768E3" w14:paraId="429712EC" w14:textId="77777777" w:rsidTr="00647612">
        <w:trPr>
          <w:trHeight w:val="510"/>
        </w:trPr>
        <w:tc>
          <w:tcPr>
            <w:tcW w:w="773" w:type="dxa"/>
            <w:shd w:val="clear" w:color="auto" w:fill="auto"/>
          </w:tcPr>
          <w:p w14:paraId="3C01D13F" w14:textId="77777777" w:rsidR="00B91A42" w:rsidRDefault="00B91A42" w:rsidP="00B91A42">
            <w:pPr>
              <w:jc w:val="right"/>
              <w:rPr>
                <w:rFonts w:ascii="Arial" w:hAnsi="Arial" w:cs="Arial"/>
                <w:sz w:val="20"/>
              </w:rPr>
            </w:pPr>
            <w:r>
              <w:rPr>
                <w:rFonts w:ascii="Arial" w:hAnsi="Arial" w:cs="Arial"/>
                <w:sz w:val="20"/>
              </w:rPr>
              <w:t>3035</w:t>
            </w:r>
          </w:p>
        </w:tc>
        <w:tc>
          <w:tcPr>
            <w:tcW w:w="682" w:type="dxa"/>
            <w:shd w:val="clear" w:color="auto" w:fill="auto"/>
          </w:tcPr>
          <w:p w14:paraId="2CC53495" w14:textId="77777777" w:rsidR="00B91A42" w:rsidRDefault="00B91A42" w:rsidP="00B91A42">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247EF1AD"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350A4082" w14:textId="77777777" w:rsidR="00B91A42" w:rsidRDefault="00B91A42" w:rsidP="00B91A42">
            <w:pPr>
              <w:rPr>
                <w:rFonts w:ascii="Arial" w:hAnsi="Arial" w:cs="Arial"/>
                <w:sz w:val="20"/>
              </w:rPr>
            </w:pPr>
            <w:r>
              <w:rPr>
                <w:rFonts w:ascii="Arial" w:hAnsi="Arial" w:cs="Arial"/>
                <w:sz w:val="20"/>
              </w:rPr>
              <w:t>142.16</w:t>
            </w:r>
          </w:p>
        </w:tc>
        <w:tc>
          <w:tcPr>
            <w:tcW w:w="2430" w:type="dxa"/>
            <w:shd w:val="clear" w:color="auto" w:fill="auto"/>
          </w:tcPr>
          <w:p w14:paraId="655979B7" w14:textId="77777777" w:rsidR="00B91A42" w:rsidRDefault="00B91A42" w:rsidP="00B91A42">
            <w:pPr>
              <w:rPr>
                <w:rFonts w:ascii="Arial" w:hAnsi="Arial" w:cs="Arial"/>
                <w:sz w:val="20"/>
              </w:rPr>
            </w:pPr>
            <w:r>
              <w:rPr>
                <w:rFonts w:ascii="Arial" w:hAnsi="Arial" w:cs="Arial"/>
                <w:sz w:val="20"/>
              </w:rPr>
              <w:t xml:space="preserve">How about when the other link is </w:t>
            </w:r>
            <w:proofErr w:type="spellStart"/>
            <w:proofErr w:type="gramStart"/>
            <w:r>
              <w:rPr>
                <w:rFonts w:ascii="Arial" w:hAnsi="Arial" w:cs="Arial"/>
                <w:sz w:val="20"/>
              </w:rPr>
              <w:t>receving</w:t>
            </w:r>
            <w:proofErr w:type="spellEnd"/>
            <w:proofErr w:type="gramEnd"/>
            <w:r>
              <w:rPr>
                <w:rFonts w:ascii="Arial" w:hAnsi="Arial" w:cs="Arial"/>
                <w:sz w:val="20"/>
              </w:rPr>
              <w:t xml:space="preserve"> a broadcast frames, such as beacons? Those can be </w:t>
            </w:r>
            <w:proofErr w:type="gramStart"/>
            <w:r>
              <w:rPr>
                <w:rFonts w:ascii="Arial" w:hAnsi="Arial" w:cs="Arial"/>
                <w:sz w:val="20"/>
              </w:rPr>
              <w:t>ignored?</w:t>
            </w:r>
            <w:proofErr w:type="gramEnd"/>
          </w:p>
        </w:tc>
        <w:tc>
          <w:tcPr>
            <w:tcW w:w="1980" w:type="dxa"/>
            <w:shd w:val="clear" w:color="auto" w:fill="auto"/>
          </w:tcPr>
          <w:p w14:paraId="349F4E0D" w14:textId="77777777" w:rsidR="00B91A42" w:rsidRDefault="00B91A42" w:rsidP="00B91A42">
            <w:pPr>
              <w:rPr>
                <w:rFonts w:ascii="Arial" w:hAnsi="Arial" w:cs="Arial"/>
                <w:sz w:val="20"/>
              </w:rPr>
            </w:pPr>
            <w:r>
              <w:rPr>
                <w:rFonts w:ascii="Arial" w:hAnsi="Arial" w:cs="Arial"/>
                <w:sz w:val="20"/>
              </w:rPr>
              <w:t> </w:t>
            </w:r>
          </w:p>
        </w:tc>
        <w:tc>
          <w:tcPr>
            <w:tcW w:w="2340" w:type="dxa"/>
          </w:tcPr>
          <w:p w14:paraId="5E822A21" w14:textId="794AB3ED" w:rsidR="00B91A42" w:rsidRDefault="00B91A42" w:rsidP="00B91A42">
            <w:pPr>
              <w:rPr>
                <w:rFonts w:ascii="Arial" w:eastAsia="Times New Roman" w:hAnsi="Arial" w:cs="Arial"/>
                <w:sz w:val="20"/>
                <w:lang w:val="en-US" w:eastAsia="ko-KR"/>
              </w:rPr>
            </w:pPr>
            <w:r>
              <w:rPr>
                <w:rFonts w:ascii="Arial" w:eastAsia="Times New Roman" w:hAnsi="Arial" w:cs="Arial"/>
                <w:sz w:val="20"/>
                <w:lang w:val="en-US" w:eastAsia="ko-KR"/>
              </w:rPr>
              <w:t>Reject – a beacon is group addressed and therefore is included in the set of frames that the transmitter should avoid potentially causing to fail by transmitting.</w:t>
            </w:r>
          </w:p>
        </w:tc>
      </w:tr>
      <w:tr w:rsidR="00B91A42" w:rsidRPr="00C768E3" w14:paraId="36166101" w14:textId="77777777" w:rsidTr="00647612">
        <w:trPr>
          <w:trHeight w:val="510"/>
        </w:trPr>
        <w:tc>
          <w:tcPr>
            <w:tcW w:w="773" w:type="dxa"/>
            <w:shd w:val="clear" w:color="auto" w:fill="auto"/>
          </w:tcPr>
          <w:p w14:paraId="38BDC6E5" w14:textId="77777777" w:rsidR="00B91A42" w:rsidRDefault="00B91A42" w:rsidP="00B91A42">
            <w:pPr>
              <w:jc w:val="right"/>
              <w:rPr>
                <w:rFonts w:ascii="Arial" w:hAnsi="Arial" w:cs="Arial"/>
                <w:sz w:val="20"/>
              </w:rPr>
            </w:pPr>
            <w:r>
              <w:rPr>
                <w:rFonts w:ascii="Arial" w:hAnsi="Arial" w:cs="Arial"/>
                <w:sz w:val="20"/>
              </w:rPr>
              <w:t>3036</w:t>
            </w:r>
          </w:p>
        </w:tc>
        <w:tc>
          <w:tcPr>
            <w:tcW w:w="682" w:type="dxa"/>
            <w:shd w:val="clear" w:color="auto" w:fill="auto"/>
          </w:tcPr>
          <w:p w14:paraId="63840CE4" w14:textId="77777777" w:rsidR="00B91A42" w:rsidRDefault="00B91A42" w:rsidP="00B91A42">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t>
            </w:r>
            <w:r>
              <w:rPr>
                <w:rFonts w:ascii="Arial" w:hAnsi="Arial" w:cs="Arial"/>
                <w:sz w:val="20"/>
              </w:rPr>
              <w:lastRenderedPageBreak/>
              <w:t>Wang</w:t>
            </w:r>
          </w:p>
        </w:tc>
        <w:tc>
          <w:tcPr>
            <w:tcW w:w="1170" w:type="dxa"/>
            <w:shd w:val="clear" w:color="auto" w:fill="auto"/>
          </w:tcPr>
          <w:p w14:paraId="5BEF6E87" w14:textId="77777777" w:rsidR="00B91A42" w:rsidRDefault="00B91A42" w:rsidP="00B91A42">
            <w:pPr>
              <w:rPr>
                <w:rFonts w:ascii="Arial" w:hAnsi="Arial" w:cs="Arial"/>
                <w:sz w:val="20"/>
              </w:rPr>
            </w:pPr>
            <w:r>
              <w:rPr>
                <w:rFonts w:ascii="Arial" w:hAnsi="Arial" w:cs="Arial"/>
                <w:sz w:val="20"/>
              </w:rPr>
              <w:lastRenderedPageBreak/>
              <w:t>35.3.13.3</w:t>
            </w:r>
          </w:p>
        </w:tc>
        <w:tc>
          <w:tcPr>
            <w:tcW w:w="810" w:type="dxa"/>
            <w:shd w:val="clear" w:color="auto" w:fill="auto"/>
          </w:tcPr>
          <w:p w14:paraId="0B7019DF" w14:textId="77777777" w:rsidR="00B91A42" w:rsidRDefault="00B91A42" w:rsidP="00B91A42">
            <w:pPr>
              <w:rPr>
                <w:rFonts w:ascii="Arial" w:hAnsi="Arial" w:cs="Arial"/>
                <w:sz w:val="20"/>
              </w:rPr>
            </w:pPr>
            <w:r>
              <w:rPr>
                <w:rFonts w:ascii="Arial" w:hAnsi="Arial" w:cs="Arial"/>
                <w:sz w:val="20"/>
              </w:rPr>
              <w:t>142.18</w:t>
            </w:r>
          </w:p>
        </w:tc>
        <w:tc>
          <w:tcPr>
            <w:tcW w:w="2430" w:type="dxa"/>
            <w:shd w:val="clear" w:color="auto" w:fill="auto"/>
          </w:tcPr>
          <w:p w14:paraId="669D37E8" w14:textId="77777777" w:rsidR="00B91A42" w:rsidRDefault="00B91A42" w:rsidP="00B91A42">
            <w:pPr>
              <w:rPr>
                <w:rFonts w:ascii="Arial" w:hAnsi="Arial" w:cs="Arial"/>
                <w:sz w:val="20"/>
              </w:rPr>
            </w:pPr>
            <w:proofErr w:type="gramStart"/>
            <w:r>
              <w:rPr>
                <w:rFonts w:ascii="Arial" w:hAnsi="Arial" w:cs="Arial"/>
                <w:sz w:val="20"/>
              </w:rPr>
              <w:t>why</w:t>
            </w:r>
            <w:proofErr w:type="gramEnd"/>
            <w:r>
              <w:rPr>
                <w:rFonts w:ascii="Arial" w:hAnsi="Arial" w:cs="Arial"/>
                <w:sz w:val="20"/>
              </w:rPr>
              <w:t xml:space="preserve"> "should", if the pair of links are NSTR, isn't </w:t>
            </w:r>
            <w:r>
              <w:rPr>
                <w:rFonts w:ascii="Arial" w:hAnsi="Arial" w:cs="Arial"/>
                <w:sz w:val="20"/>
              </w:rPr>
              <w:lastRenderedPageBreak/>
              <w:t>"shall" more appropriate?</w:t>
            </w:r>
          </w:p>
        </w:tc>
        <w:tc>
          <w:tcPr>
            <w:tcW w:w="1980" w:type="dxa"/>
            <w:shd w:val="clear" w:color="auto" w:fill="auto"/>
          </w:tcPr>
          <w:p w14:paraId="3876AC74" w14:textId="77777777" w:rsidR="00B91A42" w:rsidRDefault="00B91A42" w:rsidP="00B91A42">
            <w:pPr>
              <w:rPr>
                <w:rFonts w:ascii="Arial" w:hAnsi="Arial" w:cs="Arial"/>
                <w:sz w:val="20"/>
              </w:rPr>
            </w:pPr>
            <w:r>
              <w:rPr>
                <w:rFonts w:ascii="Arial" w:hAnsi="Arial" w:cs="Arial"/>
                <w:sz w:val="20"/>
              </w:rPr>
              <w:lastRenderedPageBreak/>
              <w:t> </w:t>
            </w:r>
          </w:p>
        </w:tc>
        <w:tc>
          <w:tcPr>
            <w:tcW w:w="2340" w:type="dxa"/>
          </w:tcPr>
          <w:p w14:paraId="3BC2AA91" w14:textId="16A9DB2D" w:rsidR="00B91A42" w:rsidRDefault="00B91A42" w:rsidP="00B91A42">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w:t>
            </w:r>
            <w:r>
              <w:rPr>
                <w:rFonts w:ascii="Arial" w:eastAsia="Times New Roman" w:hAnsi="Arial" w:cs="Arial"/>
                <w:sz w:val="20"/>
                <w:lang w:val="en-US" w:eastAsia="ko-KR"/>
              </w:rPr>
              <w:lastRenderedPageBreak/>
              <w:t xml:space="preserve">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91A42" w:rsidRPr="00C768E3" w14:paraId="2DC83923" w14:textId="77777777" w:rsidTr="00647612">
        <w:trPr>
          <w:trHeight w:val="510"/>
        </w:trPr>
        <w:tc>
          <w:tcPr>
            <w:tcW w:w="773" w:type="dxa"/>
            <w:shd w:val="clear" w:color="auto" w:fill="auto"/>
          </w:tcPr>
          <w:p w14:paraId="13944586" w14:textId="77777777" w:rsidR="00B91A42" w:rsidRDefault="00B91A42" w:rsidP="00B91A42">
            <w:pPr>
              <w:jc w:val="right"/>
              <w:rPr>
                <w:rFonts w:ascii="Arial" w:hAnsi="Arial" w:cs="Arial"/>
                <w:sz w:val="20"/>
              </w:rPr>
            </w:pPr>
            <w:r>
              <w:rPr>
                <w:rFonts w:ascii="Arial" w:hAnsi="Arial" w:cs="Arial"/>
                <w:sz w:val="20"/>
              </w:rPr>
              <w:lastRenderedPageBreak/>
              <w:t>3140</w:t>
            </w:r>
          </w:p>
        </w:tc>
        <w:tc>
          <w:tcPr>
            <w:tcW w:w="682" w:type="dxa"/>
            <w:shd w:val="clear" w:color="auto" w:fill="auto"/>
          </w:tcPr>
          <w:p w14:paraId="3A3BD735" w14:textId="77777777" w:rsidR="00B91A42" w:rsidRDefault="00B91A42" w:rsidP="00B91A42">
            <w:pPr>
              <w:rPr>
                <w:rFonts w:ascii="Arial" w:hAnsi="Arial" w:cs="Arial"/>
                <w:sz w:val="20"/>
              </w:rPr>
            </w:pPr>
            <w:r>
              <w:rPr>
                <w:rFonts w:ascii="Arial" w:hAnsi="Arial" w:cs="Arial"/>
                <w:sz w:val="20"/>
              </w:rPr>
              <w:t>Yong Liu</w:t>
            </w:r>
          </w:p>
        </w:tc>
        <w:tc>
          <w:tcPr>
            <w:tcW w:w="1170" w:type="dxa"/>
            <w:shd w:val="clear" w:color="auto" w:fill="auto"/>
          </w:tcPr>
          <w:p w14:paraId="24BBE891"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57D5D41F" w14:textId="77777777" w:rsidR="00B91A42" w:rsidRDefault="00B91A42" w:rsidP="00B91A42">
            <w:pPr>
              <w:rPr>
                <w:rFonts w:ascii="Arial" w:hAnsi="Arial" w:cs="Arial"/>
                <w:sz w:val="20"/>
              </w:rPr>
            </w:pPr>
            <w:r>
              <w:rPr>
                <w:rFonts w:ascii="Arial" w:hAnsi="Arial" w:cs="Arial"/>
                <w:sz w:val="20"/>
              </w:rPr>
              <w:t>142.06</w:t>
            </w:r>
          </w:p>
        </w:tc>
        <w:tc>
          <w:tcPr>
            <w:tcW w:w="2430" w:type="dxa"/>
            <w:shd w:val="clear" w:color="auto" w:fill="auto"/>
          </w:tcPr>
          <w:p w14:paraId="4137941C" w14:textId="77777777" w:rsidR="00B91A42" w:rsidRDefault="00B91A42" w:rsidP="00B91A42">
            <w:pPr>
              <w:rPr>
                <w:rFonts w:ascii="Arial" w:hAnsi="Arial" w:cs="Arial"/>
                <w:sz w:val="20"/>
              </w:rPr>
            </w:pPr>
            <w:r>
              <w:rPr>
                <w:rFonts w:ascii="Arial" w:hAnsi="Arial" w:cs="Arial"/>
                <w:sz w:val="20"/>
              </w:rPr>
              <w:t xml:space="preserve">If an MLD shares a radio between a pair of links, should these links </w:t>
            </w:r>
            <w:proofErr w:type="gramStart"/>
            <w:r>
              <w:rPr>
                <w:rFonts w:ascii="Arial" w:hAnsi="Arial" w:cs="Arial"/>
                <w:sz w:val="20"/>
              </w:rPr>
              <w:t>be indicated</w:t>
            </w:r>
            <w:proofErr w:type="gramEnd"/>
            <w:r>
              <w:rPr>
                <w:rFonts w:ascii="Arial" w:hAnsi="Arial" w:cs="Arial"/>
                <w:sz w:val="20"/>
              </w:rPr>
              <w:t xml:space="preserve"> as STR or NSTR?</w:t>
            </w:r>
          </w:p>
        </w:tc>
        <w:tc>
          <w:tcPr>
            <w:tcW w:w="1980" w:type="dxa"/>
            <w:shd w:val="clear" w:color="auto" w:fill="auto"/>
          </w:tcPr>
          <w:p w14:paraId="0C39D0C3" w14:textId="77777777" w:rsidR="00B91A42" w:rsidRDefault="00B91A42" w:rsidP="00B91A42">
            <w:pPr>
              <w:rPr>
                <w:rFonts w:ascii="Arial" w:hAnsi="Arial" w:cs="Arial"/>
                <w:sz w:val="20"/>
              </w:rPr>
            </w:pPr>
            <w:r>
              <w:rPr>
                <w:rFonts w:ascii="Arial" w:hAnsi="Arial" w:cs="Arial"/>
                <w:sz w:val="20"/>
              </w:rPr>
              <w:t>Clarify</w:t>
            </w:r>
          </w:p>
        </w:tc>
        <w:tc>
          <w:tcPr>
            <w:tcW w:w="2340" w:type="dxa"/>
          </w:tcPr>
          <w:p w14:paraId="210A9378" w14:textId="2FD458ED" w:rsidR="00B91A42" w:rsidRPr="00BC386D" w:rsidRDefault="00516EEF" w:rsidP="00BC386D">
            <w:pPr>
              <w:rPr>
                <w:rFonts w:ascii="Arial" w:hAnsi="Arial" w:cs="Arial"/>
                <w:sz w:val="20"/>
              </w:rPr>
            </w:pPr>
            <w:r w:rsidRPr="00BC386D">
              <w:rPr>
                <w:rFonts w:ascii="Arial" w:hAnsi="Arial" w:cs="Arial"/>
                <w:sz w:val="20"/>
              </w:rPr>
              <w:t xml:space="preserve">Reject – at other locations in the draft amendment, the criteria for determining whether to indicate a pair of links as NSTR </w:t>
            </w:r>
            <w:proofErr w:type="gramStart"/>
            <w:r w:rsidRPr="00BC386D">
              <w:rPr>
                <w:rFonts w:ascii="Arial" w:hAnsi="Arial" w:cs="Arial"/>
                <w:sz w:val="20"/>
              </w:rPr>
              <w:t>is provided</w:t>
            </w:r>
            <w:proofErr w:type="gramEnd"/>
            <w:r w:rsidRPr="00BC386D">
              <w:rPr>
                <w:rFonts w:ascii="Arial" w:hAnsi="Arial" w:cs="Arial"/>
                <w:sz w:val="20"/>
              </w:rPr>
              <w:t xml:space="preserve">. The question asked by the commenter is easily resolved by examining those criteria, specifically: [for each pair of links, if the pair] </w:t>
            </w:r>
            <w:r w:rsidRPr="00BC386D">
              <w:rPr>
                <w:rFonts w:ascii="Arial" w:hAnsi="Arial" w:cs="Arial"/>
                <w:color w:val="000000"/>
                <w:sz w:val="20"/>
              </w:rPr>
              <w:t>supports transmission on one link concurrent with reception on the other link</w:t>
            </w:r>
          </w:p>
        </w:tc>
      </w:tr>
      <w:tr w:rsidR="00516EEF" w:rsidRPr="00C768E3" w14:paraId="37FC3209" w14:textId="77777777" w:rsidTr="00647612">
        <w:trPr>
          <w:trHeight w:val="510"/>
        </w:trPr>
        <w:tc>
          <w:tcPr>
            <w:tcW w:w="773" w:type="dxa"/>
            <w:shd w:val="clear" w:color="auto" w:fill="auto"/>
          </w:tcPr>
          <w:p w14:paraId="7544C5AF" w14:textId="77777777" w:rsidR="00516EEF" w:rsidRDefault="00516EEF" w:rsidP="00516EEF">
            <w:pPr>
              <w:jc w:val="right"/>
              <w:rPr>
                <w:rFonts w:ascii="Arial" w:hAnsi="Arial" w:cs="Arial"/>
                <w:sz w:val="20"/>
              </w:rPr>
            </w:pPr>
            <w:r>
              <w:rPr>
                <w:rFonts w:ascii="Arial" w:hAnsi="Arial" w:cs="Arial"/>
                <w:sz w:val="20"/>
              </w:rPr>
              <w:t>3146</w:t>
            </w:r>
          </w:p>
        </w:tc>
        <w:tc>
          <w:tcPr>
            <w:tcW w:w="682" w:type="dxa"/>
            <w:shd w:val="clear" w:color="auto" w:fill="auto"/>
          </w:tcPr>
          <w:p w14:paraId="6A60BFD6" w14:textId="77777777" w:rsidR="00516EEF" w:rsidRDefault="00516EEF" w:rsidP="00516EEF">
            <w:pPr>
              <w:rPr>
                <w:rFonts w:ascii="Arial" w:hAnsi="Arial" w:cs="Arial"/>
                <w:sz w:val="20"/>
              </w:rPr>
            </w:pPr>
            <w:proofErr w:type="spellStart"/>
            <w:r>
              <w:rPr>
                <w:rFonts w:ascii="Arial" w:hAnsi="Arial" w:cs="Arial"/>
                <w:sz w:val="20"/>
              </w:rPr>
              <w:t>Yongho</w:t>
            </w:r>
            <w:proofErr w:type="spellEnd"/>
            <w:r>
              <w:rPr>
                <w:rFonts w:ascii="Arial" w:hAnsi="Arial" w:cs="Arial"/>
                <w:sz w:val="20"/>
              </w:rPr>
              <w:t xml:space="preserve"> Kim</w:t>
            </w:r>
          </w:p>
        </w:tc>
        <w:tc>
          <w:tcPr>
            <w:tcW w:w="1170" w:type="dxa"/>
            <w:shd w:val="clear" w:color="auto" w:fill="auto"/>
          </w:tcPr>
          <w:p w14:paraId="1CAC58EC" w14:textId="77777777" w:rsidR="00516EEF" w:rsidRDefault="00516EEF" w:rsidP="00516EEF">
            <w:pPr>
              <w:rPr>
                <w:rFonts w:ascii="Arial" w:hAnsi="Arial" w:cs="Arial"/>
                <w:sz w:val="20"/>
              </w:rPr>
            </w:pPr>
            <w:r>
              <w:rPr>
                <w:rFonts w:ascii="Arial" w:hAnsi="Arial" w:cs="Arial"/>
                <w:sz w:val="20"/>
              </w:rPr>
              <w:t>35.3.13.3</w:t>
            </w:r>
          </w:p>
        </w:tc>
        <w:tc>
          <w:tcPr>
            <w:tcW w:w="810" w:type="dxa"/>
            <w:shd w:val="clear" w:color="auto" w:fill="auto"/>
          </w:tcPr>
          <w:p w14:paraId="1ADC29F5" w14:textId="77777777" w:rsidR="00516EEF" w:rsidRDefault="00516EEF" w:rsidP="00516EEF">
            <w:pPr>
              <w:rPr>
                <w:rFonts w:ascii="Arial" w:hAnsi="Arial" w:cs="Arial"/>
                <w:sz w:val="20"/>
              </w:rPr>
            </w:pPr>
            <w:r>
              <w:rPr>
                <w:rFonts w:ascii="Arial" w:hAnsi="Arial" w:cs="Arial"/>
                <w:sz w:val="20"/>
              </w:rPr>
              <w:t>142.08</w:t>
            </w:r>
          </w:p>
        </w:tc>
        <w:tc>
          <w:tcPr>
            <w:tcW w:w="2430" w:type="dxa"/>
            <w:shd w:val="clear" w:color="auto" w:fill="auto"/>
          </w:tcPr>
          <w:p w14:paraId="0B4255C7" w14:textId="77777777" w:rsidR="00516EEF" w:rsidRDefault="00516EEF" w:rsidP="00516EEF">
            <w:pPr>
              <w:rPr>
                <w:rFonts w:ascii="Arial" w:hAnsi="Arial" w:cs="Arial"/>
                <w:sz w:val="20"/>
              </w:rPr>
            </w:pPr>
            <w:r>
              <w:rPr>
                <w:rFonts w:ascii="Arial" w:hAnsi="Arial" w:cs="Arial"/>
                <w:sz w:val="20"/>
              </w:rPr>
              <w:t>"</w:t>
            </w:r>
            <w:proofErr w:type="gramStart"/>
            <w:r>
              <w:rPr>
                <w:rFonts w:ascii="Arial" w:hAnsi="Arial" w:cs="Arial"/>
                <w:sz w:val="20"/>
              </w:rPr>
              <w:t>should</w:t>
            </w:r>
            <w:proofErr w:type="gramEnd"/>
            <w:r>
              <w:rPr>
                <w:rFonts w:ascii="Arial" w:hAnsi="Arial" w:cs="Arial"/>
                <w:sz w:val="20"/>
              </w:rPr>
              <w:t>" needs to be changed to "shall" because it is obvious to make interference if an AP transmits a frame to a STA while the STA is transmitting a frame on the other link of the NSTR link pair.</w:t>
            </w:r>
          </w:p>
        </w:tc>
        <w:tc>
          <w:tcPr>
            <w:tcW w:w="1980" w:type="dxa"/>
            <w:shd w:val="clear" w:color="auto" w:fill="auto"/>
          </w:tcPr>
          <w:p w14:paraId="0AE1687F" w14:textId="77777777" w:rsidR="00516EEF" w:rsidRDefault="00516EEF" w:rsidP="00516EEF">
            <w:pPr>
              <w:rPr>
                <w:rFonts w:ascii="Arial" w:hAnsi="Arial" w:cs="Arial"/>
                <w:sz w:val="20"/>
              </w:rPr>
            </w:pPr>
            <w:r>
              <w:rPr>
                <w:rFonts w:ascii="Arial" w:hAnsi="Arial" w:cs="Arial"/>
                <w:sz w:val="20"/>
              </w:rPr>
              <w:t>As in the comment.</w:t>
            </w:r>
          </w:p>
        </w:tc>
        <w:tc>
          <w:tcPr>
            <w:tcW w:w="2340" w:type="dxa"/>
          </w:tcPr>
          <w:p w14:paraId="04728245" w14:textId="3701E035" w:rsidR="00516EEF" w:rsidRDefault="00516EEF" w:rsidP="00516EEF">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w:t>
            </w:r>
            <w:r>
              <w:rPr>
                <w:rFonts w:ascii="Arial" w:eastAsia="Times New Roman" w:hAnsi="Arial" w:cs="Arial"/>
                <w:sz w:val="20"/>
                <w:lang w:val="en-US" w:eastAsia="ko-KR"/>
              </w:rPr>
              <w:lastRenderedPageBreak/>
              <w:t xml:space="preserve">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2BDC2705" w14:textId="77777777" w:rsidTr="00647612">
        <w:trPr>
          <w:trHeight w:val="510"/>
        </w:trPr>
        <w:tc>
          <w:tcPr>
            <w:tcW w:w="773" w:type="dxa"/>
            <w:shd w:val="clear" w:color="auto" w:fill="auto"/>
          </w:tcPr>
          <w:p w14:paraId="61185A1C" w14:textId="77777777" w:rsidR="00BC386D" w:rsidRDefault="00BC386D" w:rsidP="00BC386D">
            <w:pPr>
              <w:jc w:val="right"/>
              <w:rPr>
                <w:rFonts w:ascii="Arial" w:hAnsi="Arial" w:cs="Arial"/>
                <w:sz w:val="20"/>
              </w:rPr>
            </w:pPr>
            <w:r>
              <w:rPr>
                <w:rFonts w:ascii="Arial" w:hAnsi="Arial" w:cs="Arial"/>
                <w:sz w:val="20"/>
              </w:rPr>
              <w:lastRenderedPageBreak/>
              <w:t>3147</w:t>
            </w:r>
          </w:p>
        </w:tc>
        <w:tc>
          <w:tcPr>
            <w:tcW w:w="682" w:type="dxa"/>
            <w:shd w:val="clear" w:color="auto" w:fill="auto"/>
          </w:tcPr>
          <w:p w14:paraId="7E45D203" w14:textId="77777777" w:rsidR="00BC386D" w:rsidRDefault="00BC386D" w:rsidP="00BC386D">
            <w:pPr>
              <w:rPr>
                <w:rFonts w:ascii="Arial" w:hAnsi="Arial" w:cs="Arial"/>
                <w:sz w:val="20"/>
              </w:rPr>
            </w:pPr>
            <w:proofErr w:type="spellStart"/>
            <w:r>
              <w:rPr>
                <w:rFonts w:ascii="Arial" w:hAnsi="Arial" w:cs="Arial"/>
                <w:sz w:val="20"/>
              </w:rPr>
              <w:t>Yongho</w:t>
            </w:r>
            <w:proofErr w:type="spellEnd"/>
            <w:r>
              <w:rPr>
                <w:rFonts w:ascii="Arial" w:hAnsi="Arial" w:cs="Arial"/>
                <w:sz w:val="20"/>
              </w:rPr>
              <w:t xml:space="preserve"> Kim</w:t>
            </w:r>
          </w:p>
        </w:tc>
        <w:tc>
          <w:tcPr>
            <w:tcW w:w="1170" w:type="dxa"/>
            <w:shd w:val="clear" w:color="auto" w:fill="auto"/>
          </w:tcPr>
          <w:p w14:paraId="5796C83B"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4E8C651C" w14:textId="77777777" w:rsidR="00BC386D" w:rsidRDefault="00BC386D" w:rsidP="00BC386D">
            <w:pPr>
              <w:rPr>
                <w:rFonts w:ascii="Arial" w:hAnsi="Arial" w:cs="Arial"/>
                <w:sz w:val="20"/>
              </w:rPr>
            </w:pPr>
            <w:r>
              <w:rPr>
                <w:rFonts w:ascii="Arial" w:hAnsi="Arial" w:cs="Arial"/>
                <w:sz w:val="20"/>
              </w:rPr>
              <w:t>142.08</w:t>
            </w:r>
          </w:p>
        </w:tc>
        <w:tc>
          <w:tcPr>
            <w:tcW w:w="2430" w:type="dxa"/>
            <w:shd w:val="clear" w:color="auto" w:fill="auto"/>
          </w:tcPr>
          <w:p w14:paraId="7B0FCFAA" w14:textId="77777777" w:rsidR="00BC386D" w:rsidRPr="00516EEF" w:rsidRDefault="00BC386D" w:rsidP="00BC386D">
            <w:pPr>
              <w:rPr>
                <w:rFonts w:ascii="Arial" w:hAnsi="Arial" w:cs="Arial"/>
                <w:sz w:val="20"/>
                <w:highlight w:val="magenta"/>
              </w:rPr>
            </w:pPr>
            <w:r w:rsidRPr="00516EEF">
              <w:rPr>
                <w:rFonts w:ascii="Arial" w:hAnsi="Arial" w:cs="Arial"/>
                <w:sz w:val="20"/>
                <w:highlight w:val="magenta"/>
              </w:rPr>
              <w:t xml:space="preserve">When a frame is </w:t>
            </w:r>
            <w:proofErr w:type="spellStart"/>
            <w:r w:rsidRPr="00516EEF">
              <w:rPr>
                <w:rFonts w:ascii="Arial" w:hAnsi="Arial" w:cs="Arial"/>
                <w:sz w:val="20"/>
                <w:highlight w:val="magenta"/>
              </w:rPr>
              <w:t>defered</w:t>
            </w:r>
            <w:proofErr w:type="spellEnd"/>
            <w:r w:rsidRPr="00516EEF">
              <w:rPr>
                <w:rFonts w:ascii="Arial" w:hAnsi="Arial" w:cs="Arial"/>
                <w:sz w:val="20"/>
                <w:highlight w:val="magenta"/>
              </w:rPr>
              <w:t xml:space="preserve"> to transmit according to the description, in order to defer and transmit the frame as soon as the other </w:t>
            </w:r>
            <w:proofErr w:type="gramStart"/>
            <w:r w:rsidRPr="00516EEF">
              <w:rPr>
                <w:rFonts w:ascii="Arial" w:hAnsi="Arial" w:cs="Arial"/>
                <w:sz w:val="20"/>
                <w:highlight w:val="magenta"/>
              </w:rPr>
              <w:t>link's</w:t>
            </w:r>
            <w:proofErr w:type="gramEnd"/>
            <w:r w:rsidRPr="00516EEF">
              <w:rPr>
                <w:rFonts w:ascii="Arial" w:hAnsi="Arial" w:cs="Arial"/>
                <w:sz w:val="20"/>
                <w:highlight w:val="magenta"/>
              </w:rPr>
              <w:t xml:space="preserve"> STA's transmission </w:t>
            </w:r>
            <w:proofErr w:type="spellStart"/>
            <w:r w:rsidRPr="00516EEF">
              <w:rPr>
                <w:rFonts w:ascii="Arial" w:hAnsi="Arial" w:cs="Arial"/>
                <w:sz w:val="20"/>
                <w:highlight w:val="magenta"/>
              </w:rPr>
              <w:t>finises</w:t>
            </w:r>
            <w:proofErr w:type="spellEnd"/>
            <w:r w:rsidRPr="00516EEF">
              <w:rPr>
                <w:rFonts w:ascii="Arial" w:hAnsi="Arial" w:cs="Arial"/>
                <w:sz w:val="20"/>
                <w:highlight w:val="magenta"/>
              </w:rPr>
              <w:t xml:space="preserve">, the rules defined in 35.3.13.6 can be used. If an AP follows the rule "When the </w:t>
            </w:r>
            <w:proofErr w:type="spellStart"/>
            <w:r w:rsidRPr="00516EEF">
              <w:rPr>
                <w:rFonts w:ascii="Arial" w:hAnsi="Arial" w:cs="Arial"/>
                <w:sz w:val="20"/>
                <w:highlight w:val="magenta"/>
              </w:rPr>
              <w:t>backoff</w:t>
            </w:r>
            <w:proofErr w:type="spellEnd"/>
            <w:r w:rsidRPr="00516EEF">
              <w:rPr>
                <w:rFonts w:ascii="Arial" w:hAnsi="Arial" w:cs="Arial"/>
                <w:sz w:val="20"/>
                <w:highlight w:val="magenta"/>
              </w:rPr>
              <w:t xml:space="preserve"> counter of the STA reaches zero, it may choose not to transmit and keep its </w:t>
            </w:r>
            <w:proofErr w:type="spellStart"/>
            <w:r w:rsidRPr="00516EEF">
              <w:rPr>
                <w:rFonts w:ascii="Arial" w:hAnsi="Arial" w:cs="Arial"/>
                <w:sz w:val="20"/>
                <w:highlight w:val="magenta"/>
              </w:rPr>
              <w:t>backoff</w:t>
            </w:r>
            <w:proofErr w:type="spellEnd"/>
            <w:r w:rsidRPr="00516EEF">
              <w:rPr>
                <w:rFonts w:ascii="Arial" w:hAnsi="Arial" w:cs="Arial"/>
                <w:sz w:val="20"/>
                <w:highlight w:val="magenta"/>
              </w:rPr>
              <w:t xml:space="preserve"> counter at zero.", the AP can perform a </w:t>
            </w:r>
            <w:proofErr w:type="spellStart"/>
            <w:r w:rsidRPr="00516EEF">
              <w:rPr>
                <w:rFonts w:ascii="Arial" w:hAnsi="Arial" w:cs="Arial"/>
                <w:sz w:val="20"/>
                <w:highlight w:val="magenta"/>
              </w:rPr>
              <w:t>backoff</w:t>
            </w:r>
            <w:proofErr w:type="spellEnd"/>
            <w:r w:rsidRPr="00516EEF">
              <w:rPr>
                <w:rFonts w:ascii="Arial" w:hAnsi="Arial" w:cs="Arial"/>
                <w:sz w:val="20"/>
                <w:highlight w:val="magenta"/>
              </w:rPr>
              <w:t xml:space="preserve"> procedure in one link while waiting for the other link's STA's </w:t>
            </w:r>
            <w:proofErr w:type="spellStart"/>
            <w:r w:rsidRPr="00516EEF">
              <w:rPr>
                <w:rFonts w:ascii="Arial" w:hAnsi="Arial" w:cs="Arial"/>
                <w:sz w:val="20"/>
                <w:highlight w:val="magenta"/>
              </w:rPr>
              <w:t>transmssion</w:t>
            </w:r>
            <w:proofErr w:type="spellEnd"/>
            <w:r w:rsidRPr="00516EEF">
              <w:rPr>
                <w:rFonts w:ascii="Arial" w:hAnsi="Arial" w:cs="Arial"/>
                <w:sz w:val="20"/>
                <w:highlight w:val="magenta"/>
              </w:rPr>
              <w:t xml:space="preserve"> and wait and transmit a frame as soon as the other link's transmission finishes. It is necessary to define the procedure when an AP decides to defer a frame transmission.</w:t>
            </w:r>
          </w:p>
        </w:tc>
        <w:tc>
          <w:tcPr>
            <w:tcW w:w="1980" w:type="dxa"/>
            <w:shd w:val="clear" w:color="auto" w:fill="auto"/>
          </w:tcPr>
          <w:p w14:paraId="289EAD90" w14:textId="77777777" w:rsidR="00BC386D" w:rsidRDefault="00BC386D" w:rsidP="00BC386D">
            <w:pPr>
              <w:rPr>
                <w:rFonts w:ascii="Arial" w:hAnsi="Arial" w:cs="Arial"/>
                <w:sz w:val="20"/>
              </w:rPr>
            </w:pPr>
            <w:r>
              <w:rPr>
                <w:rFonts w:ascii="Arial" w:hAnsi="Arial" w:cs="Arial"/>
                <w:sz w:val="20"/>
              </w:rPr>
              <w:t>As in the comment.</w:t>
            </w:r>
          </w:p>
        </w:tc>
        <w:tc>
          <w:tcPr>
            <w:tcW w:w="2340" w:type="dxa"/>
          </w:tcPr>
          <w:p w14:paraId="6A752A14" w14:textId="4AA0E0D0"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changes labeled CID </w:t>
            </w:r>
            <w:r>
              <w:rPr>
                <w:rFonts w:ascii="Arial" w:eastAsia="Times New Roman" w:hAnsi="Arial" w:cs="Arial"/>
                <w:sz w:val="20"/>
                <w:lang w:val="en-US" w:eastAsia="ko-KR"/>
              </w:rPr>
              <w:t>3147</w:t>
            </w:r>
            <w:r>
              <w:rPr>
                <w:rFonts w:ascii="Arial" w:eastAsia="Times New Roman" w:hAnsi="Arial" w:cs="Arial"/>
                <w:sz w:val="20"/>
                <w:lang w:val="en-US" w:eastAsia="ko-KR"/>
              </w:rPr>
              <w:t xml:space="preserve"> within 11-21/</w:t>
            </w:r>
            <w:r w:rsidR="00AE1122">
              <w:rPr>
                <w:rFonts w:ascii="Arial" w:eastAsia="Times New Roman" w:hAnsi="Arial" w:cs="Arial"/>
                <w:sz w:val="20"/>
                <w:lang w:val="en-US" w:eastAsia="ko-KR"/>
              </w:rPr>
              <w:t>0558r0</w:t>
            </w:r>
            <w:r>
              <w:rPr>
                <w:rFonts w:ascii="Arial" w:eastAsia="Times New Roman" w:hAnsi="Arial" w:cs="Arial"/>
                <w:sz w:val="20"/>
                <w:lang w:val="en-US" w:eastAsia="ko-KR"/>
              </w:rPr>
              <w:t xml:space="preserve">, which generally agrees with the sentiment of the commenter, but </w:t>
            </w:r>
            <w:r>
              <w:rPr>
                <w:rFonts w:ascii="Arial" w:eastAsia="Times New Roman" w:hAnsi="Arial" w:cs="Arial"/>
                <w:sz w:val="20"/>
                <w:lang w:val="en-US" w:eastAsia="ko-KR"/>
              </w:rPr>
              <w:t>includes additional conditions because the situation described in 35.3.13.6 is a bit different</w:t>
            </w:r>
          </w:p>
        </w:tc>
      </w:tr>
      <w:tr w:rsidR="00BC386D" w:rsidRPr="00C768E3" w14:paraId="0D6C5243" w14:textId="77777777" w:rsidTr="00647612">
        <w:trPr>
          <w:trHeight w:val="510"/>
        </w:trPr>
        <w:tc>
          <w:tcPr>
            <w:tcW w:w="773" w:type="dxa"/>
            <w:shd w:val="clear" w:color="auto" w:fill="auto"/>
          </w:tcPr>
          <w:p w14:paraId="37D1B7EB" w14:textId="77777777" w:rsidR="00BC386D" w:rsidRDefault="00BC386D" w:rsidP="00BC386D">
            <w:pPr>
              <w:jc w:val="right"/>
              <w:rPr>
                <w:rFonts w:ascii="Arial" w:hAnsi="Arial" w:cs="Arial"/>
                <w:sz w:val="20"/>
              </w:rPr>
            </w:pPr>
            <w:r>
              <w:rPr>
                <w:rFonts w:ascii="Arial" w:hAnsi="Arial" w:cs="Arial"/>
                <w:sz w:val="20"/>
              </w:rPr>
              <w:t>3389</w:t>
            </w:r>
          </w:p>
        </w:tc>
        <w:tc>
          <w:tcPr>
            <w:tcW w:w="682" w:type="dxa"/>
            <w:shd w:val="clear" w:color="auto" w:fill="auto"/>
          </w:tcPr>
          <w:p w14:paraId="038988B1"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4E4DAB5E"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14B4106A" w14:textId="77777777" w:rsidR="00BC386D" w:rsidRDefault="00BC386D" w:rsidP="00BC386D">
            <w:pPr>
              <w:rPr>
                <w:rFonts w:ascii="Arial" w:hAnsi="Arial" w:cs="Arial"/>
                <w:sz w:val="20"/>
              </w:rPr>
            </w:pPr>
            <w:r>
              <w:rPr>
                <w:rFonts w:ascii="Arial" w:hAnsi="Arial" w:cs="Arial"/>
                <w:sz w:val="20"/>
              </w:rPr>
              <w:t>142.08</w:t>
            </w:r>
          </w:p>
        </w:tc>
        <w:tc>
          <w:tcPr>
            <w:tcW w:w="2430" w:type="dxa"/>
            <w:shd w:val="clear" w:color="auto" w:fill="auto"/>
          </w:tcPr>
          <w:p w14:paraId="5AE66F20" w14:textId="77777777" w:rsidR="00BC386D" w:rsidRDefault="00BC386D" w:rsidP="00BC386D">
            <w:pPr>
              <w:rPr>
                <w:rFonts w:ascii="Arial" w:hAnsi="Arial" w:cs="Arial"/>
                <w:sz w:val="20"/>
              </w:rPr>
            </w:pPr>
            <w:r>
              <w:rPr>
                <w:rFonts w:ascii="Arial" w:hAnsi="Arial" w:cs="Arial"/>
                <w:sz w:val="20"/>
              </w:rPr>
              <w:t>"...affiliated with an MLD should not transmit to...</w:t>
            </w:r>
            <w:proofErr w:type="gramStart"/>
            <w:r>
              <w:rPr>
                <w:rFonts w:ascii="Arial" w:hAnsi="Arial" w:cs="Arial"/>
                <w:sz w:val="20"/>
              </w:rPr>
              <w:t>".</w:t>
            </w:r>
            <w:proofErr w:type="gramEnd"/>
            <w:r>
              <w:rPr>
                <w:rFonts w:ascii="Arial" w:hAnsi="Arial" w:cs="Arial"/>
                <w:sz w:val="20"/>
              </w:rPr>
              <w:t xml:space="preserve"> Please clarify it is a SHOULD or SHALL </w:t>
            </w:r>
            <w:proofErr w:type="spellStart"/>
            <w:r>
              <w:rPr>
                <w:rFonts w:ascii="Arial" w:hAnsi="Arial" w:cs="Arial"/>
                <w:sz w:val="20"/>
              </w:rPr>
              <w:t>requirment</w:t>
            </w:r>
            <w:proofErr w:type="spellEnd"/>
            <w:r>
              <w:rPr>
                <w:rFonts w:ascii="Arial" w:hAnsi="Arial" w:cs="Arial"/>
                <w:sz w:val="20"/>
              </w:rPr>
              <w:t xml:space="preserve"> here.</w:t>
            </w:r>
          </w:p>
        </w:tc>
        <w:tc>
          <w:tcPr>
            <w:tcW w:w="1980" w:type="dxa"/>
            <w:shd w:val="clear" w:color="auto" w:fill="auto"/>
          </w:tcPr>
          <w:p w14:paraId="5541F671"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5E982264" w14:textId="2E75DBB7"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w:t>
            </w:r>
            <w:r>
              <w:rPr>
                <w:rFonts w:ascii="Arial" w:eastAsia="Times New Roman" w:hAnsi="Arial" w:cs="Arial"/>
                <w:sz w:val="20"/>
                <w:lang w:val="en-US" w:eastAsia="ko-KR"/>
              </w:rPr>
              <w:lastRenderedPageBreak/>
              <w:t xml:space="preserve">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68C8C58D" w14:textId="77777777" w:rsidTr="00647612">
        <w:trPr>
          <w:trHeight w:val="510"/>
        </w:trPr>
        <w:tc>
          <w:tcPr>
            <w:tcW w:w="773" w:type="dxa"/>
            <w:shd w:val="clear" w:color="auto" w:fill="auto"/>
          </w:tcPr>
          <w:p w14:paraId="0F9C9874" w14:textId="77777777" w:rsidR="00BC386D" w:rsidRDefault="00BC386D" w:rsidP="00BC386D">
            <w:pPr>
              <w:jc w:val="right"/>
              <w:rPr>
                <w:rFonts w:ascii="Arial" w:hAnsi="Arial" w:cs="Arial"/>
                <w:sz w:val="20"/>
              </w:rPr>
            </w:pPr>
            <w:r>
              <w:rPr>
                <w:rFonts w:ascii="Arial" w:hAnsi="Arial" w:cs="Arial"/>
                <w:sz w:val="20"/>
              </w:rPr>
              <w:lastRenderedPageBreak/>
              <w:t>3390</w:t>
            </w:r>
          </w:p>
        </w:tc>
        <w:tc>
          <w:tcPr>
            <w:tcW w:w="682" w:type="dxa"/>
            <w:shd w:val="clear" w:color="auto" w:fill="auto"/>
          </w:tcPr>
          <w:p w14:paraId="059151E4"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32FF50B3"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07C7B7B3" w14:textId="77777777" w:rsidR="00BC386D" w:rsidRDefault="00BC386D" w:rsidP="00BC386D">
            <w:pPr>
              <w:rPr>
                <w:rFonts w:ascii="Arial" w:hAnsi="Arial" w:cs="Arial"/>
                <w:sz w:val="20"/>
              </w:rPr>
            </w:pPr>
            <w:r>
              <w:rPr>
                <w:rFonts w:ascii="Arial" w:hAnsi="Arial" w:cs="Arial"/>
                <w:sz w:val="20"/>
              </w:rPr>
              <w:t>142.13</w:t>
            </w:r>
          </w:p>
        </w:tc>
        <w:tc>
          <w:tcPr>
            <w:tcW w:w="2430" w:type="dxa"/>
            <w:shd w:val="clear" w:color="auto" w:fill="auto"/>
          </w:tcPr>
          <w:p w14:paraId="13DF0B3F" w14:textId="77777777" w:rsidR="00BC386D" w:rsidRDefault="00BC386D" w:rsidP="00BC386D">
            <w:pPr>
              <w:rPr>
                <w:rFonts w:ascii="Arial" w:hAnsi="Arial" w:cs="Arial"/>
                <w:sz w:val="20"/>
              </w:rPr>
            </w:pPr>
            <w:r>
              <w:rPr>
                <w:rFonts w:ascii="Arial" w:hAnsi="Arial" w:cs="Arial"/>
                <w:sz w:val="20"/>
              </w:rPr>
              <w:t>"...affiliated with an MLD should not transmit to...</w:t>
            </w:r>
            <w:proofErr w:type="gramStart"/>
            <w:r>
              <w:rPr>
                <w:rFonts w:ascii="Arial" w:hAnsi="Arial" w:cs="Arial"/>
                <w:sz w:val="20"/>
              </w:rPr>
              <w:t>".</w:t>
            </w:r>
            <w:proofErr w:type="gramEnd"/>
            <w:r>
              <w:rPr>
                <w:rFonts w:ascii="Arial" w:hAnsi="Arial" w:cs="Arial"/>
                <w:sz w:val="20"/>
              </w:rPr>
              <w:t xml:space="preserve"> Please clarify it is a SHOULD or SHALL </w:t>
            </w:r>
            <w:proofErr w:type="spellStart"/>
            <w:r>
              <w:rPr>
                <w:rFonts w:ascii="Arial" w:hAnsi="Arial" w:cs="Arial"/>
                <w:sz w:val="20"/>
              </w:rPr>
              <w:t>requirment</w:t>
            </w:r>
            <w:proofErr w:type="spellEnd"/>
            <w:r>
              <w:rPr>
                <w:rFonts w:ascii="Arial" w:hAnsi="Arial" w:cs="Arial"/>
                <w:sz w:val="20"/>
              </w:rPr>
              <w:t xml:space="preserve"> here.</w:t>
            </w:r>
          </w:p>
        </w:tc>
        <w:tc>
          <w:tcPr>
            <w:tcW w:w="1980" w:type="dxa"/>
            <w:shd w:val="clear" w:color="auto" w:fill="auto"/>
          </w:tcPr>
          <w:p w14:paraId="6EBF32B8"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3809BDF2" w14:textId="1A7DBFC5"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6F4F711D" w14:textId="77777777" w:rsidTr="00647612">
        <w:trPr>
          <w:trHeight w:val="510"/>
        </w:trPr>
        <w:tc>
          <w:tcPr>
            <w:tcW w:w="773" w:type="dxa"/>
            <w:shd w:val="clear" w:color="auto" w:fill="auto"/>
          </w:tcPr>
          <w:p w14:paraId="794FADDA" w14:textId="77777777" w:rsidR="00BC386D" w:rsidRDefault="00BC386D" w:rsidP="00BC386D">
            <w:pPr>
              <w:jc w:val="right"/>
              <w:rPr>
                <w:rFonts w:ascii="Arial" w:hAnsi="Arial" w:cs="Arial"/>
                <w:sz w:val="20"/>
              </w:rPr>
            </w:pPr>
            <w:r>
              <w:rPr>
                <w:rFonts w:ascii="Arial" w:hAnsi="Arial" w:cs="Arial"/>
                <w:sz w:val="20"/>
              </w:rPr>
              <w:t>3391</w:t>
            </w:r>
          </w:p>
        </w:tc>
        <w:tc>
          <w:tcPr>
            <w:tcW w:w="682" w:type="dxa"/>
            <w:shd w:val="clear" w:color="auto" w:fill="auto"/>
          </w:tcPr>
          <w:p w14:paraId="00CD792A"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65ADE233"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5ACBA33B" w14:textId="77777777" w:rsidR="00BC386D" w:rsidRDefault="00BC386D" w:rsidP="00BC386D">
            <w:pPr>
              <w:rPr>
                <w:rFonts w:ascii="Arial" w:hAnsi="Arial" w:cs="Arial"/>
                <w:sz w:val="20"/>
              </w:rPr>
            </w:pPr>
            <w:r>
              <w:rPr>
                <w:rFonts w:ascii="Arial" w:hAnsi="Arial" w:cs="Arial"/>
                <w:sz w:val="20"/>
              </w:rPr>
              <w:t>142.18</w:t>
            </w:r>
          </w:p>
        </w:tc>
        <w:tc>
          <w:tcPr>
            <w:tcW w:w="2430" w:type="dxa"/>
            <w:shd w:val="clear" w:color="auto" w:fill="auto"/>
          </w:tcPr>
          <w:p w14:paraId="5141F888" w14:textId="77777777" w:rsidR="00BC386D" w:rsidRDefault="00BC386D" w:rsidP="00BC386D">
            <w:pPr>
              <w:rPr>
                <w:rFonts w:ascii="Arial" w:hAnsi="Arial" w:cs="Arial"/>
                <w:sz w:val="20"/>
              </w:rPr>
            </w:pPr>
            <w:r>
              <w:rPr>
                <w:rFonts w:ascii="Arial" w:hAnsi="Arial" w:cs="Arial"/>
                <w:sz w:val="20"/>
              </w:rPr>
              <w:t>"...affiliated with an MLD should not transmit to...</w:t>
            </w:r>
            <w:proofErr w:type="gramStart"/>
            <w:r>
              <w:rPr>
                <w:rFonts w:ascii="Arial" w:hAnsi="Arial" w:cs="Arial"/>
                <w:sz w:val="20"/>
              </w:rPr>
              <w:t>".</w:t>
            </w:r>
            <w:proofErr w:type="gramEnd"/>
            <w:r>
              <w:rPr>
                <w:rFonts w:ascii="Arial" w:hAnsi="Arial" w:cs="Arial"/>
                <w:sz w:val="20"/>
              </w:rPr>
              <w:t xml:space="preserve"> Please clarify it is a SHOULD or SHALL </w:t>
            </w:r>
            <w:proofErr w:type="spellStart"/>
            <w:r>
              <w:rPr>
                <w:rFonts w:ascii="Arial" w:hAnsi="Arial" w:cs="Arial"/>
                <w:sz w:val="20"/>
              </w:rPr>
              <w:t>requirment</w:t>
            </w:r>
            <w:proofErr w:type="spellEnd"/>
            <w:r>
              <w:rPr>
                <w:rFonts w:ascii="Arial" w:hAnsi="Arial" w:cs="Arial"/>
                <w:sz w:val="20"/>
              </w:rPr>
              <w:t xml:space="preserve"> here.</w:t>
            </w:r>
          </w:p>
        </w:tc>
        <w:tc>
          <w:tcPr>
            <w:tcW w:w="1980" w:type="dxa"/>
            <w:shd w:val="clear" w:color="auto" w:fill="auto"/>
          </w:tcPr>
          <w:p w14:paraId="6AE85B09"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6EF95C1B" w14:textId="21A623AB"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w:t>
            </w:r>
            <w:r>
              <w:rPr>
                <w:rFonts w:ascii="Arial" w:eastAsia="Times New Roman" w:hAnsi="Arial" w:cs="Arial"/>
                <w:sz w:val="20"/>
                <w:lang w:val="en-US" w:eastAsia="ko-KR"/>
              </w:rPr>
              <w:lastRenderedPageBreak/>
              <w:t xml:space="preserve">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17149E24" w14:textId="77777777" w:rsidTr="00647612">
        <w:trPr>
          <w:trHeight w:val="510"/>
        </w:trPr>
        <w:tc>
          <w:tcPr>
            <w:tcW w:w="773" w:type="dxa"/>
            <w:shd w:val="clear" w:color="auto" w:fill="auto"/>
          </w:tcPr>
          <w:p w14:paraId="55B368BC" w14:textId="77777777" w:rsidR="00BC386D" w:rsidRDefault="00BC386D" w:rsidP="00BC386D">
            <w:pPr>
              <w:jc w:val="right"/>
              <w:rPr>
                <w:rFonts w:ascii="Arial" w:hAnsi="Arial" w:cs="Arial"/>
                <w:sz w:val="20"/>
              </w:rPr>
            </w:pPr>
            <w:r>
              <w:rPr>
                <w:rFonts w:ascii="Arial" w:hAnsi="Arial" w:cs="Arial"/>
                <w:sz w:val="20"/>
              </w:rPr>
              <w:lastRenderedPageBreak/>
              <w:t>3428</w:t>
            </w:r>
          </w:p>
        </w:tc>
        <w:tc>
          <w:tcPr>
            <w:tcW w:w="682" w:type="dxa"/>
            <w:shd w:val="clear" w:color="auto" w:fill="auto"/>
          </w:tcPr>
          <w:p w14:paraId="5EC5D03B" w14:textId="77777777" w:rsidR="00BC386D" w:rsidRDefault="00BC386D" w:rsidP="00BC386D">
            <w:pPr>
              <w:rPr>
                <w:rFonts w:ascii="Arial" w:hAnsi="Arial" w:cs="Arial"/>
                <w:sz w:val="20"/>
              </w:rPr>
            </w:pPr>
            <w:proofErr w:type="spellStart"/>
            <w:r>
              <w:rPr>
                <w:rFonts w:ascii="Arial" w:hAnsi="Arial" w:cs="Arial"/>
                <w:sz w:val="20"/>
              </w:rPr>
              <w:t>Yonggang</w:t>
            </w:r>
            <w:proofErr w:type="spellEnd"/>
            <w:r>
              <w:rPr>
                <w:rFonts w:ascii="Arial" w:hAnsi="Arial" w:cs="Arial"/>
                <w:sz w:val="20"/>
              </w:rPr>
              <w:t xml:space="preserve"> Fang</w:t>
            </w:r>
          </w:p>
        </w:tc>
        <w:tc>
          <w:tcPr>
            <w:tcW w:w="1170" w:type="dxa"/>
            <w:shd w:val="clear" w:color="auto" w:fill="auto"/>
          </w:tcPr>
          <w:p w14:paraId="65D262C3"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5323D24B" w14:textId="77777777" w:rsidR="00BC386D" w:rsidRDefault="00BC386D" w:rsidP="00BC386D">
            <w:pPr>
              <w:rPr>
                <w:rFonts w:ascii="Arial" w:hAnsi="Arial" w:cs="Arial"/>
                <w:sz w:val="20"/>
              </w:rPr>
            </w:pPr>
            <w:r>
              <w:rPr>
                <w:rFonts w:ascii="Arial" w:hAnsi="Arial" w:cs="Arial"/>
                <w:sz w:val="20"/>
              </w:rPr>
              <w:t>141.60</w:t>
            </w:r>
          </w:p>
        </w:tc>
        <w:tc>
          <w:tcPr>
            <w:tcW w:w="2430" w:type="dxa"/>
            <w:shd w:val="clear" w:color="auto" w:fill="auto"/>
          </w:tcPr>
          <w:p w14:paraId="20475FF7" w14:textId="77777777" w:rsidR="00BC386D" w:rsidRDefault="00BC386D" w:rsidP="00BC386D">
            <w:pPr>
              <w:rPr>
                <w:rFonts w:ascii="Arial" w:hAnsi="Arial" w:cs="Arial"/>
                <w:sz w:val="20"/>
              </w:rPr>
            </w:pPr>
            <w:r>
              <w:rPr>
                <w:rFonts w:ascii="Arial" w:hAnsi="Arial" w:cs="Arial"/>
                <w:sz w:val="20"/>
              </w:rPr>
              <w:t xml:space="preserve">NSTR operation should include ML EDCA (or CCA), ML transmission, and/or link switch. ML EDCA (or CCA) and link switch parts are missing.  Suggest </w:t>
            </w:r>
            <w:proofErr w:type="gramStart"/>
            <w:r>
              <w:rPr>
                <w:rFonts w:ascii="Arial" w:hAnsi="Arial" w:cs="Arial"/>
                <w:sz w:val="20"/>
              </w:rPr>
              <w:t>to add</w:t>
            </w:r>
            <w:proofErr w:type="gramEnd"/>
            <w:r>
              <w:rPr>
                <w:rFonts w:ascii="Arial" w:hAnsi="Arial" w:cs="Arial"/>
                <w:sz w:val="20"/>
              </w:rPr>
              <w:t xml:space="preserve"> those clauses under 35.3.13.3 NSTR operation. </w:t>
            </w:r>
          </w:p>
        </w:tc>
        <w:tc>
          <w:tcPr>
            <w:tcW w:w="1980" w:type="dxa"/>
            <w:shd w:val="clear" w:color="auto" w:fill="auto"/>
          </w:tcPr>
          <w:p w14:paraId="6D393C9A" w14:textId="77777777" w:rsidR="00BC386D" w:rsidRDefault="00BC386D" w:rsidP="00BC386D">
            <w:pPr>
              <w:rPr>
                <w:rFonts w:ascii="Arial" w:hAnsi="Arial" w:cs="Arial"/>
                <w:sz w:val="20"/>
              </w:rPr>
            </w:pPr>
            <w:proofErr w:type="gramStart"/>
            <w:r>
              <w:rPr>
                <w:rFonts w:ascii="Arial" w:hAnsi="Arial" w:cs="Arial"/>
                <w:sz w:val="20"/>
              </w:rPr>
              <w:t>as</w:t>
            </w:r>
            <w:proofErr w:type="gramEnd"/>
            <w:r>
              <w:rPr>
                <w:rFonts w:ascii="Arial" w:hAnsi="Arial" w:cs="Arial"/>
                <w:sz w:val="20"/>
              </w:rPr>
              <w:t xml:space="preserve"> suggested in comment.</w:t>
            </w:r>
            <w:bookmarkStart w:id="0" w:name="_GoBack"/>
            <w:bookmarkEnd w:id="0"/>
          </w:p>
        </w:tc>
        <w:tc>
          <w:tcPr>
            <w:tcW w:w="2340" w:type="dxa"/>
          </w:tcPr>
          <w:p w14:paraId="47D6D0CA" w14:textId="0767B4A6" w:rsidR="00BC386D" w:rsidRPr="00D85043" w:rsidRDefault="00FB61B5" w:rsidP="00D85043">
            <w:pPr>
              <w:pStyle w:val="SP15299402"/>
              <w:rPr>
                <w:rFonts w:eastAsia="Times New Roman"/>
                <w:sz w:val="20"/>
                <w:highlight w:val="magenta"/>
              </w:rPr>
            </w:pPr>
            <w:r w:rsidRPr="00D85043">
              <w:rPr>
                <w:rFonts w:eastAsia="Times New Roman"/>
                <w:sz w:val="20"/>
                <w:highlight w:val="magenta"/>
              </w:rPr>
              <w:t>Reject – ML</w:t>
            </w:r>
            <w:r w:rsidR="00D85043" w:rsidRPr="00D85043">
              <w:rPr>
                <w:rFonts w:eastAsia="Times New Roman"/>
                <w:sz w:val="20"/>
                <w:highlight w:val="magenta"/>
              </w:rPr>
              <w:t xml:space="preserve"> modifications to</w:t>
            </w:r>
            <w:r w:rsidRPr="00D85043">
              <w:rPr>
                <w:rFonts w:eastAsia="Times New Roman"/>
                <w:sz w:val="20"/>
                <w:highlight w:val="magenta"/>
              </w:rPr>
              <w:t xml:space="preserve"> EDCA rules </w:t>
            </w:r>
            <w:proofErr w:type="gramStart"/>
            <w:r w:rsidRPr="00D85043">
              <w:rPr>
                <w:rFonts w:eastAsia="Times New Roman"/>
                <w:sz w:val="20"/>
                <w:highlight w:val="magenta"/>
              </w:rPr>
              <w:t>are described</w:t>
            </w:r>
            <w:proofErr w:type="gramEnd"/>
            <w:r w:rsidRPr="00D85043">
              <w:rPr>
                <w:rFonts w:eastAsia="Times New Roman"/>
                <w:sz w:val="20"/>
                <w:highlight w:val="magenta"/>
              </w:rPr>
              <w:t xml:space="preserve"> elsewhere with appropriate </w:t>
            </w:r>
            <w:proofErr w:type="spellStart"/>
            <w:r w:rsidRPr="00D85043">
              <w:rPr>
                <w:rFonts w:eastAsia="Times New Roman"/>
                <w:sz w:val="20"/>
                <w:highlight w:val="magenta"/>
              </w:rPr>
              <w:t>sublcauses</w:t>
            </w:r>
            <w:proofErr w:type="spellEnd"/>
            <w:r w:rsidRPr="00D85043">
              <w:rPr>
                <w:rFonts w:eastAsia="Times New Roman"/>
                <w:sz w:val="20"/>
                <w:highlight w:val="magenta"/>
              </w:rPr>
              <w:t xml:space="preserve"> including special consideration for NSTR link pair access</w:t>
            </w:r>
            <w:r w:rsidR="00D85043" w:rsidRPr="00D85043">
              <w:rPr>
                <w:rFonts w:eastAsia="Times New Roman"/>
                <w:sz w:val="20"/>
                <w:highlight w:val="magenta"/>
              </w:rPr>
              <w:t xml:space="preserve">. </w:t>
            </w:r>
            <w:r w:rsidR="00D85043">
              <w:rPr>
                <w:rFonts w:eastAsia="Times New Roman"/>
                <w:sz w:val="20"/>
                <w:highlight w:val="magenta"/>
              </w:rPr>
              <w:t xml:space="preserve">Link switch operations are independent of NSTR and any NSTR changes resulting from link switching </w:t>
            </w:r>
            <w:proofErr w:type="gramStart"/>
            <w:r w:rsidR="00D85043">
              <w:rPr>
                <w:rFonts w:eastAsia="Times New Roman"/>
                <w:sz w:val="20"/>
                <w:highlight w:val="magenta"/>
              </w:rPr>
              <w:t>can be signaled</w:t>
            </w:r>
            <w:proofErr w:type="gramEnd"/>
            <w:r w:rsidR="00D85043">
              <w:rPr>
                <w:rFonts w:eastAsia="Times New Roman"/>
                <w:sz w:val="20"/>
                <w:highlight w:val="magenta"/>
              </w:rPr>
              <w:t xml:space="preserve"> dynamically. </w:t>
            </w:r>
            <w:r w:rsidR="00D85043" w:rsidRPr="00D85043">
              <w:rPr>
                <w:rFonts w:eastAsia="Times New Roman"/>
                <w:sz w:val="20"/>
                <w:highlight w:val="magenta"/>
              </w:rPr>
              <w:t xml:space="preserve">Of the </w:t>
            </w:r>
            <w:r w:rsidR="00D85043">
              <w:rPr>
                <w:rFonts w:eastAsia="Times New Roman"/>
                <w:sz w:val="20"/>
                <w:highlight w:val="magenta"/>
              </w:rPr>
              <w:t>other</w:t>
            </w:r>
            <w:r w:rsidR="00D85043" w:rsidRPr="00D85043">
              <w:rPr>
                <w:rFonts w:eastAsia="Times New Roman"/>
                <w:sz w:val="20"/>
                <w:highlight w:val="magenta"/>
              </w:rPr>
              <w:t xml:space="preserve"> </w:t>
            </w:r>
            <w:proofErr w:type="spellStart"/>
            <w:r w:rsidR="00D85043" w:rsidRPr="00D85043">
              <w:rPr>
                <w:rFonts w:eastAsia="Times New Roman"/>
                <w:sz w:val="20"/>
                <w:highlight w:val="magenta"/>
              </w:rPr>
              <w:t>subclauses</w:t>
            </w:r>
            <w:proofErr w:type="spellEnd"/>
            <w:r w:rsidR="00D85043" w:rsidRPr="00D85043">
              <w:rPr>
                <w:rFonts w:eastAsia="Times New Roman"/>
                <w:sz w:val="20"/>
                <w:highlight w:val="magenta"/>
              </w:rPr>
              <w:t xml:space="preserve"> that address EDCA issues, </w:t>
            </w:r>
            <w:r w:rsidR="00D85043" w:rsidRPr="00D85043">
              <w:rPr>
                <w:rStyle w:val="SC15323589"/>
                <w:highlight w:val="magenta"/>
              </w:rPr>
              <w:t>35.3.13.6 Start time sync PPDUs medium access</w:t>
            </w:r>
            <w:r w:rsidR="00D85043" w:rsidRPr="00D85043">
              <w:rPr>
                <w:rStyle w:val="SC15323589"/>
                <w:highlight w:val="magenta"/>
              </w:rPr>
              <w:t xml:space="preserve"> </w:t>
            </w:r>
            <w:r w:rsidR="00D85043" w:rsidRPr="00D85043">
              <w:rPr>
                <w:rFonts w:eastAsia="Times New Roman"/>
                <w:sz w:val="20"/>
                <w:highlight w:val="magenta"/>
              </w:rPr>
              <w:t xml:space="preserve">is common to NSTR and STR and therefore </w:t>
            </w:r>
            <w:proofErr w:type="gramStart"/>
            <w:r w:rsidR="00D85043" w:rsidRPr="00D85043">
              <w:rPr>
                <w:rFonts w:eastAsia="Times New Roman"/>
                <w:sz w:val="20"/>
                <w:highlight w:val="magenta"/>
              </w:rPr>
              <w:t>cannot be brought</w:t>
            </w:r>
            <w:proofErr w:type="gramEnd"/>
            <w:r w:rsidR="00D85043" w:rsidRPr="00D85043">
              <w:rPr>
                <w:rFonts w:eastAsia="Times New Roman"/>
                <w:sz w:val="20"/>
                <w:highlight w:val="magenta"/>
              </w:rPr>
              <w:t xml:space="preserve"> into an NSTR-only </w:t>
            </w:r>
            <w:proofErr w:type="spellStart"/>
            <w:r w:rsidR="00D85043" w:rsidRPr="00D85043">
              <w:rPr>
                <w:rFonts w:eastAsia="Times New Roman"/>
                <w:sz w:val="20"/>
                <w:highlight w:val="magenta"/>
              </w:rPr>
              <w:t>subclause</w:t>
            </w:r>
            <w:proofErr w:type="spellEnd"/>
            <w:r w:rsidR="00D85043">
              <w:rPr>
                <w:rFonts w:eastAsia="Times New Roman"/>
                <w:sz w:val="20"/>
                <w:highlight w:val="magenta"/>
              </w:rPr>
              <w:t xml:space="preserve">. </w:t>
            </w:r>
            <w:proofErr w:type="spellStart"/>
            <w:r w:rsidR="00D85043">
              <w:rPr>
                <w:rFonts w:eastAsia="Times New Roman"/>
                <w:sz w:val="20"/>
                <w:highlight w:val="magenta"/>
              </w:rPr>
              <w:t>Subclauses</w:t>
            </w:r>
            <w:proofErr w:type="spellEnd"/>
            <w:r w:rsidR="00D85043">
              <w:rPr>
                <w:rFonts w:eastAsia="Times New Roman"/>
                <w:sz w:val="20"/>
                <w:highlight w:val="magenta"/>
              </w:rPr>
              <w:t xml:space="preserve"> 35.3.13.4 Capability signaling and </w:t>
            </w:r>
            <w:r w:rsidR="00AE1122">
              <w:rPr>
                <w:rFonts w:eastAsia="Times New Roman"/>
                <w:sz w:val="20"/>
                <w:highlight w:val="magenta"/>
              </w:rPr>
              <w:t xml:space="preserve">35.3.13.7 </w:t>
            </w:r>
            <w:r w:rsidR="00D85043">
              <w:rPr>
                <w:rFonts w:eastAsia="Times New Roman"/>
                <w:sz w:val="20"/>
                <w:highlight w:val="magenta"/>
              </w:rPr>
              <w:t>Medium synch r</w:t>
            </w:r>
            <w:r w:rsidR="00AE1122">
              <w:rPr>
                <w:rFonts w:eastAsia="Times New Roman"/>
                <w:sz w:val="20"/>
                <w:highlight w:val="magenta"/>
              </w:rPr>
              <w:t>ecovery</w:t>
            </w:r>
            <w:r w:rsidR="00D85043">
              <w:rPr>
                <w:rFonts w:eastAsia="Times New Roman"/>
                <w:sz w:val="20"/>
                <w:highlight w:val="magenta"/>
              </w:rPr>
              <w:t xml:space="preserve"> </w:t>
            </w:r>
            <w:proofErr w:type="gramStart"/>
            <w:r w:rsidR="00D85043">
              <w:rPr>
                <w:rFonts w:eastAsia="Times New Roman"/>
                <w:sz w:val="20"/>
                <w:highlight w:val="magenta"/>
              </w:rPr>
              <w:t>could both be merged</w:t>
            </w:r>
            <w:proofErr w:type="gramEnd"/>
            <w:r w:rsidR="00D85043">
              <w:rPr>
                <w:rFonts w:eastAsia="Times New Roman"/>
                <w:sz w:val="20"/>
                <w:highlight w:val="magenta"/>
              </w:rPr>
              <w:t xml:space="preserve"> into the NSTR operation </w:t>
            </w:r>
            <w:proofErr w:type="spellStart"/>
            <w:r w:rsidR="00D85043">
              <w:rPr>
                <w:rFonts w:eastAsia="Times New Roman"/>
                <w:sz w:val="20"/>
                <w:highlight w:val="magenta"/>
              </w:rPr>
              <w:t>subclause</w:t>
            </w:r>
            <w:proofErr w:type="spellEnd"/>
            <w:r w:rsidRPr="00D85043">
              <w:rPr>
                <w:rFonts w:eastAsia="Times New Roman"/>
                <w:sz w:val="20"/>
                <w:highlight w:val="magenta"/>
              </w:rPr>
              <w:t>.</w:t>
            </w:r>
          </w:p>
        </w:tc>
      </w:tr>
    </w:tbl>
    <w:p w14:paraId="0D038CDE" w14:textId="77777777" w:rsidR="006343FB" w:rsidRDefault="006343FB" w:rsidP="006343FB"/>
    <w:p w14:paraId="5C3FE68E" w14:textId="77777777" w:rsidR="006343FB" w:rsidRDefault="006343FB" w:rsidP="006343FB"/>
    <w:p w14:paraId="1A7CC17C" w14:textId="77777777" w:rsidR="006343FB" w:rsidRDefault="006343FB" w:rsidP="006343FB"/>
    <w:p w14:paraId="3F177B1A" w14:textId="77777777" w:rsidR="006343FB" w:rsidRDefault="006343FB" w:rsidP="006343FB"/>
    <w:p w14:paraId="1F213DA7" w14:textId="77FC8059" w:rsidR="00860A6E" w:rsidRDefault="00860A6E" w:rsidP="00417CDC"/>
    <w:p w14:paraId="4C9E3B4F" w14:textId="70FE36BC" w:rsidR="00242BC6" w:rsidRDefault="00242BC6" w:rsidP="00417CDC"/>
    <w:p w14:paraId="6F968D58" w14:textId="77777777" w:rsidR="000564E4" w:rsidRDefault="000564E4" w:rsidP="000564E4"/>
    <w:p w14:paraId="7DB966C5" w14:textId="7D17E226" w:rsidR="000564E4" w:rsidRPr="00866489" w:rsidRDefault="000564E4" w:rsidP="000564E4">
      <w:pPr>
        <w:rPr>
          <w:b/>
          <w:sz w:val="40"/>
          <w:u w:val="single"/>
        </w:rPr>
      </w:pPr>
      <w:r>
        <w:rPr>
          <w:b/>
          <w:sz w:val="40"/>
          <w:u w:val="single"/>
        </w:rPr>
        <w:t>Discussion</w:t>
      </w:r>
    </w:p>
    <w:p w14:paraId="6386ADBA" w14:textId="3155646B" w:rsidR="00242BC6" w:rsidRPr="000564E4" w:rsidRDefault="00242BC6" w:rsidP="00417CDC">
      <w:pPr>
        <w:rPr>
          <w:sz w:val="20"/>
        </w:rPr>
      </w:pPr>
    </w:p>
    <w:p w14:paraId="5CE14866" w14:textId="37AAB86E" w:rsidR="00242BC6" w:rsidRDefault="00242BC6" w:rsidP="00242BC6">
      <w:pPr>
        <w:rPr>
          <w:sz w:val="20"/>
        </w:rPr>
      </w:pPr>
    </w:p>
    <w:p w14:paraId="2B721FF1" w14:textId="1EB316ED" w:rsidR="002A34AD" w:rsidRPr="00BC386D" w:rsidRDefault="00A3549C" w:rsidP="00242BC6">
      <w:pPr>
        <w:rPr>
          <w:b/>
          <w:sz w:val="32"/>
        </w:rPr>
      </w:pPr>
      <w:r w:rsidRPr="00BC386D">
        <w:rPr>
          <w:b/>
          <w:sz w:val="32"/>
        </w:rPr>
        <w:t>CID 3147</w:t>
      </w:r>
    </w:p>
    <w:p w14:paraId="578352A5" w14:textId="4393C280" w:rsidR="00A3549C" w:rsidRDefault="00A3549C" w:rsidP="00242BC6">
      <w:pPr>
        <w:rPr>
          <w:sz w:val="20"/>
        </w:rPr>
      </w:pPr>
    </w:p>
    <w:p w14:paraId="499C5812" w14:textId="193FE521" w:rsidR="00A3549C" w:rsidRDefault="00A3549C" w:rsidP="00242BC6">
      <w:pPr>
        <w:rPr>
          <w:sz w:val="20"/>
        </w:rPr>
      </w:pPr>
      <w:r>
        <w:rPr>
          <w:sz w:val="20"/>
        </w:rPr>
        <w:t>The CID calls attention to a deficiency in the following text:</w:t>
      </w:r>
    </w:p>
    <w:p w14:paraId="26919495" w14:textId="77777777" w:rsidR="00A3549C" w:rsidRDefault="00A3549C" w:rsidP="00242BC6">
      <w:pPr>
        <w:rPr>
          <w:sz w:val="20"/>
        </w:rPr>
      </w:pPr>
    </w:p>
    <w:p w14:paraId="429B76DA" w14:textId="77777777" w:rsidR="00A3549C" w:rsidRPr="009C4E69" w:rsidRDefault="00A3549C" w:rsidP="00A3549C">
      <w:pPr>
        <w:autoSpaceDE w:val="0"/>
        <w:autoSpaceDN w:val="0"/>
        <w:adjustRightInd w:val="0"/>
        <w:spacing w:before="240"/>
        <w:jc w:val="both"/>
        <w:rPr>
          <w:color w:val="000000"/>
          <w:sz w:val="20"/>
          <w:lang w:val="en-US" w:eastAsia="ko-KR"/>
        </w:rPr>
      </w:pPr>
      <w:r w:rsidRPr="009C4E69">
        <w:rPr>
          <w:color w:val="000000"/>
          <w:sz w:val="20"/>
          <w:lang w:val="en-US" w:eastAsia="ko-KR"/>
        </w:rPr>
        <w:t xml:space="preserve">An AP that is affiliated with an MLD should not transmit to a STA affiliated with a non-AP MLD, a frame on a link of an NSTR link pair of the non-AP MLD at the same time that the non-AP MLD is transmitting a frame </w:t>
      </w:r>
      <w:ins w:id="1" w:author="Matthew Fischer" w:date="2021-03-26T16:54:00Z">
        <w:r>
          <w:rPr>
            <w:color w:val="000000"/>
            <w:sz w:val="20"/>
            <w:lang w:val="en-US" w:eastAsia="ko-KR"/>
          </w:rPr>
          <w:t xml:space="preserve">or is a TXOP holder </w:t>
        </w:r>
      </w:ins>
      <w:r w:rsidRPr="009C4E69">
        <w:rPr>
          <w:color w:val="000000"/>
          <w:sz w:val="20"/>
          <w:lang w:val="en-US" w:eastAsia="ko-KR"/>
        </w:rPr>
        <w:t>on the other link of the NSTR link pair.</w:t>
      </w:r>
      <w:r w:rsidRPr="009C4E69">
        <w:rPr>
          <w:rStyle w:val="SC7204827"/>
          <w:b/>
          <w:color w:val="00B050"/>
        </w:rPr>
        <w:t xml:space="preserve"> </w:t>
      </w:r>
      <w:r>
        <w:rPr>
          <w:rStyle w:val="SC7204827"/>
          <w:b/>
          <w:color w:val="00B050"/>
        </w:rPr>
        <w:t>(#2100</w:t>
      </w:r>
      <w:r w:rsidRPr="00727277">
        <w:rPr>
          <w:rStyle w:val="SC7204827"/>
          <w:b/>
          <w:color w:val="00B050"/>
        </w:rPr>
        <w:t>)</w:t>
      </w:r>
    </w:p>
    <w:p w14:paraId="2D780A59" w14:textId="77777777" w:rsidR="002A34AD" w:rsidRPr="000564E4" w:rsidRDefault="002A34AD" w:rsidP="00242BC6">
      <w:pPr>
        <w:rPr>
          <w:sz w:val="20"/>
        </w:rPr>
      </w:pPr>
    </w:p>
    <w:p w14:paraId="492B74C3" w14:textId="4C01E03F" w:rsidR="000564E4" w:rsidRDefault="00A3549C" w:rsidP="00242BC6">
      <w:pPr>
        <w:rPr>
          <w:sz w:val="20"/>
        </w:rPr>
      </w:pPr>
      <w:r>
        <w:rPr>
          <w:sz w:val="20"/>
        </w:rPr>
        <w:t>The problem here is that if the AP does DEFER a TX, then what is the rule for continuing EDCA/TX operations at that AP after that deferral occurs?</w:t>
      </w:r>
    </w:p>
    <w:p w14:paraId="7F04B5A9" w14:textId="32B45EEF" w:rsidR="00A3549C" w:rsidRDefault="00A3549C" w:rsidP="00242BC6">
      <w:pPr>
        <w:rPr>
          <w:sz w:val="20"/>
        </w:rPr>
      </w:pPr>
    </w:p>
    <w:p w14:paraId="4CAAB8D6" w14:textId="04590F96" w:rsidR="00A3549C" w:rsidRDefault="00A3549C" w:rsidP="00242BC6">
      <w:pPr>
        <w:rPr>
          <w:sz w:val="20"/>
        </w:rPr>
      </w:pPr>
      <w:r>
        <w:rPr>
          <w:sz w:val="20"/>
        </w:rPr>
        <w:t xml:space="preserve">Currently, we have specified such text for the case of a STA operating on an NSTR link pair, where the rules are intended to attempt to create synchronous transmissions, and in the case when the attempt to gain access to both links </w:t>
      </w:r>
      <w:proofErr w:type="gramStart"/>
      <w:r>
        <w:rPr>
          <w:sz w:val="20"/>
        </w:rPr>
        <w:t>fails,</w:t>
      </w:r>
      <w:proofErr w:type="gramEnd"/>
      <w:r>
        <w:rPr>
          <w:sz w:val="20"/>
        </w:rPr>
        <w:t xml:space="preserve"> there are rules to determine what to do with the EDCA function at the non-transmitting links.</w:t>
      </w:r>
    </w:p>
    <w:p w14:paraId="4EBC6AD2" w14:textId="02FD67C1" w:rsidR="00A3549C" w:rsidRDefault="00A3549C" w:rsidP="00242BC6">
      <w:pPr>
        <w:rPr>
          <w:sz w:val="20"/>
        </w:rPr>
      </w:pPr>
    </w:p>
    <w:p w14:paraId="4E8212AE" w14:textId="7284A43E" w:rsidR="00A3549C" w:rsidRDefault="00A3549C" w:rsidP="00242BC6">
      <w:pPr>
        <w:rPr>
          <w:sz w:val="20"/>
        </w:rPr>
      </w:pPr>
      <w:r>
        <w:rPr>
          <w:sz w:val="20"/>
        </w:rPr>
        <w:t>The commenter points to those rules as a possible choice of what the AP could do in the cited text.</w:t>
      </w:r>
    </w:p>
    <w:p w14:paraId="659DC446" w14:textId="0D25207E" w:rsidR="00A3549C" w:rsidRDefault="00A3549C" w:rsidP="00242BC6">
      <w:pPr>
        <w:rPr>
          <w:sz w:val="20"/>
        </w:rPr>
      </w:pPr>
    </w:p>
    <w:p w14:paraId="645C2AE8" w14:textId="77621A4A" w:rsidR="00A3549C" w:rsidRDefault="00A3549C" w:rsidP="00242BC6">
      <w:pPr>
        <w:rPr>
          <w:sz w:val="20"/>
        </w:rPr>
      </w:pPr>
      <w:r>
        <w:rPr>
          <w:sz w:val="20"/>
        </w:rPr>
        <w:t>However:</w:t>
      </w:r>
    </w:p>
    <w:p w14:paraId="09978066" w14:textId="15932E38" w:rsidR="00A3549C" w:rsidRDefault="00A3549C" w:rsidP="00242BC6">
      <w:pPr>
        <w:rPr>
          <w:sz w:val="20"/>
        </w:rPr>
      </w:pPr>
    </w:p>
    <w:p w14:paraId="4A60E50C" w14:textId="6DCEABBB" w:rsidR="00A3549C" w:rsidRDefault="00A3549C" w:rsidP="00A3549C">
      <w:pPr>
        <w:pStyle w:val="ListParagraph"/>
        <w:numPr>
          <w:ilvl w:val="0"/>
          <w:numId w:val="47"/>
        </w:numPr>
        <w:ind w:leftChars="0"/>
        <w:rPr>
          <w:sz w:val="20"/>
        </w:rPr>
      </w:pPr>
      <w:r>
        <w:rPr>
          <w:sz w:val="20"/>
        </w:rPr>
        <w:t>The cited text refers to an AP, and the suggested rules of reference specifically refer to a non-AP</w:t>
      </w:r>
    </w:p>
    <w:p w14:paraId="2C9F08BD" w14:textId="70D5B5EE" w:rsidR="00A3549C" w:rsidRDefault="00A3549C" w:rsidP="00A3549C">
      <w:pPr>
        <w:pStyle w:val="ListParagraph"/>
        <w:numPr>
          <w:ilvl w:val="0"/>
          <w:numId w:val="47"/>
        </w:numPr>
        <w:ind w:leftChars="0"/>
        <w:rPr>
          <w:sz w:val="20"/>
        </w:rPr>
      </w:pPr>
      <w:r>
        <w:rPr>
          <w:sz w:val="20"/>
        </w:rPr>
        <w:t xml:space="preserve">The cited text should be broadened to cover any STA transmitting on any NSTR link of any other STA, the type of STA performing the transmission is immaterial, only the </w:t>
      </w:r>
      <w:proofErr w:type="spellStart"/>
      <w:r>
        <w:rPr>
          <w:sz w:val="20"/>
        </w:rPr>
        <w:t>NSTRness</w:t>
      </w:r>
      <w:proofErr w:type="spellEnd"/>
      <w:r>
        <w:rPr>
          <w:sz w:val="20"/>
        </w:rPr>
        <w:t xml:space="preserve"> of the target STA matters</w:t>
      </w:r>
    </w:p>
    <w:p w14:paraId="51B1709C" w14:textId="63D8D2EE" w:rsidR="00A3549C" w:rsidRDefault="00A3549C" w:rsidP="00A3549C">
      <w:pPr>
        <w:pStyle w:val="ListParagraph"/>
        <w:numPr>
          <w:ilvl w:val="0"/>
          <w:numId w:val="47"/>
        </w:numPr>
        <w:ind w:leftChars="0"/>
        <w:rPr>
          <w:sz w:val="20"/>
        </w:rPr>
      </w:pPr>
      <w:r>
        <w:rPr>
          <w:sz w:val="20"/>
        </w:rPr>
        <w:t>The cited rules for non-AP STA behaviour do NOT cover the case indicated</w:t>
      </w:r>
    </w:p>
    <w:p w14:paraId="4087C9A6" w14:textId="14575D45" w:rsidR="00A3549C" w:rsidRDefault="00A3549C" w:rsidP="00A3549C">
      <w:pPr>
        <w:rPr>
          <w:sz w:val="20"/>
        </w:rPr>
      </w:pPr>
    </w:p>
    <w:p w14:paraId="4E7D7300" w14:textId="77777777" w:rsidR="00BC386D" w:rsidRDefault="00BC386D" w:rsidP="00A3549C">
      <w:pPr>
        <w:rPr>
          <w:sz w:val="20"/>
        </w:rPr>
      </w:pPr>
      <w:r>
        <w:rPr>
          <w:sz w:val="20"/>
        </w:rPr>
        <w:t xml:space="preserve">See the proposed </w:t>
      </w:r>
      <w:proofErr w:type="spellStart"/>
      <w:r>
        <w:rPr>
          <w:sz w:val="20"/>
        </w:rPr>
        <w:t>changes.</w:t>
      </w:r>
    </w:p>
    <w:p w14:paraId="539F7D49" w14:textId="77777777" w:rsidR="00BC386D" w:rsidRDefault="00BC386D" w:rsidP="00A3549C">
      <w:pPr>
        <w:rPr>
          <w:sz w:val="20"/>
        </w:rPr>
      </w:pPr>
      <w:proofErr w:type="spellEnd"/>
    </w:p>
    <w:p w14:paraId="55E3D2C2" w14:textId="77777777" w:rsidR="00D85043" w:rsidRDefault="00D85043" w:rsidP="00D85043">
      <w:pPr>
        <w:rPr>
          <w:sz w:val="20"/>
        </w:rPr>
      </w:pPr>
    </w:p>
    <w:p w14:paraId="201945D4" w14:textId="52C330CC" w:rsidR="00D85043" w:rsidRPr="00BC386D" w:rsidRDefault="00D85043" w:rsidP="00D85043">
      <w:pPr>
        <w:rPr>
          <w:b/>
          <w:sz w:val="32"/>
        </w:rPr>
      </w:pPr>
      <w:r w:rsidRPr="00BC386D">
        <w:rPr>
          <w:b/>
          <w:sz w:val="32"/>
        </w:rPr>
        <w:t>CID 3</w:t>
      </w:r>
      <w:r>
        <w:rPr>
          <w:b/>
          <w:sz w:val="32"/>
        </w:rPr>
        <w:t>428</w:t>
      </w:r>
    </w:p>
    <w:p w14:paraId="04989855" w14:textId="77777777" w:rsidR="00D85043" w:rsidRDefault="00D85043" w:rsidP="00D85043">
      <w:pPr>
        <w:rPr>
          <w:sz w:val="20"/>
        </w:rPr>
      </w:pPr>
    </w:p>
    <w:p w14:paraId="26F8B363" w14:textId="77777777" w:rsidR="00D85043" w:rsidRDefault="00D85043" w:rsidP="00D85043">
      <w:pPr>
        <w:rPr>
          <w:sz w:val="20"/>
        </w:rPr>
      </w:pPr>
      <w:r>
        <w:rPr>
          <w:sz w:val="20"/>
        </w:rPr>
        <w:t xml:space="preserve">The CID </w:t>
      </w:r>
      <w:r>
        <w:rPr>
          <w:sz w:val="20"/>
        </w:rPr>
        <w:t xml:space="preserve">asks for NSTR ML EDCA and NSTR link switch behaviour to be included in the NSTR operation </w:t>
      </w:r>
      <w:proofErr w:type="spellStart"/>
      <w:r>
        <w:rPr>
          <w:sz w:val="20"/>
        </w:rPr>
        <w:t>subclause</w:t>
      </w:r>
      <w:proofErr w:type="spellEnd"/>
    </w:p>
    <w:p w14:paraId="439D4637" w14:textId="4AE25B95" w:rsidR="00D85043" w:rsidRDefault="00D85043" w:rsidP="00D85043">
      <w:pPr>
        <w:rPr>
          <w:sz w:val="20"/>
        </w:rPr>
      </w:pPr>
    </w:p>
    <w:p w14:paraId="68E03805" w14:textId="0D4FFE0F" w:rsidR="00D85043" w:rsidRDefault="00D85043" w:rsidP="00D85043">
      <w:pPr>
        <w:rPr>
          <w:sz w:val="20"/>
        </w:rPr>
      </w:pPr>
      <w:r>
        <w:rPr>
          <w:sz w:val="20"/>
        </w:rPr>
        <w:t>The ML EDCA modifications are applicable to EDCA operations on NSTR links and STR links, and therefore, must stand separately.</w:t>
      </w:r>
    </w:p>
    <w:p w14:paraId="50D240DE" w14:textId="0B07F5C9" w:rsidR="00D85043" w:rsidRDefault="00D85043" w:rsidP="00D85043">
      <w:pPr>
        <w:rPr>
          <w:sz w:val="20"/>
        </w:rPr>
      </w:pPr>
    </w:p>
    <w:p w14:paraId="4B6CDAEA" w14:textId="22F96F2C" w:rsidR="00D85043" w:rsidRDefault="00D85043" w:rsidP="00D85043">
      <w:pPr>
        <w:rPr>
          <w:sz w:val="20"/>
        </w:rPr>
      </w:pPr>
      <w:r>
        <w:rPr>
          <w:sz w:val="20"/>
        </w:rPr>
        <w:t xml:space="preserve">Link switch operations </w:t>
      </w:r>
      <w:proofErr w:type="gramStart"/>
      <w:r>
        <w:rPr>
          <w:sz w:val="20"/>
        </w:rPr>
        <w:t>are not affected</w:t>
      </w:r>
      <w:proofErr w:type="gramEnd"/>
      <w:r>
        <w:rPr>
          <w:sz w:val="20"/>
        </w:rPr>
        <w:t xml:space="preserve"> by the NSTR/STR nature of the links. The link switch operation might cause a subsequent change in NSTR designation, but at most, this would appear as a note in the NSTR </w:t>
      </w:r>
      <w:proofErr w:type="gramStart"/>
      <w:r>
        <w:rPr>
          <w:sz w:val="20"/>
        </w:rPr>
        <w:t>capability signalling</w:t>
      </w:r>
      <w:proofErr w:type="gramEnd"/>
      <w:r>
        <w:rPr>
          <w:sz w:val="20"/>
        </w:rPr>
        <w:t xml:space="preserve"> </w:t>
      </w:r>
      <w:proofErr w:type="spellStart"/>
      <w:r>
        <w:rPr>
          <w:sz w:val="20"/>
        </w:rPr>
        <w:t>subclause</w:t>
      </w:r>
      <w:proofErr w:type="spellEnd"/>
      <w:r>
        <w:rPr>
          <w:sz w:val="20"/>
        </w:rPr>
        <w:t>.</w:t>
      </w:r>
    </w:p>
    <w:p w14:paraId="562AC13A" w14:textId="3262D4B0" w:rsidR="00D85043" w:rsidRDefault="00D85043" w:rsidP="00D85043">
      <w:pPr>
        <w:rPr>
          <w:sz w:val="20"/>
        </w:rPr>
      </w:pPr>
    </w:p>
    <w:p w14:paraId="14863DEE" w14:textId="52FFB103" w:rsidR="00D85043" w:rsidRDefault="00D85043" w:rsidP="00D85043">
      <w:pPr>
        <w:rPr>
          <w:sz w:val="20"/>
        </w:rPr>
      </w:pPr>
      <w:r>
        <w:rPr>
          <w:sz w:val="20"/>
        </w:rPr>
        <w:t xml:space="preserve">One might move the following into the NSTR operation </w:t>
      </w:r>
      <w:proofErr w:type="spellStart"/>
      <w:r>
        <w:rPr>
          <w:sz w:val="20"/>
        </w:rPr>
        <w:t>subclause</w:t>
      </w:r>
      <w:proofErr w:type="spellEnd"/>
      <w:r>
        <w:rPr>
          <w:sz w:val="20"/>
        </w:rPr>
        <w:t>:</w:t>
      </w:r>
    </w:p>
    <w:p w14:paraId="36369E80" w14:textId="61F333AF" w:rsidR="00D85043" w:rsidRDefault="00D85043" w:rsidP="00D85043">
      <w:pPr>
        <w:rPr>
          <w:sz w:val="20"/>
        </w:rPr>
      </w:pPr>
    </w:p>
    <w:p w14:paraId="4A129D2F" w14:textId="5C48971A" w:rsidR="00D85043" w:rsidRDefault="00D85043" w:rsidP="00D85043">
      <w:pPr>
        <w:rPr>
          <w:sz w:val="20"/>
        </w:rPr>
      </w:pPr>
      <w:r>
        <w:rPr>
          <w:sz w:val="20"/>
        </w:rPr>
        <w:t xml:space="preserve">The NSTR </w:t>
      </w:r>
      <w:proofErr w:type="gramStart"/>
      <w:r>
        <w:rPr>
          <w:sz w:val="20"/>
        </w:rPr>
        <w:t>capability signalling</w:t>
      </w:r>
      <w:proofErr w:type="gramEnd"/>
      <w:r>
        <w:rPr>
          <w:sz w:val="20"/>
        </w:rPr>
        <w:t xml:space="preserve"> </w:t>
      </w:r>
      <w:proofErr w:type="spellStart"/>
      <w:r>
        <w:rPr>
          <w:sz w:val="20"/>
        </w:rPr>
        <w:t>subclause</w:t>
      </w:r>
      <w:proofErr w:type="spellEnd"/>
      <w:r>
        <w:rPr>
          <w:sz w:val="20"/>
        </w:rPr>
        <w:t xml:space="preserve"> (35.3.13.4)</w:t>
      </w:r>
    </w:p>
    <w:p w14:paraId="67D9AC31" w14:textId="1ECBEE76" w:rsidR="00D85043" w:rsidRDefault="00D85043" w:rsidP="00D85043">
      <w:pPr>
        <w:rPr>
          <w:sz w:val="20"/>
        </w:rPr>
      </w:pPr>
      <w:r>
        <w:rPr>
          <w:sz w:val="20"/>
        </w:rPr>
        <w:t>The Medium Synchronization recovery procedure (35.3.13.7)</w:t>
      </w:r>
    </w:p>
    <w:p w14:paraId="4CEED547" w14:textId="077084E4" w:rsidR="00A3549C" w:rsidRDefault="00A3549C" w:rsidP="00A3549C">
      <w:pPr>
        <w:rPr>
          <w:sz w:val="20"/>
        </w:rPr>
      </w:pPr>
    </w:p>
    <w:p w14:paraId="02A6CA37" w14:textId="214B9714" w:rsidR="00D85043" w:rsidRDefault="00D85043" w:rsidP="00A3549C">
      <w:pPr>
        <w:rPr>
          <w:sz w:val="20"/>
        </w:rPr>
      </w:pPr>
      <w:r>
        <w:rPr>
          <w:sz w:val="20"/>
        </w:rPr>
        <w:t xml:space="preserve">There are currently no </w:t>
      </w:r>
      <w:proofErr w:type="spellStart"/>
      <w:r>
        <w:rPr>
          <w:sz w:val="20"/>
        </w:rPr>
        <w:t>propsed</w:t>
      </w:r>
      <w:proofErr w:type="spellEnd"/>
      <w:r>
        <w:rPr>
          <w:sz w:val="20"/>
        </w:rPr>
        <w:t xml:space="preserve"> changes relating to this CID.</w:t>
      </w:r>
    </w:p>
    <w:p w14:paraId="251AD2AA" w14:textId="77777777" w:rsidR="00D85043" w:rsidRDefault="00D85043" w:rsidP="00A3549C">
      <w:pPr>
        <w:rPr>
          <w:sz w:val="20"/>
        </w:rPr>
      </w:pPr>
    </w:p>
    <w:p w14:paraId="68A863FC" w14:textId="13468DA0" w:rsidR="000564E4" w:rsidRPr="000564E4" w:rsidRDefault="000564E4" w:rsidP="00242BC6">
      <w:pPr>
        <w:rPr>
          <w:sz w:val="20"/>
        </w:rPr>
      </w:pPr>
    </w:p>
    <w:p w14:paraId="14B3F24B" w14:textId="77777777" w:rsidR="000564E4" w:rsidRPr="000564E4" w:rsidRDefault="000564E4" w:rsidP="00242BC6">
      <w:pPr>
        <w:rPr>
          <w:sz w:val="20"/>
        </w:rPr>
      </w:pPr>
    </w:p>
    <w:p w14:paraId="57EDA98A" w14:textId="48490E24" w:rsidR="00242BC6" w:rsidRPr="00866489" w:rsidRDefault="00727277" w:rsidP="00242BC6">
      <w:pPr>
        <w:rPr>
          <w:b/>
          <w:sz w:val="40"/>
          <w:u w:val="single"/>
        </w:rPr>
      </w:pPr>
      <w:r>
        <w:rPr>
          <w:b/>
          <w:sz w:val="40"/>
          <w:u w:val="single"/>
        </w:rPr>
        <w:t>Proposed changes</w:t>
      </w:r>
    </w:p>
    <w:p w14:paraId="59FF6CAB" w14:textId="1E004CCA" w:rsidR="00242BC6" w:rsidRDefault="00242BC6" w:rsidP="00417CDC"/>
    <w:p w14:paraId="0C8EAFFC" w14:textId="77777777" w:rsidR="000564E4" w:rsidRDefault="000564E4" w:rsidP="00417CDC"/>
    <w:p w14:paraId="753B9DD8" w14:textId="77777777" w:rsidR="009C4E69" w:rsidRDefault="00242BC6" w:rsidP="00242BC6">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sidR="00727277">
        <w:rPr>
          <w:b/>
          <w:bCs/>
          <w:i/>
          <w:iCs/>
          <w:w w:val="100"/>
          <w:sz w:val="22"/>
          <w:highlight w:val="yellow"/>
        </w:rPr>
        <w:t>0.4</w:t>
      </w:r>
      <w:r w:rsidRPr="007B42FF">
        <w:rPr>
          <w:b/>
          <w:bCs/>
          <w:i/>
          <w:iCs/>
          <w:w w:val="100"/>
          <w:sz w:val="22"/>
          <w:highlight w:val="yellow"/>
        </w:rPr>
        <w:t>, change the</w:t>
      </w:r>
      <w:r w:rsidR="00727277">
        <w:rPr>
          <w:b/>
          <w:bCs/>
          <w:i/>
          <w:iCs/>
          <w:w w:val="100"/>
          <w:sz w:val="22"/>
          <w:highlight w:val="yellow"/>
        </w:rPr>
        <w:t xml:space="preserve"> </w:t>
      </w:r>
      <w:r w:rsidR="009C4E69">
        <w:rPr>
          <w:b/>
          <w:bCs/>
          <w:i/>
          <w:iCs/>
          <w:w w:val="100"/>
          <w:sz w:val="22"/>
          <w:highlight w:val="yellow"/>
        </w:rPr>
        <w:t xml:space="preserve">text within </w:t>
      </w:r>
      <w:proofErr w:type="spellStart"/>
      <w:r w:rsidR="009C4E69">
        <w:rPr>
          <w:b/>
          <w:bCs/>
          <w:i/>
          <w:iCs/>
          <w:w w:val="100"/>
          <w:sz w:val="22"/>
          <w:highlight w:val="yellow"/>
        </w:rPr>
        <w:t>subclause</w:t>
      </w:r>
      <w:proofErr w:type="spellEnd"/>
      <w:r w:rsidR="009C4E69">
        <w:rPr>
          <w:b/>
          <w:bCs/>
          <w:i/>
          <w:iCs/>
          <w:w w:val="100"/>
          <w:sz w:val="22"/>
          <w:highlight w:val="yellow"/>
        </w:rPr>
        <w:t xml:space="preserve"> 35.3.13.3 </w:t>
      </w:r>
      <w:proofErr w:type="spellStart"/>
      <w:r w:rsidR="009C4E69">
        <w:rPr>
          <w:b/>
          <w:bCs/>
          <w:i/>
          <w:iCs/>
          <w:w w:val="100"/>
          <w:sz w:val="22"/>
          <w:highlight w:val="yellow"/>
        </w:rPr>
        <w:t>Nonsimultaneous</w:t>
      </w:r>
      <w:proofErr w:type="spellEnd"/>
      <w:r w:rsidR="009C4E69">
        <w:rPr>
          <w:b/>
          <w:bCs/>
          <w:i/>
          <w:iCs/>
          <w:w w:val="100"/>
          <w:sz w:val="22"/>
          <w:highlight w:val="yellow"/>
        </w:rPr>
        <w:t xml:space="preserve"> transmit and receive (NSTR) operation, as shown:</w:t>
      </w:r>
    </w:p>
    <w:p w14:paraId="5D7980BF" w14:textId="77777777" w:rsidR="00727277" w:rsidRDefault="00727277" w:rsidP="00727277"/>
    <w:p w14:paraId="6263B458" w14:textId="71A04AA7" w:rsidR="009C4E69" w:rsidRDefault="009C4E69" w:rsidP="00417CDC"/>
    <w:p w14:paraId="2D5CD7B7" w14:textId="77777777" w:rsidR="009C4E69" w:rsidRDefault="009C4E69" w:rsidP="00417CDC"/>
    <w:p w14:paraId="7A79B978" w14:textId="3723B979" w:rsidR="009C4E69" w:rsidRDefault="009C4E69" w:rsidP="009C4E69">
      <w:r>
        <w:rPr>
          <w:rStyle w:val="SC15323589"/>
        </w:rPr>
        <w:t xml:space="preserve">35.3.13.3 </w:t>
      </w:r>
      <w:proofErr w:type="spellStart"/>
      <w:r>
        <w:rPr>
          <w:rStyle w:val="SC15323589"/>
        </w:rPr>
        <w:t>Nonsimultaneous</w:t>
      </w:r>
      <w:proofErr w:type="spellEnd"/>
      <w:r>
        <w:rPr>
          <w:rStyle w:val="SC15323589"/>
        </w:rPr>
        <w:t xml:space="preserve"> transmit and receive (NSTR) operation</w:t>
      </w:r>
    </w:p>
    <w:p w14:paraId="128B547A" w14:textId="5313F6B9" w:rsidR="009C4E69" w:rsidRDefault="009C4E69" w:rsidP="00417CDC"/>
    <w:p w14:paraId="3FECFB9C" w14:textId="1BC6EF61" w:rsidR="009C4E69" w:rsidRDefault="009C4E69" w:rsidP="009C4E69">
      <w:r w:rsidRPr="009C4E69">
        <w:rPr>
          <w:b/>
          <w:bCs/>
          <w:i/>
          <w:iCs/>
          <w:color w:val="000000"/>
          <w:sz w:val="20"/>
          <w:lang w:val="en-US" w:eastAsia="ko-KR"/>
        </w:rPr>
        <w:t>Editor’s Note: As per the author of 20/1395r14, the following two paragraphs are TBD.</w:t>
      </w:r>
    </w:p>
    <w:p w14:paraId="2FE7C613" w14:textId="031EECF9" w:rsidR="009C4E69" w:rsidRDefault="009C4E69" w:rsidP="00417CDC"/>
    <w:p w14:paraId="75C402E2" w14:textId="594E4F17" w:rsidR="009C4E69" w:rsidRPr="009C4E69" w:rsidDel="008153E9" w:rsidRDefault="009C4E69" w:rsidP="009C4E69">
      <w:pPr>
        <w:autoSpaceDE w:val="0"/>
        <w:autoSpaceDN w:val="0"/>
        <w:adjustRightInd w:val="0"/>
        <w:spacing w:before="240"/>
        <w:jc w:val="both"/>
        <w:rPr>
          <w:del w:id="2" w:author="Matthew Fischer" w:date="2021-03-23T19:31:00Z"/>
          <w:color w:val="000000"/>
          <w:sz w:val="20"/>
          <w:lang w:val="en-US" w:eastAsia="ko-KR"/>
        </w:rPr>
      </w:pPr>
      <w:del w:id="3" w:author="Matthew Fischer" w:date="2021-03-23T19:31:00Z">
        <w:r w:rsidRPr="009C4E69" w:rsidDel="008153E9">
          <w:rPr>
            <w:color w:val="000000"/>
            <w:sz w:val="20"/>
            <w:lang w:val="en-US" w:eastAsia="ko-KR"/>
          </w:rPr>
          <w:delText>An MLD may indicate a pair of links as STR by setting the TBD field in the TBD elements that it transmits if the receiver requirements specified in Clause 36 (Extremely high throughput (EHT) PHY specification) on one link are met whenever it is transmitting on the other link.</w:delText>
        </w:r>
      </w:del>
      <w:r w:rsidR="008153E9" w:rsidRPr="009C4E69">
        <w:rPr>
          <w:rStyle w:val="SC7204827"/>
          <w:b/>
          <w:color w:val="00B050"/>
        </w:rPr>
        <w:t xml:space="preserve"> </w:t>
      </w:r>
      <w:r w:rsidR="008153E9">
        <w:rPr>
          <w:rStyle w:val="SC7204827"/>
          <w:b/>
          <w:color w:val="00B050"/>
        </w:rPr>
        <w:t>(#1700</w:t>
      </w:r>
      <w:r w:rsidR="008153E9" w:rsidRPr="00727277">
        <w:rPr>
          <w:rStyle w:val="SC7204827"/>
          <w:b/>
          <w:color w:val="00B050"/>
        </w:rPr>
        <w:t>)</w:t>
      </w:r>
    </w:p>
    <w:p w14:paraId="7BAF977A" w14:textId="59B15F48" w:rsidR="009C4E69" w:rsidRPr="009C4E69" w:rsidRDefault="009C4E69" w:rsidP="009C4E69">
      <w:pPr>
        <w:autoSpaceDE w:val="0"/>
        <w:autoSpaceDN w:val="0"/>
        <w:adjustRightInd w:val="0"/>
        <w:spacing w:before="240"/>
        <w:jc w:val="both"/>
        <w:rPr>
          <w:color w:val="000000"/>
          <w:sz w:val="20"/>
          <w:lang w:val="en-US" w:eastAsia="ko-KR"/>
        </w:rPr>
      </w:pPr>
      <w:r w:rsidRPr="009C4E69">
        <w:rPr>
          <w:color w:val="000000"/>
          <w:sz w:val="20"/>
          <w:lang w:val="en-US" w:eastAsia="ko-KR"/>
        </w:rPr>
        <w:t xml:space="preserve">A pair of links that </w:t>
      </w:r>
      <w:proofErr w:type="gramStart"/>
      <w:r w:rsidRPr="009C4E69">
        <w:rPr>
          <w:color w:val="000000"/>
          <w:sz w:val="20"/>
          <w:lang w:val="en-US" w:eastAsia="ko-KR"/>
        </w:rPr>
        <w:t>is not indicated</w:t>
      </w:r>
      <w:proofErr w:type="gramEnd"/>
      <w:r w:rsidRPr="009C4E69">
        <w:rPr>
          <w:color w:val="000000"/>
          <w:sz w:val="20"/>
          <w:lang w:val="en-US" w:eastAsia="ko-KR"/>
        </w:rPr>
        <w:t xml:space="preserve"> as </w:t>
      </w:r>
      <w:ins w:id="4" w:author="Matthew Fischer" w:date="2021-03-26T16:37:00Z">
        <w:r w:rsidR="00D257B2">
          <w:rPr>
            <w:color w:val="000000"/>
            <w:sz w:val="20"/>
            <w:lang w:val="en-US" w:eastAsia="ko-KR"/>
          </w:rPr>
          <w:t xml:space="preserve">an </w:t>
        </w:r>
      </w:ins>
      <w:r w:rsidRPr="009C4E69">
        <w:rPr>
          <w:color w:val="000000"/>
          <w:sz w:val="20"/>
          <w:lang w:val="en-US" w:eastAsia="ko-KR"/>
        </w:rPr>
        <w:t xml:space="preserve">STR </w:t>
      </w:r>
      <w:ins w:id="5" w:author="Matthew Fischer" w:date="2021-03-26T16:37:00Z">
        <w:r w:rsidR="00D257B2">
          <w:rPr>
            <w:color w:val="000000"/>
            <w:sz w:val="20"/>
            <w:lang w:val="en-US" w:eastAsia="ko-KR"/>
          </w:rPr>
          <w:t xml:space="preserve">pair </w:t>
        </w:r>
      </w:ins>
      <w:del w:id="6" w:author="Matthew Fischer" w:date="2021-03-26T16:37:00Z">
        <w:r w:rsidRPr="009C4E69" w:rsidDel="00D257B2">
          <w:rPr>
            <w:color w:val="000000"/>
            <w:sz w:val="20"/>
            <w:lang w:val="en-US" w:eastAsia="ko-KR"/>
          </w:rPr>
          <w:delText>shall be indicated as</w:delText>
        </w:r>
      </w:del>
      <w:ins w:id="7" w:author="Matthew Fischer" w:date="2021-03-26T16:37:00Z">
        <w:r w:rsidR="00D257B2">
          <w:rPr>
            <w:color w:val="000000"/>
            <w:sz w:val="20"/>
            <w:lang w:val="en-US" w:eastAsia="ko-KR"/>
          </w:rPr>
          <w:t>is an</w:t>
        </w:r>
      </w:ins>
      <w:r w:rsidRPr="009C4E69">
        <w:rPr>
          <w:color w:val="000000"/>
          <w:sz w:val="20"/>
          <w:lang w:val="en-US" w:eastAsia="ko-KR"/>
        </w:rPr>
        <w:t xml:space="preserve"> NSTR</w:t>
      </w:r>
      <w:ins w:id="8" w:author="Matthew Fischer" w:date="2021-03-26T16:37:00Z">
        <w:r w:rsidR="00D257B2">
          <w:rPr>
            <w:color w:val="000000"/>
            <w:sz w:val="20"/>
            <w:lang w:val="en-US" w:eastAsia="ko-KR"/>
          </w:rPr>
          <w:t xml:space="preserve"> pair</w:t>
        </w:r>
      </w:ins>
      <w:r w:rsidRPr="009C4E69">
        <w:rPr>
          <w:color w:val="000000"/>
          <w:sz w:val="20"/>
          <w:lang w:val="en-US" w:eastAsia="ko-KR"/>
        </w:rPr>
        <w:t>.</w:t>
      </w:r>
      <w:r w:rsidR="00D257B2" w:rsidRPr="009C4E69">
        <w:rPr>
          <w:rStyle w:val="SC7204827"/>
          <w:b/>
          <w:color w:val="00B050"/>
        </w:rPr>
        <w:t xml:space="preserve"> </w:t>
      </w:r>
      <w:r w:rsidR="00D257B2">
        <w:rPr>
          <w:rStyle w:val="SC7204827"/>
          <w:b/>
          <w:color w:val="00B050"/>
        </w:rPr>
        <w:t>(#1700</w:t>
      </w:r>
      <w:r w:rsidR="007928E0">
        <w:rPr>
          <w:rStyle w:val="SC7204827"/>
          <w:b/>
          <w:color w:val="00B050"/>
        </w:rPr>
        <w:t>, #1701</w:t>
      </w:r>
      <w:r w:rsidR="00D257B2" w:rsidRPr="00727277">
        <w:rPr>
          <w:rStyle w:val="SC7204827"/>
          <w:b/>
          <w:color w:val="00B050"/>
        </w:rPr>
        <w:t>)</w:t>
      </w:r>
    </w:p>
    <w:p w14:paraId="156AAAD9" w14:textId="7C43E0D3" w:rsidR="00647612" w:rsidRDefault="00647612" w:rsidP="00647612">
      <w:pPr>
        <w:autoSpaceDE w:val="0"/>
        <w:autoSpaceDN w:val="0"/>
        <w:adjustRightInd w:val="0"/>
        <w:spacing w:before="240"/>
        <w:jc w:val="both"/>
        <w:rPr>
          <w:ins w:id="9" w:author="Matthew Fischer" w:date="2021-03-29T11:28:00Z"/>
          <w:color w:val="000000"/>
          <w:sz w:val="20"/>
          <w:lang w:val="en-US" w:eastAsia="ko-KR"/>
        </w:rPr>
      </w:pPr>
      <w:r w:rsidRPr="009C4E69">
        <w:rPr>
          <w:color w:val="000000"/>
          <w:sz w:val="20"/>
          <w:lang w:val="en-US" w:eastAsia="ko-KR"/>
        </w:rPr>
        <w:t>A</w:t>
      </w:r>
      <w:del w:id="10" w:author="Matthew Fischer" w:date="2021-03-29T11:35:00Z">
        <w:r w:rsidRPr="009C4E69" w:rsidDel="00C939D3">
          <w:rPr>
            <w:color w:val="000000"/>
            <w:sz w:val="20"/>
            <w:lang w:val="en-US" w:eastAsia="ko-KR"/>
          </w:rPr>
          <w:delText>n</w:delText>
        </w:r>
      </w:del>
      <w:r w:rsidRPr="009C4E69">
        <w:rPr>
          <w:color w:val="000000"/>
          <w:sz w:val="20"/>
          <w:lang w:val="en-US" w:eastAsia="ko-KR"/>
        </w:rPr>
        <w:t xml:space="preserve"> </w:t>
      </w:r>
      <w:ins w:id="11" w:author="Matthew Fischer" w:date="2021-03-29T11:35:00Z">
        <w:r>
          <w:rPr>
            <w:color w:val="000000"/>
            <w:sz w:val="20"/>
            <w:lang w:val="en-US" w:eastAsia="ko-KR"/>
          </w:rPr>
          <w:t xml:space="preserve">STA of an </w:t>
        </w:r>
      </w:ins>
      <w:ins w:id="12" w:author="Matthew Fischer" w:date="2021-03-29T11:21:00Z">
        <w:r>
          <w:rPr>
            <w:color w:val="000000"/>
            <w:sz w:val="20"/>
            <w:lang w:val="en-US" w:eastAsia="ko-KR"/>
          </w:rPr>
          <w:t>MLD</w:t>
        </w:r>
      </w:ins>
      <w:del w:id="13" w:author="Matthew Fischer" w:date="2021-03-29T11:21:00Z">
        <w:r w:rsidRPr="009C4E69" w:rsidDel="00A3549C">
          <w:rPr>
            <w:color w:val="000000"/>
            <w:sz w:val="20"/>
            <w:lang w:val="en-US" w:eastAsia="ko-KR"/>
          </w:rPr>
          <w:delText>AP that is affiliated with an MLD</w:delText>
        </w:r>
      </w:del>
      <w:r w:rsidRPr="009C4E69">
        <w:rPr>
          <w:color w:val="000000"/>
          <w:sz w:val="20"/>
          <w:lang w:val="en-US" w:eastAsia="ko-KR"/>
        </w:rPr>
        <w:t xml:space="preserve"> should not </w:t>
      </w:r>
      <w:ins w:id="14" w:author="Matthew Fischer" w:date="2021-03-29T11:24:00Z">
        <w:r>
          <w:rPr>
            <w:color w:val="000000"/>
            <w:sz w:val="20"/>
            <w:lang w:val="en-US" w:eastAsia="ko-KR"/>
          </w:rPr>
          <w:t xml:space="preserve">initiate the </w:t>
        </w:r>
      </w:ins>
      <w:r w:rsidRPr="009C4E69">
        <w:rPr>
          <w:color w:val="000000"/>
          <w:sz w:val="20"/>
          <w:lang w:val="en-US" w:eastAsia="ko-KR"/>
        </w:rPr>
        <w:t>transmi</w:t>
      </w:r>
      <w:ins w:id="15" w:author="Matthew Fischer" w:date="2021-03-29T11:24:00Z">
        <w:r>
          <w:rPr>
            <w:color w:val="000000"/>
            <w:sz w:val="20"/>
            <w:lang w:val="en-US" w:eastAsia="ko-KR"/>
          </w:rPr>
          <w:t>ssion</w:t>
        </w:r>
      </w:ins>
      <w:del w:id="16" w:author="Matthew Fischer" w:date="2021-03-29T11:24:00Z">
        <w:r w:rsidRPr="009C4E69" w:rsidDel="00A3549C">
          <w:rPr>
            <w:color w:val="000000"/>
            <w:sz w:val="20"/>
            <w:lang w:val="en-US" w:eastAsia="ko-KR"/>
          </w:rPr>
          <w:delText>t</w:delText>
        </w:r>
      </w:del>
      <w:del w:id="17" w:author="Matthew Fischer" w:date="2021-03-29T11:21:00Z">
        <w:r w:rsidRPr="009C4E69" w:rsidDel="00A3549C">
          <w:rPr>
            <w:color w:val="000000"/>
            <w:sz w:val="20"/>
            <w:lang w:val="en-US" w:eastAsia="ko-KR"/>
          </w:rPr>
          <w:delText xml:space="preserve"> to a STA affiliated with a non-AP MLD,</w:delText>
        </w:r>
      </w:del>
      <w:r w:rsidRPr="009C4E69">
        <w:rPr>
          <w:color w:val="000000"/>
          <w:sz w:val="20"/>
          <w:lang w:val="en-US" w:eastAsia="ko-KR"/>
        </w:rPr>
        <w:t xml:space="preserve"> </w:t>
      </w:r>
      <w:ins w:id="18" w:author="Matthew Fischer" w:date="2021-03-29T11:24:00Z">
        <w:r>
          <w:rPr>
            <w:color w:val="000000"/>
            <w:sz w:val="20"/>
            <w:lang w:val="en-US" w:eastAsia="ko-KR"/>
          </w:rPr>
          <w:t xml:space="preserve">of </w:t>
        </w:r>
      </w:ins>
      <w:r w:rsidRPr="009C4E69">
        <w:rPr>
          <w:color w:val="000000"/>
          <w:sz w:val="20"/>
          <w:lang w:val="en-US" w:eastAsia="ko-KR"/>
        </w:rPr>
        <w:t xml:space="preserve">a frame on </w:t>
      </w:r>
      <w:del w:id="19" w:author="Matthew Fischer" w:date="2021-03-29T11:22:00Z">
        <w:r w:rsidRPr="009C4E69" w:rsidDel="00A3549C">
          <w:rPr>
            <w:color w:val="000000"/>
            <w:sz w:val="20"/>
            <w:lang w:val="en-US" w:eastAsia="ko-KR"/>
          </w:rPr>
          <w:delText>a</w:delText>
        </w:r>
      </w:del>
      <w:ins w:id="20" w:author="Matthew Fischer" w:date="2021-03-29T11:22:00Z">
        <w:r>
          <w:rPr>
            <w:color w:val="000000"/>
            <w:sz w:val="20"/>
            <w:lang w:val="en-US" w:eastAsia="ko-KR"/>
          </w:rPr>
          <w:t>one</w:t>
        </w:r>
      </w:ins>
      <w:r w:rsidRPr="009C4E69">
        <w:rPr>
          <w:color w:val="000000"/>
          <w:sz w:val="20"/>
          <w:lang w:val="en-US" w:eastAsia="ko-KR"/>
        </w:rPr>
        <w:t xml:space="preserve"> link of an NSTR link pair of the </w:t>
      </w:r>
      <w:ins w:id="21" w:author="Matthew Fischer" w:date="2021-03-29T11:22:00Z">
        <w:r>
          <w:rPr>
            <w:color w:val="000000"/>
            <w:sz w:val="20"/>
            <w:lang w:val="en-US" w:eastAsia="ko-KR"/>
          </w:rPr>
          <w:t xml:space="preserve">receiving MLD </w:t>
        </w:r>
      </w:ins>
      <w:del w:id="22" w:author="Matthew Fischer" w:date="2021-03-29T11:22:00Z">
        <w:r w:rsidRPr="009C4E69" w:rsidDel="00A3549C">
          <w:rPr>
            <w:color w:val="000000"/>
            <w:sz w:val="20"/>
            <w:lang w:val="en-US" w:eastAsia="ko-KR"/>
          </w:rPr>
          <w:delText xml:space="preserve">non-AP MLD </w:delText>
        </w:r>
      </w:del>
      <w:r w:rsidRPr="009C4E69">
        <w:rPr>
          <w:color w:val="000000"/>
          <w:sz w:val="20"/>
          <w:lang w:val="en-US" w:eastAsia="ko-KR"/>
        </w:rPr>
        <w:t xml:space="preserve">at the same time that </w:t>
      </w:r>
      <w:del w:id="23" w:author="Matthew Fischer" w:date="2021-03-29T11:36:00Z">
        <w:r w:rsidRPr="009C4E69" w:rsidDel="00C939D3">
          <w:rPr>
            <w:color w:val="000000"/>
            <w:sz w:val="20"/>
            <w:lang w:val="en-US" w:eastAsia="ko-KR"/>
          </w:rPr>
          <w:delText xml:space="preserve">the </w:delText>
        </w:r>
      </w:del>
      <w:ins w:id="24" w:author="Matthew Fischer" w:date="2021-03-29T11:36:00Z">
        <w:r>
          <w:rPr>
            <w:color w:val="000000"/>
            <w:sz w:val="20"/>
            <w:lang w:val="en-US" w:eastAsia="ko-KR"/>
          </w:rPr>
          <w:t>a STA of the</w:t>
        </w:r>
        <w:r w:rsidRPr="009C4E69">
          <w:rPr>
            <w:color w:val="000000"/>
            <w:sz w:val="20"/>
            <w:lang w:val="en-US" w:eastAsia="ko-KR"/>
          </w:rPr>
          <w:t xml:space="preserve"> </w:t>
        </w:r>
      </w:ins>
      <w:del w:id="25" w:author="Matthew Fischer" w:date="2021-03-29T11:22:00Z">
        <w:r w:rsidRPr="009C4E69" w:rsidDel="00A3549C">
          <w:rPr>
            <w:color w:val="000000"/>
            <w:sz w:val="20"/>
            <w:lang w:val="en-US" w:eastAsia="ko-KR"/>
          </w:rPr>
          <w:delText>non-AP</w:delText>
        </w:r>
      </w:del>
      <w:ins w:id="26" w:author="Matthew Fischer" w:date="2021-03-29T11:22:00Z">
        <w:r>
          <w:rPr>
            <w:color w:val="000000"/>
            <w:sz w:val="20"/>
            <w:lang w:val="en-US" w:eastAsia="ko-KR"/>
          </w:rPr>
          <w:t>receiving</w:t>
        </w:r>
      </w:ins>
      <w:r w:rsidRPr="009C4E69">
        <w:rPr>
          <w:color w:val="000000"/>
          <w:sz w:val="20"/>
          <w:lang w:val="en-US" w:eastAsia="ko-KR"/>
        </w:rPr>
        <w:t xml:space="preserve"> MLD is transmitting a frame </w:t>
      </w:r>
      <w:ins w:id="27" w:author="Matthew Fischer" w:date="2021-03-26T16:54:00Z">
        <w:r>
          <w:rPr>
            <w:color w:val="000000"/>
            <w:sz w:val="20"/>
            <w:lang w:val="en-US" w:eastAsia="ko-KR"/>
          </w:rPr>
          <w:t xml:space="preserve">or is a TXOP holder </w:t>
        </w:r>
      </w:ins>
      <w:r w:rsidRPr="009C4E69">
        <w:rPr>
          <w:color w:val="000000"/>
          <w:sz w:val="20"/>
          <w:lang w:val="en-US" w:eastAsia="ko-KR"/>
        </w:rPr>
        <w:t>on the other link of the NSTR link pair.</w:t>
      </w:r>
      <w:ins w:id="28" w:author="Matthew Fischer" w:date="2021-03-29T11:22:00Z">
        <w:r>
          <w:rPr>
            <w:color w:val="000000"/>
            <w:sz w:val="20"/>
            <w:lang w:val="en-US" w:eastAsia="ko-KR"/>
          </w:rPr>
          <w:t xml:space="preserve"> A</w:t>
        </w:r>
      </w:ins>
      <w:ins w:id="29" w:author="Matthew Fischer" w:date="2021-03-29T11:35:00Z">
        <w:r>
          <w:rPr>
            <w:color w:val="000000"/>
            <w:sz w:val="20"/>
            <w:lang w:val="en-US" w:eastAsia="ko-KR"/>
          </w:rPr>
          <w:t xml:space="preserve"> STA of a</w:t>
        </w:r>
      </w:ins>
      <w:ins w:id="30" w:author="Matthew Fischer" w:date="2021-03-29T11:22:00Z">
        <w:r>
          <w:rPr>
            <w:color w:val="000000"/>
            <w:sz w:val="20"/>
            <w:lang w:val="en-US" w:eastAsia="ko-KR"/>
          </w:rPr>
          <w:t xml:space="preserve">n MLD </w:t>
        </w:r>
        <w:proofErr w:type="gramStart"/>
        <w:r>
          <w:rPr>
            <w:color w:val="000000"/>
            <w:sz w:val="20"/>
            <w:lang w:val="en-US" w:eastAsia="ko-KR"/>
          </w:rPr>
          <w:t xml:space="preserve">that </w:t>
        </w:r>
      </w:ins>
      <w:ins w:id="31" w:author="Matthew Fischer" w:date="2021-03-29T11:27:00Z">
        <w:r>
          <w:rPr>
            <w:color w:val="000000"/>
            <w:sz w:val="20"/>
            <w:lang w:val="en-US" w:eastAsia="ko-KR"/>
          </w:rPr>
          <w:t xml:space="preserve">has gained the right to transmit through </w:t>
        </w:r>
      </w:ins>
      <w:ins w:id="32" w:author="Matthew Fischer" w:date="2021-03-29T11:28:00Z">
        <w:r>
          <w:rPr>
            <w:color w:val="000000"/>
            <w:sz w:val="20"/>
            <w:lang w:val="en-US" w:eastAsia="ko-KR"/>
          </w:rPr>
          <w:t>the</w:t>
        </w:r>
      </w:ins>
      <w:ins w:id="33" w:author="Matthew Fischer" w:date="2021-03-29T11:27:00Z">
        <w:r>
          <w:rPr>
            <w:color w:val="000000"/>
            <w:sz w:val="20"/>
            <w:lang w:val="en-US" w:eastAsia="ko-KR"/>
          </w:rPr>
          <w:t xml:space="preserve"> </w:t>
        </w:r>
      </w:ins>
      <w:ins w:id="34" w:author="Matthew Fischer" w:date="2021-03-29T11:28:00Z">
        <w:r>
          <w:rPr>
            <w:color w:val="000000"/>
            <w:sz w:val="20"/>
            <w:lang w:val="en-US" w:eastAsia="ko-KR"/>
          </w:rPr>
          <w:t xml:space="preserve">rules for EDCA </w:t>
        </w:r>
        <w:proofErr w:type="spellStart"/>
        <w:r>
          <w:rPr>
            <w:color w:val="000000"/>
            <w:sz w:val="20"/>
            <w:lang w:val="en-US" w:eastAsia="ko-KR"/>
          </w:rPr>
          <w:t>backoff</w:t>
        </w:r>
        <w:proofErr w:type="spellEnd"/>
        <w:r>
          <w:rPr>
            <w:color w:val="000000"/>
            <w:sz w:val="20"/>
            <w:lang w:val="en-US" w:eastAsia="ko-KR"/>
          </w:rPr>
          <w:t xml:space="preserve"> in 10.23.2.4 (Obtaining an EDCA TXOP) but which </w:t>
        </w:r>
      </w:ins>
      <w:ins w:id="35" w:author="Matthew Fischer" w:date="2021-03-29T11:22:00Z">
        <w:r>
          <w:rPr>
            <w:color w:val="000000"/>
            <w:sz w:val="20"/>
            <w:lang w:val="en-US" w:eastAsia="ko-KR"/>
          </w:rPr>
          <w:t xml:space="preserve">defers </w:t>
        </w:r>
      </w:ins>
      <w:ins w:id="36" w:author="Matthew Fischer" w:date="2021-03-29T11:50:00Z">
        <w:r w:rsidR="00172A9A">
          <w:rPr>
            <w:color w:val="000000"/>
            <w:sz w:val="20"/>
            <w:lang w:val="en-US" w:eastAsia="ko-KR"/>
          </w:rPr>
          <w:t>the</w:t>
        </w:r>
      </w:ins>
      <w:ins w:id="37" w:author="Matthew Fischer" w:date="2021-03-29T11:22:00Z">
        <w:r>
          <w:rPr>
            <w:color w:val="000000"/>
            <w:sz w:val="20"/>
            <w:lang w:val="en-US" w:eastAsia="ko-KR"/>
          </w:rPr>
          <w:t xml:space="preserve"> transmission </w:t>
        </w:r>
      </w:ins>
      <w:ins w:id="38" w:author="Matthew Fischer" w:date="2021-03-29T11:41:00Z">
        <w:r>
          <w:rPr>
            <w:color w:val="000000"/>
            <w:sz w:val="20"/>
            <w:lang w:val="en-US" w:eastAsia="ko-KR"/>
          </w:rPr>
          <w:t xml:space="preserve">of a frame </w:t>
        </w:r>
      </w:ins>
      <w:ins w:id="39" w:author="Matthew Fischer" w:date="2021-03-29T11:28:00Z">
        <w:r>
          <w:rPr>
            <w:color w:val="000000"/>
            <w:sz w:val="20"/>
            <w:lang w:val="en-US" w:eastAsia="ko-KR"/>
          </w:rPr>
          <w:t xml:space="preserve">due to </w:t>
        </w:r>
      </w:ins>
      <w:ins w:id="40" w:author="Matthew Fischer" w:date="2021-03-29T11:23:00Z">
        <w:r>
          <w:rPr>
            <w:color w:val="000000"/>
            <w:sz w:val="20"/>
            <w:lang w:val="en-US" w:eastAsia="ko-KR"/>
          </w:rPr>
          <w:t>this circumstance</w:t>
        </w:r>
        <w:proofErr w:type="gramEnd"/>
        <w:r>
          <w:rPr>
            <w:color w:val="000000"/>
            <w:sz w:val="20"/>
            <w:lang w:val="en-US" w:eastAsia="ko-KR"/>
          </w:rPr>
          <w:t xml:space="preserve"> </w:t>
        </w:r>
      </w:ins>
      <w:ins w:id="41" w:author="Matthew Fischer" w:date="2021-03-29T11:51:00Z">
        <w:r w:rsidR="00E21434">
          <w:rPr>
            <w:color w:val="000000"/>
            <w:sz w:val="20"/>
            <w:lang w:val="en-US" w:eastAsia="ko-KR"/>
          </w:rPr>
          <w:t>shall</w:t>
        </w:r>
      </w:ins>
      <w:ins w:id="42" w:author="Matthew Fischer" w:date="2021-03-29T11:28:00Z">
        <w:r>
          <w:rPr>
            <w:color w:val="000000"/>
            <w:sz w:val="20"/>
            <w:lang w:val="en-US" w:eastAsia="ko-KR"/>
          </w:rPr>
          <w:t xml:space="preserve"> perform exactly one of the following actions:</w:t>
        </w:r>
      </w:ins>
    </w:p>
    <w:p w14:paraId="38290852" w14:textId="77777777" w:rsidR="00647612" w:rsidRPr="00C939D3" w:rsidRDefault="00647612" w:rsidP="00647612">
      <w:pPr>
        <w:pStyle w:val="ListParagraph"/>
        <w:numPr>
          <w:ilvl w:val="0"/>
          <w:numId w:val="49"/>
        </w:numPr>
        <w:autoSpaceDE w:val="0"/>
        <w:autoSpaceDN w:val="0"/>
        <w:adjustRightInd w:val="0"/>
        <w:spacing w:before="240"/>
        <w:ind w:leftChars="0"/>
        <w:jc w:val="both"/>
        <w:rPr>
          <w:ins w:id="43" w:author="Matthew Fischer" w:date="2021-03-29T11:42:00Z"/>
          <w:rStyle w:val="SC7204827"/>
          <w:color w:val="auto"/>
          <w:lang w:val="en-US" w:eastAsia="ko-KR"/>
        </w:rPr>
      </w:pPr>
      <w:ins w:id="44" w:author="Matthew Fischer" w:date="2021-03-29T11:29:00Z">
        <w:r w:rsidRPr="009D4899">
          <w:rPr>
            <w:rStyle w:val="SC7204827"/>
            <w:color w:val="auto"/>
          </w:rPr>
          <w:t xml:space="preserve">Initiate transmission </w:t>
        </w:r>
      </w:ins>
      <w:ins w:id="45" w:author="Matthew Fischer" w:date="2021-03-29T11:41:00Z">
        <w:r>
          <w:rPr>
            <w:rStyle w:val="SC7204827"/>
            <w:color w:val="auto"/>
          </w:rPr>
          <w:t xml:space="preserve">of a different frame of the same AC </w:t>
        </w:r>
      </w:ins>
      <w:ins w:id="46" w:author="Matthew Fischer" w:date="2021-03-29T11:29:00Z">
        <w:r w:rsidRPr="009D4899">
          <w:rPr>
            <w:rStyle w:val="SC7204827"/>
            <w:color w:val="auto"/>
          </w:rPr>
          <w:t>to a different STA</w:t>
        </w:r>
      </w:ins>
    </w:p>
    <w:p w14:paraId="19310231" w14:textId="77777777" w:rsidR="00647612" w:rsidRPr="009D4899" w:rsidRDefault="00647612" w:rsidP="00647612">
      <w:pPr>
        <w:pStyle w:val="ListParagraph"/>
        <w:numPr>
          <w:ilvl w:val="0"/>
          <w:numId w:val="49"/>
        </w:numPr>
        <w:autoSpaceDE w:val="0"/>
        <w:autoSpaceDN w:val="0"/>
        <w:adjustRightInd w:val="0"/>
        <w:spacing w:before="240"/>
        <w:ind w:leftChars="0"/>
        <w:jc w:val="both"/>
        <w:rPr>
          <w:ins w:id="47" w:author="Matthew Fischer" w:date="2021-03-29T11:29:00Z"/>
          <w:rStyle w:val="SC7204827"/>
          <w:color w:val="auto"/>
          <w:lang w:val="en-US" w:eastAsia="ko-KR"/>
        </w:rPr>
      </w:pPr>
      <w:ins w:id="48" w:author="Matthew Fischer" w:date="2021-03-29T11:42:00Z">
        <w:r>
          <w:rPr>
            <w:rStyle w:val="SC7204827"/>
            <w:color w:val="auto"/>
          </w:rPr>
          <w:t xml:space="preserve">Invoke the </w:t>
        </w:r>
        <w:proofErr w:type="spellStart"/>
        <w:r>
          <w:rPr>
            <w:rStyle w:val="SC7204827"/>
            <w:color w:val="auto"/>
          </w:rPr>
          <w:t>backoff</w:t>
        </w:r>
        <w:proofErr w:type="spellEnd"/>
        <w:r>
          <w:rPr>
            <w:rStyle w:val="SC7204827"/>
            <w:color w:val="auto"/>
          </w:rPr>
          <w:t xml:space="preserve"> procedure while leaving CW[AC] and QSRC[AC] unchanged</w:t>
        </w:r>
      </w:ins>
      <w:r w:rsidRPr="00C939D3">
        <w:rPr>
          <w:rStyle w:val="SC7204827"/>
          <w:color w:val="00B050"/>
        </w:rPr>
        <w:t xml:space="preserve"> </w:t>
      </w:r>
      <w:r w:rsidRPr="00C939D3">
        <w:rPr>
          <w:rStyle w:val="SC7204827"/>
          <w:b/>
          <w:color w:val="00B050"/>
        </w:rPr>
        <w:t>(#2100, #3147)</w:t>
      </w:r>
    </w:p>
    <w:p w14:paraId="082DC175" w14:textId="77777777" w:rsidR="00647612" w:rsidRPr="000564E4" w:rsidRDefault="00647612" w:rsidP="00647612">
      <w:pPr>
        <w:rPr>
          <w:sz w:val="20"/>
        </w:rPr>
      </w:pPr>
    </w:p>
    <w:p w14:paraId="01502B66" w14:textId="1F624604" w:rsidR="009C4E69" w:rsidRPr="009C4E69" w:rsidRDefault="009C4E69" w:rsidP="009C4E69">
      <w:pPr>
        <w:autoSpaceDE w:val="0"/>
        <w:autoSpaceDN w:val="0"/>
        <w:adjustRightInd w:val="0"/>
        <w:spacing w:before="240"/>
        <w:jc w:val="both"/>
        <w:rPr>
          <w:color w:val="000000"/>
          <w:sz w:val="20"/>
          <w:lang w:val="en-US" w:eastAsia="ko-KR"/>
        </w:rPr>
      </w:pPr>
      <w:proofErr w:type="gramStart"/>
      <w:r w:rsidRPr="009C4E69">
        <w:rPr>
          <w:color w:val="000000"/>
          <w:sz w:val="20"/>
          <w:lang w:val="en-US" w:eastAsia="ko-KR"/>
        </w:rPr>
        <w:t xml:space="preserve">A STA that is affiliated with a non-AP MLD should not transmit a frame on a link of one of its NSTR link pairs at the same time that another STA that is affiliated with the same non-AP MLD is </w:t>
      </w:r>
      <w:ins w:id="49" w:author="Matthew Fischer" w:date="2021-03-26T16:57:00Z">
        <w:r w:rsidR="0075147A">
          <w:rPr>
            <w:color w:val="000000"/>
            <w:sz w:val="20"/>
            <w:lang w:val="en-US" w:eastAsia="ko-KR"/>
          </w:rPr>
          <w:t xml:space="preserve">either a TXOP holder or is </w:t>
        </w:r>
      </w:ins>
      <w:r w:rsidRPr="009C4E69">
        <w:rPr>
          <w:color w:val="000000"/>
          <w:sz w:val="20"/>
          <w:lang w:val="en-US" w:eastAsia="ko-KR"/>
        </w:rPr>
        <w:t>receiving a frame addressed to that receiving STA on the other link of the NSTR link pair.</w:t>
      </w:r>
      <w:proofErr w:type="gramEnd"/>
      <w:r w:rsidRPr="009C4E69">
        <w:rPr>
          <w:rStyle w:val="SC7204827"/>
          <w:b/>
          <w:color w:val="00B050"/>
        </w:rPr>
        <w:t xml:space="preserve"> </w:t>
      </w:r>
      <w:r>
        <w:rPr>
          <w:rStyle w:val="SC7204827"/>
          <w:b/>
          <w:color w:val="00B050"/>
        </w:rPr>
        <w:t>(#</w:t>
      </w:r>
      <w:r w:rsidRPr="00727277">
        <w:rPr>
          <w:rStyle w:val="SC7204827"/>
          <w:b/>
          <w:color w:val="00B050"/>
        </w:rPr>
        <w:t>2</w:t>
      </w:r>
      <w:r w:rsidR="0075147A">
        <w:rPr>
          <w:rStyle w:val="SC7204827"/>
          <w:b/>
          <w:color w:val="00B050"/>
        </w:rPr>
        <w:t>101</w:t>
      </w:r>
      <w:r w:rsidRPr="00727277">
        <w:rPr>
          <w:rStyle w:val="SC7204827"/>
          <w:b/>
          <w:color w:val="00B050"/>
        </w:rPr>
        <w:t>)</w:t>
      </w:r>
    </w:p>
    <w:p w14:paraId="7B9D92C3" w14:textId="77777777" w:rsidR="009C4E69" w:rsidRPr="009C4E69" w:rsidRDefault="009C4E69" w:rsidP="009C4E69">
      <w:pPr>
        <w:autoSpaceDE w:val="0"/>
        <w:autoSpaceDN w:val="0"/>
        <w:adjustRightInd w:val="0"/>
        <w:spacing w:before="240"/>
        <w:jc w:val="both"/>
        <w:rPr>
          <w:color w:val="000000"/>
          <w:sz w:val="20"/>
          <w:lang w:val="en-US" w:eastAsia="ko-KR"/>
        </w:rPr>
      </w:pPr>
      <w:proofErr w:type="gramStart"/>
      <w:r w:rsidRPr="009C4E69">
        <w:rPr>
          <w:color w:val="000000"/>
          <w:sz w:val="20"/>
          <w:lang w:val="en-US" w:eastAsia="ko-KR"/>
        </w:rPr>
        <w:t>An AP MLD should not transmit a frame that solicits an immediate response to a STA that is affiliated with a non-AP MLD on a link that is a member of one or more NSTR link pairs for that non-AP MLD, if the immediate response is expected to overlap in time with group addressed MPDUs scheduled in another link of any of those NSTR link pairs and the non-AP MLD is expected to be receiving those group addressed MPDUs.</w:t>
      </w:r>
      <w:proofErr w:type="gramEnd"/>
      <w:r w:rsidRPr="009C4E69">
        <w:rPr>
          <w:color w:val="000000"/>
          <w:sz w:val="20"/>
          <w:lang w:val="en-US" w:eastAsia="ko-KR"/>
        </w:rPr>
        <w:t xml:space="preserve"> </w:t>
      </w:r>
    </w:p>
    <w:p w14:paraId="67143135" w14:textId="2406FE4D" w:rsidR="009C4E69" w:rsidRDefault="009C4E69" w:rsidP="009C4E69">
      <w:pPr>
        <w:autoSpaceDE w:val="0"/>
        <w:autoSpaceDN w:val="0"/>
        <w:adjustRightInd w:val="0"/>
        <w:spacing w:before="240"/>
        <w:jc w:val="both"/>
        <w:rPr>
          <w:color w:val="000000"/>
          <w:sz w:val="20"/>
          <w:lang w:val="en-US" w:eastAsia="ko-KR"/>
        </w:rPr>
      </w:pPr>
      <w:r w:rsidRPr="009C4E69">
        <w:rPr>
          <w:color w:val="000000"/>
          <w:sz w:val="20"/>
          <w:lang w:val="en-US" w:eastAsia="ko-KR"/>
        </w:rPr>
        <w:t xml:space="preserve">If a STA that </w:t>
      </w:r>
      <w:proofErr w:type="gramStart"/>
      <w:r w:rsidRPr="009C4E69">
        <w:rPr>
          <w:color w:val="000000"/>
          <w:sz w:val="20"/>
          <w:lang w:val="en-US" w:eastAsia="ko-KR"/>
        </w:rPr>
        <w:t>is affiliated</w:t>
      </w:r>
      <w:proofErr w:type="gramEnd"/>
      <w:r w:rsidRPr="009C4E69">
        <w:rPr>
          <w:color w:val="000000"/>
          <w:sz w:val="20"/>
          <w:lang w:val="en-US" w:eastAsia="ko-KR"/>
        </w:rPr>
        <w:t xml:space="preserve"> with a non-AP MLD successfully obtains a TXOP on one link of one of its NSTR link pairs before the TBTT of the other link of the NSTR link pair, then it should end its TXOP before the TBTT of the other link if it intends to receive Beacon frames on the other link.</w:t>
      </w:r>
    </w:p>
    <w:p w14:paraId="3B569D4D" w14:textId="77777777" w:rsidR="009C4E69" w:rsidRPr="009C4E69" w:rsidRDefault="009C4E69" w:rsidP="009C4E69">
      <w:pPr>
        <w:autoSpaceDE w:val="0"/>
        <w:autoSpaceDN w:val="0"/>
        <w:adjustRightInd w:val="0"/>
        <w:spacing w:before="240"/>
        <w:jc w:val="both"/>
        <w:rPr>
          <w:color w:val="000000"/>
          <w:sz w:val="20"/>
          <w:lang w:val="en-US" w:eastAsia="ko-KR"/>
        </w:rPr>
      </w:pPr>
    </w:p>
    <w:p w14:paraId="159B84FF" w14:textId="0CB0B911" w:rsidR="009C4E69" w:rsidRDefault="009C4E69" w:rsidP="009C4E69">
      <w:r w:rsidRPr="009C4E69">
        <w:rPr>
          <w:color w:val="000000"/>
          <w:szCs w:val="18"/>
          <w:lang w:val="en-US" w:eastAsia="ko-KR"/>
        </w:rPr>
        <w:t>NOTE—The STA may not do so if it is not aware of the TSF of the other link.</w:t>
      </w:r>
    </w:p>
    <w:p w14:paraId="2CEBAF91" w14:textId="43897AA2" w:rsidR="009C4E69" w:rsidRDefault="009C4E69" w:rsidP="00417CDC"/>
    <w:p w14:paraId="103B28C9" w14:textId="75D49D2A" w:rsidR="00727277" w:rsidRDefault="00727277" w:rsidP="00417CDC"/>
    <w:p w14:paraId="61A98CFD" w14:textId="3C15F388" w:rsidR="007E6399" w:rsidRDefault="007E6399" w:rsidP="00417CDC"/>
    <w:sectPr w:rsidR="007E639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D80F3" w14:textId="77777777" w:rsidR="007B7FCA" w:rsidRDefault="007B7FCA">
      <w:r>
        <w:separator/>
      </w:r>
    </w:p>
  </w:endnote>
  <w:endnote w:type="continuationSeparator" w:id="0">
    <w:p w14:paraId="6B901ADE" w14:textId="77777777" w:rsidR="007B7FCA" w:rsidRDefault="007B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altName w:val="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0EE4451A" w:rsidR="00647612" w:rsidRDefault="00647612" w:rsidP="00A2260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E1122">
      <w:rPr>
        <w:noProof/>
      </w:rPr>
      <w:t>13</w:t>
    </w:r>
    <w:r>
      <w:rPr>
        <w:noProof/>
      </w:rPr>
      <w:fldChar w:fldCharType="end"/>
    </w:r>
    <w:r>
      <w:tab/>
    </w:r>
    <w:fldSimple w:instr=" AUTHOR   \* MERGEFORMAT ">
      <w:r>
        <w:rPr>
          <w:noProof/>
        </w:rPr>
        <w:t>Matthew Fischer (Broadcom)</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B1DFA" w14:textId="77777777" w:rsidR="007B7FCA" w:rsidRDefault="007B7FCA">
      <w:r>
        <w:separator/>
      </w:r>
    </w:p>
  </w:footnote>
  <w:footnote w:type="continuationSeparator" w:id="0">
    <w:p w14:paraId="4A900A9F" w14:textId="77777777" w:rsidR="007B7FCA" w:rsidRDefault="007B7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005AA353" w:rsidR="00647612" w:rsidRDefault="00647612">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sidR="00AE1122">
      <w:rPr>
        <w:lang w:eastAsia="ko-KR"/>
      </w:rPr>
      <w:t>March 2021</w:t>
    </w:r>
    <w:r>
      <w:rPr>
        <w:lang w:eastAsia="ko-KR"/>
      </w:rPr>
      <w:fldChar w:fldCharType="end"/>
    </w:r>
    <w:r>
      <w:tab/>
    </w:r>
    <w:r>
      <w:tab/>
    </w:r>
    <w:fldSimple w:instr=" TITLE  \* MERGEFORMAT ">
      <w:r w:rsidR="00AE1122">
        <w:t>doc.: IEEE 802.11-21/0558r0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E1363"/>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D4E1542"/>
    <w:multiLevelType w:val="hybridMultilevel"/>
    <w:tmpl w:val="CA024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7C4E30"/>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60D9D"/>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F7A3AFA"/>
    <w:multiLevelType w:val="hybridMultilevel"/>
    <w:tmpl w:val="E33609B0"/>
    <w:lvl w:ilvl="0" w:tplc="4FBC315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9676E"/>
    <w:multiLevelType w:val="hybridMultilevel"/>
    <w:tmpl w:val="60565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50132"/>
    <w:multiLevelType w:val="hybridMultilevel"/>
    <w:tmpl w:val="7A92A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2A385920"/>
    <w:multiLevelType w:val="hybridMultilevel"/>
    <w:tmpl w:val="8D3E18FE"/>
    <w:lvl w:ilvl="0" w:tplc="26CCCE1C">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2B534F3F"/>
    <w:multiLevelType w:val="hybridMultilevel"/>
    <w:tmpl w:val="51AC99D0"/>
    <w:lvl w:ilvl="0" w:tplc="3C1C7F92">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2CFF010B"/>
    <w:multiLevelType w:val="hybridMultilevel"/>
    <w:tmpl w:val="9C96BE14"/>
    <w:lvl w:ilvl="0" w:tplc="B940459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4457B86"/>
    <w:multiLevelType w:val="hybridMultilevel"/>
    <w:tmpl w:val="11F8A3A2"/>
    <w:lvl w:ilvl="0" w:tplc="2980690E">
      <w:start w:val="1"/>
      <w:numFmt w:val="lowerLetter"/>
      <w:lvlText w:val="%1)"/>
      <w:lvlJc w:val="left"/>
      <w:pPr>
        <w:ind w:left="760" w:hanging="360"/>
      </w:pPr>
      <w:rPr>
        <w:rFonts w:hint="default"/>
        <w:b w:val="0"/>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6A802CE"/>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38734B46"/>
    <w:multiLevelType w:val="hybridMultilevel"/>
    <w:tmpl w:val="9B4E789C"/>
    <w:lvl w:ilvl="0" w:tplc="099CF676">
      <w:start w:val="250"/>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3E50335D"/>
    <w:multiLevelType w:val="hybridMultilevel"/>
    <w:tmpl w:val="C73618CC"/>
    <w:lvl w:ilvl="0" w:tplc="801E5FE2">
      <w:start w:val="33"/>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460378E"/>
    <w:multiLevelType w:val="hybridMultilevel"/>
    <w:tmpl w:val="134223E2"/>
    <w:lvl w:ilvl="0" w:tplc="E7DA3DD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663D7D"/>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53682"/>
    <w:multiLevelType w:val="hybridMultilevel"/>
    <w:tmpl w:val="B2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EE005D"/>
    <w:multiLevelType w:val="hybridMultilevel"/>
    <w:tmpl w:val="8732E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9F40A6"/>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D84698"/>
    <w:multiLevelType w:val="hybridMultilevel"/>
    <w:tmpl w:val="FB1CF380"/>
    <w:lvl w:ilvl="0" w:tplc="30EC517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942CD0"/>
    <w:multiLevelType w:val="hybridMultilevel"/>
    <w:tmpl w:val="76449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5"/>
  </w:num>
  <w:num w:numId="4">
    <w:abstractNumId w:val="19"/>
  </w:num>
  <w:num w:numId="5">
    <w:abstractNumId w:val="1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32"/>
  </w:num>
  <w:num w:numId="10">
    <w:abstractNumId w:val="7"/>
  </w:num>
  <w:num w:numId="11">
    <w:abstractNumId w:val="24"/>
  </w:num>
  <w:num w:numId="12">
    <w:abstractNumId w:val="27"/>
  </w:num>
  <w:num w:numId="13">
    <w:abstractNumId w:val="6"/>
  </w:num>
  <w:num w:numId="14">
    <w:abstractNumId w:val="3"/>
  </w:num>
  <w:num w:numId="15">
    <w:abstractNumId w:val="29"/>
  </w:num>
  <w:num w:numId="16">
    <w:abstractNumId w:val="28"/>
  </w:num>
  <w:num w:numId="17">
    <w:abstractNumId w:val="41"/>
  </w:num>
  <w:num w:numId="18">
    <w:abstractNumId w:val="28"/>
  </w:num>
  <w:num w:numId="19">
    <w:abstractNumId w:val="41"/>
  </w:num>
  <w:num w:numId="20">
    <w:abstractNumId w:val="44"/>
  </w:num>
  <w:num w:numId="21">
    <w:abstractNumId w:val="18"/>
  </w:num>
  <w:num w:numId="22">
    <w:abstractNumId w:val="34"/>
  </w:num>
  <w:num w:numId="23">
    <w:abstractNumId w:val="42"/>
  </w:num>
  <w:num w:numId="24">
    <w:abstractNumId w:val="35"/>
  </w:num>
  <w:num w:numId="25">
    <w:abstractNumId w:val="12"/>
  </w:num>
  <w:num w:numId="26">
    <w:abstractNumId w:val="10"/>
  </w:num>
  <w:num w:numId="27">
    <w:abstractNumId w:val="0"/>
    <w:lvlOverride w:ilvl="0">
      <w:lvl w:ilvl="0">
        <w:start w:val="1"/>
        <w:numFmt w:val="bullet"/>
        <w:lvlText w:val="32.3.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6"/>
  </w:num>
  <w:num w:numId="29">
    <w:abstractNumId w:val="21"/>
  </w:num>
  <w:num w:numId="30">
    <w:abstractNumId w:val="9"/>
  </w:num>
  <w:num w:numId="31">
    <w:abstractNumId w:val="15"/>
  </w:num>
  <w:num w:numId="32">
    <w:abstractNumId w:val="20"/>
  </w:num>
  <w:num w:numId="33">
    <w:abstractNumId w:val="4"/>
  </w:num>
  <w:num w:numId="34">
    <w:abstractNumId w:val="38"/>
  </w:num>
  <w:num w:numId="35">
    <w:abstractNumId w:val="14"/>
  </w:num>
  <w:num w:numId="36">
    <w:abstractNumId w:val="37"/>
  </w:num>
  <w:num w:numId="37">
    <w:abstractNumId w:val="30"/>
  </w:num>
  <w:num w:numId="38">
    <w:abstractNumId w:val="1"/>
  </w:num>
  <w:num w:numId="39">
    <w:abstractNumId w:val="40"/>
  </w:num>
  <w:num w:numId="40">
    <w:abstractNumId w:val="31"/>
  </w:num>
  <w:num w:numId="41">
    <w:abstractNumId w:val="17"/>
  </w:num>
  <w:num w:numId="42">
    <w:abstractNumId w:val="39"/>
  </w:num>
  <w:num w:numId="43">
    <w:abstractNumId w:val="23"/>
  </w:num>
  <w:num w:numId="44">
    <w:abstractNumId w:val="43"/>
  </w:num>
  <w:num w:numId="45">
    <w:abstractNumId w:val="26"/>
  </w:num>
  <w:num w:numId="46">
    <w:abstractNumId w:val="11"/>
  </w:num>
  <w:num w:numId="47">
    <w:abstractNumId w:val="5"/>
  </w:num>
  <w:num w:numId="48">
    <w:abstractNumId w:val="8"/>
  </w:num>
  <w:num w:numId="49">
    <w:abstractNumId w:val="33"/>
  </w:num>
  <w:num w:numId="50">
    <w:abstractNumId w:val="3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B51"/>
    <w:rsid w:val="00006DBB"/>
    <w:rsid w:val="0000743C"/>
    <w:rsid w:val="0001027F"/>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30F2"/>
    <w:rsid w:val="00033648"/>
    <w:rsid w:val="00033B0A"/>
    <w:rsid w:val="00034BE0"/>
    <w:rsid w:val="00034E6F"/>
    <w:rsid w:val="000353B5"/>
    <w:rsid w:val="000358B3"/>
    <w:rsid w:val="00035DE0"/>
    <w:rsid w:val="00036B82"/>
    <w:rsid w:val="00037AD9"/>
    <w:rsid w:val="00037B1A"/>
    <w:rsid w:val="000405C4"/>
    <w:rsid w:val="00040F76"/>
    <w:rsid w:val="00042959"/>
    <w:rsid w:val="00044DC0"/>
    <w:rsid w:val="000478EE"/>
    <w:rsid w:val="000479A5"/>
    <w:rsid w:val="00052123"/>
    <w:rsid w:val="00053519"/>
    <w:rsid w:val="00054694"/>
    <w:rsid w:val="000564E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5441"/>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4D1E"/>
    <w:rsid w:val="000A505E"/>
    <w:rsid w:val="000A5485"/>
    <w:rsid w:val="000A671D"/>
    <w:rsid w:val="000A7680"/>
    <w:rsid w:val="000B041A"/>
    <w:rsid w:val="000B083E"/>
    <w:rsid w:val="000B0DAF"/>
    <w:rsid w:val="000B2864"/>
    <w:rsid w:val="000B2888"/>
    <w:rsid w:val="000B30EA"/>
    <w:rsid w:val="000B37F9"/>
    <w:rsid w:val="000B50F5"/>
    <w:rsid w:val="000B59FE"/>
    <w:rsid w:val="000B62EE"/>
    <w:rsid w:val="000B6A4A"/>
    <w:rsid w:val="000C1A01"/>
    <w:rsid w:val="000C1B3F"/>
    <w:rsid w:val="000C3193"/>
    <w:rsid w:val="000C4D43"/>
    <w:rsid w:val="000C54F3"/>
    <w:rsid w:val="000C5C01"/>
    <w:rsid w:val="000C6A2F"/>
    <w:rsid w:val="000C6EBA"/>
    <w:rsid w:val="000D0AC2"/>
    <w:rsid w:val="000D174A"/>
    <w:rsid w:val="000D1AD4"/>
    <w:rsid w:val="000D276A"/>
    <w:rsid w:val="000D2F1B"/>
    <w:rsid w:val="000D40BF"/>
    <w:rsid w:val="000D4A8F"/>
    <w:rsid w:val="000D56C7"/>
    <w:rsid w:val="000D5D00"/>
    <w:rsid w:val="000D5EBD"/>
    <w:rsid w:val="000D674F"/>
    <w:rsid w:val="000D6823"/>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469F"/>
    <w:rsid w:val="00105243"/>
    <w:rsid w:val="00105918"/>
    <w:rsid w:val="001101C2"/>
    <w:rsid w:val="001109AA"/>
    <w:rsid w:val="00110C5C"/>
    <w:rsid w:val="00111A50"/>
    <w:rsid w:val="00111F01"/>
    <w:rsid w:val="001128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99E"/>
    <w:rsid w:val="00141DAF"/>
    <w:rsid w:val="001420E5"/>
    <w:rsid w:val="001448D8"/>
    <w:rsid w:val="001449D1"/>
    <w:rsid w:val="001450BB"/>
    <w:rsid w:val="001454C0"/>
    <w:rsid w:val="001459E7"/>
    <w:rsid w:val="00145C98"/>
    <w:rsid w:val="00146D19"/>
    <w:rsid w:val="0015000B"/>
    <w:rsid w:val="00150F68"/>
    <w:rsid w:val="00151729"/>
    <w:rsid w:val="00151BBE"/>
    <w:rsid w:val="00151F98"/>
    <w:rsid w:val="001523EB"/>
    <w:rsid w:val="00154791"/>
    <w:rsid w:val="00154B26"/>
    <w:rsid w:val="00154B27"/>
    <w:rsid w:val="001557CB"/>
    <w:rsid w:val="0015599D"/>
    <w:rsid w:val="001559BB"/>
    <w:rsid w:val="00156C4B"/>
    <w:rsid w:val="0016428D"/>
    <w:rsid w:val="00165BE6"/>
    <w:rsid w:val="00170292"/>
    <w:rsid w:val="00170D6D"/>
    <w:rsid w:val="00172489"/>
    <w:rsid w:val="00172A9A"/>
    <w:rsid w:val="00172DD9"/>
    <w:rsid w:val="001738FD"/>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3BF3"/>
    <w:rsid w:val="001C501D"/>
    <w:rsid w:val="001C64C4"/>
    <w:rsid w:val="001C6CD8"/>
    <w:rsid w:val="001C78D9"/>
    <w:rsid w:val="001C7C2C"/>
    <w:rsid w:val="001C7CCE"/>
    <w:rsid w:val="001D15ED"/>
    <w:rsid w:val="001D1728"/>
    <w:rsid w:val="001D2A6C"/>
    <w:rsid w:val="001D328B"/>
    <w:rsid w:val="001D358F"/>
    <w:rsid w:val="001D3CA6"/>
    <w:rsid w:val="001D4A93"/>
    <w:rsid w:val="001D5F28"/>
    <w:rsid w:val="001D7529"/>
    <w:rsid w:val="001D7948"/>
    <w:rsid w:val="001D7EDC"/>
    <w:rsid w:val="001E0946"/>
    <w:rsid w:val="001E1001"/>
    <w:rsid w:val="001E15F8"/>
    <w:rsid w:val="001E199E"/>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2286"/>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9FD"/>
    <w:rsid w:val="00236A7E"/>
    <w:rsid w:val="00236B86"/>
    <w:rsid w:val="0023760F"/>
    <w:rsid w:val="00237985"/>
    <w:rsid w:val="00240895"/>
    <w:rsid w:val="00240A06"/>
    <w:rsid w:val="00241AD7"/>
    <w:rsid w:val="00242BC6"/>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4C5E"/>
    <w:rsid w:val="00286903"/>
    <w:rsid w:val="00287B9F"/>
    <w:rsid w:val="00291097"/>
    <w:rsid w:val="00291614"/>
    <w:rsid w:val="002919E5"/>
    <w:rsid w:val="00291A10"/>
    <w:rsid w:val="0029309B"/>
    <w:rsid w:val="00293B77"/>
    <w:rsid w:val="00294B37"/>
    <w:rsid w:val="00296722"/>
    <w:rsid w:val="00297F3F"/>
    <w:rsid w:val="002A05D5"/>
    <w:rsid w:val="002A195C"/>
    <w:rsid w:val="002A251F"/>
    <w:rsid w:val="002A34AD"/>
    <w:rsid w:val="002A3510"/>
    <w:rsid w:val="002A3AAB"/>
    <w:rsid w:val="002A4A61"/>
    <w:rsid w:val="002A4C48"/>
    <w:rsid w:val="002A55B1"/>
    <w:rsid w:val="002A6181"/>
    <w:rsid w:val="002B0983"/>
    <w:rsid w:val="002B5901"/>
    <w:rsid w:val="002B5973"/>
    <w:rsid w:val="002B5B92"/>
    <w:rsid w:val="002C271D"/>
    <w:rsid w:val="002C2A2B"/>
    <w:rsid w:val="002C49D8"/>
    <w:rsid w:val="002C4EC1"/>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3C6A"/>
    <w:rsid w:val="002E6FF6"/>
    <w:rsid w:val="002E712F"/>
    <w:rsid w:val="002F0915"/>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21B7"/>
    <w:rsid w:val="003024ED"/>
    <w:rsid w:val="0030268D"/>
    <w:rsid w:val="00302E9D"/>
    <w:rsid w:val="003031A4"/>
    <w:rsid w:val="0030382C"/>
    <w:rsid w:val="003040C0"/>
    <w:rsid w:val="00305D12"/>
    <w:rsid w:val="00305D6E"/>
    <w:rsid w:val="00307037"/>
    <w:rsid w:val="0030782E"/>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749"/>
    <w:rsid w:val="00332A81"/>
    <w:rsid w:val="00332D21"/>
    <w:rsid w:val="00334DEA"/>
    <w:rsid w:val="00335190"/>
    <w:rsid w:val="00336F5F"/>
    <w:rsid w:val="00343554"/>
    <w:rsid w:val="003449F9"/>
    <w:rsid w:val="00344DA5"/>
    <w:rsid w:val="00345650"/>
    <w:rsid w:val="0034581F"/>
    <w:rsid w:val="0034592B"/>
    <w:rsid w:val="00347460"/>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5165"/>
    <w:rsid w:val="00366AF0"/>
    <w:rsid w:val="00367676"/>
    <w:rsid w:val="00370F2A"/>
    <w:rsid w:val="003713CA"/>
    <w:rsid w:val="0037201A"/>
    <w:rsid w:val="003724BD"/>
    <w:rsid w:val="003729FC"/>
    <w:rsid w:val="00372FCA"/>
    <w:rsid w:val="00374C87"/>
    <w:rsid w:val="00374CBC"/>
    <w:rsid w:val="00374E5A"/>
    <w:rsid w:val="003762C8"/>
    <w:rsid w:val="003766B9"/>
    <w:rsid w:val="003768CB"/>
    <w:rsid w:val="00376E69"/>
    <w:rsid w:val="00377CC3"/>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415"/>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73F"/>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77A3"/>
    <w:rsid w:val="003D78F7"/>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5483"/>
    <w:rsid w:val="00407C5B"/>
    <w:rsid w:val="004110BE"/>
    <w:rsid w:val="0041147F"/>
    <w:rsid w:val="00411A99"/>
    <w:rsid w:val="00411C03"/>
    <w:rsid w:val="00411E59"/>
    <w:rsid w:val="0041562C"/>
    <w:rsid w:val="00415C55"/>
    <w:rsid w:val="00417CDC"/>
    <w:rsid w:val="004209D5"/>
    <w:rsid w:val="00421159"/>
    <w:rsid w:val="00421A46"/>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66F"/>
    <w:rsid w:val="0044384C"/>
    <w:rsid w:val="00443FBF"/>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2F4"/>
    <w:rsid w:val="004C3C2A"/>
    <w:rsid w:val="004C47FF"/>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1772"/>
    <w:rsid w:val="00513528"/>
    <w:rsid w:val="00513AC7"/>
    <w:rsid w:val="0051588E"/>
    <w:rsid w:val="005167F8"/>
    <w:rsid w:val="00516D9D"/>
    <w:rsid w:val="00516EEF"/>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16"/>
    <w:rsid w:val="005358EA"/>
    <w:rsid w:val="00537592"/>
    <w:rsid w:val="00540657"/>
    <w:rsid w:val="00540A28"/>
    <w:rsid w:val="00542306"/>
    <w:rsid w:val="0054235E"/>
    <w:rsid w:val="00543CCF"/>
    <w:rsid w:val="0054425D"/>
    <w:rsid w:val="005442D3"/>
    <w:rsid w:val="00544B61"/>
    <w:rsid w:val="00546E09"/>
    <w:rsid w:val="00550052"/>
    <w:rsid w:val="00553C7D"/>
    <w:rsid w:val="0055459B"/>
    <w:rsid w:val="005546A4"/>
    <w:rsid w:val="00554995"/>
    <w:rsid w:val="00554EEF"/>
    <w:rsid w:val="005555B2"/>
    <w:rsid w:val="00557D46"/>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7A"/>
    <w:rsid w:val="005744BD"/>
    <w:rsid w:val="00574757"/>
    <w:rsid w:val="005750B2"/>
    <w:rsid w:val="00576718"/>
    <w:rsid w:val="00576CBB"/>
    <w:rsid w:val="005801BD"/>
    <w:rsid w:val="00582333"/>
    <w:rsid w:val="00583212"/>
    <w:rsid w:val="00584933"/>
    <w:rsid w:val="00584948"/>
    <w:rsid w:val="00585D8F"/>
    <w:rsid w:val="00585DE9"/>
    <w:rsid w:val="00586072"/>
    <w:rsid w:val="0058644C"/>
    <w:rsid w:val="00587F10"/>
    <w:rsid w:val="00591351"/>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A7AAB"/>
    <w:rsid w:val="005B151D"/>
    <w:rsid w:val="005B1C17"/>
    <w:rsid w:val="005B2B86"/>
    <w:rsid w:val="005B2BA0"/>
    <w:rsid w:val="005B31EA"/>
    <w:rsid w:val="005B34A6"/>
    <w:rsid w:val="005B36E3"/>
    <w:rsid w:val="005B37EA"/>
    <w:rsid w:val="005B42FF"/>
    <w:rsid w:val="005B47C3"/>
    <w:rsid w:val="005B53A0"/>
    <w:rsid w:val="005B55BC"/>
    <w:rsid w:val="005B55FB"/>
    <w:rsid w:val="005B5728"/>
    <w:rsid w:val="005B68D2"/>
    <w:rsid w:val="005B6C67"/>
    <w:rsid w:val="005B727A"/>
    <w:rsid w:val="005C0CBC"/>
    <w:rsid w:val="005C1D3E"/>
    <w:rsid w:val="005C3AC3"/>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68D"/>
    <w:rsid w:val="005E7B13"/>
    <w:rsid w:val="005F00B1"/>
    <w:rsid w:val="005F00E7"/>
    <w:rsid w:val="005F16F1"/>
    <w:rsid w:val="005F19DD"/>
    <w:rsid w:val="005F23B2"/>
    <w:rsid w:val="005F4AD8"/>
    <w:rsid w:val="005F4EC3"/>
    <w:rsid w:val="005F5ADA"/>
    <w:rsid w:val="005F612D"/>
    <w:rsid w:val="005F695C"/>
    <w:rsid w:val="005F71B8"/>
    <w:rsid w:val="005F7C51"/>
    <w:rsid w:val="00600A10"/>
    <w:rsid w:val="00601BCB"/>
    <w:rsid w:val="00602046"/>
    <w:rsid w:val="00603D03"/>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7A0"/>
    <w:rsid w:val="00626D26"/>
    <w:rsid w:val="00627C25"/>
    <w:rsid w:val="006302F7"/>
    <w:rsid w:val="006305AA"/>
    <w:rsid w:val="00631526"/>
    <w:rsid w:val="00631EB7"/>
    <w:rsid w:val="00632420"/>
    <w:rsid w:val="00632D7C"/>
    <w:rsid w:val="00633A8F"/>
    <w:rsid w:val="006343FB"/>
    <w:rsid w:val="006346CB"/>
    <w:rsid w:val="00635200"/>
    <w:rsid w:val="006362D2"/>
    <w:rsid w:val="00636633"/>
    <w:rsid w:val="00637D47"/>
    <w:rsid w:val="006405E4"/>
    <w:rsid w:val="00641457"/>
    <w:rsid w:val="006416FF"/>
    <w:rsid w:val="00643BAA"/>
    <w:rsid w:val="00644E29"/>
    <w:rsid w:val="0064582B"/>
    <w:rsid w:val="006458EA"/>
    <w:rsid w:val="0064617E"/>
    <w:rsid w:val="00646871"/>
    <w:rsid w:val="00647612"/>
    <w:rsid w:val="00650AA0"/>
    <w:rsid w:val="00651442"/>
    <w:rsid w:val="00651FCD"/>
    <w:rsid w:val="0065264D"/>
    <w:rsid w:val="006548B7"/>
    <w:rsid w:val="00654B3B"/>
    <w:rsid w:val="00655C8F"/>
    <w:rsid w:val="00656406"/>
    <w:rsid w:val="00656882"/>
    <w:rsid w:val="00656E1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0C2"/>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520"/>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82D"/>
    <w:rsid w:val="00714DE0"/>
    <w:rsid w:val="007164A7"/>
    <w:rsid w:val="00716DFF"/>
    <w:rsid w:val="00720492"/>
    <w:rsid w:val="00721A60"/>
    <w:rsid w:val="007220CF"/>
    <w:rsid w:val="00722163"/>
    <w:rsid w:val="007223A2"/>
    <w:rsid w:val="00723821"/>
    <w:rsid w:val="00724942"/>
    <w:rsid w:val="007257AC"/>
    <w:rsid w:val="0072612D"/>
    <w:rsid w:val="00727277"/>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47A"/>
    <w:rsid w:val="00751F14"/>
    <w:rsid w:val="00752D8F"/>
    <w:rsid w:val="00753465"/>
    <w:rsid w:val="00753BD9"/>
    <w:rsid w:val="007546E8"/>
    <w:rsid w:val="00755880"/>
    <w:rsid w:val="00755D22"/>
    <w:rsid w:val="0075696F"/>
    <w:rsid w:val="00756C4E"/>
    <w:rsid w:val="007571C4"/>
    <w:rsid w:val="00760099"/>
    <w:rsid w:val="0076096A"/>
    <w:rsid w:val="00760E8D"/>
    <w:rsid w:val="00761406"/>
    <w:rsid w:val="0076196C"/>
    <w:rsid w:val="00763239"/>
    <w:rsid w:val="00763661"/>
    <w:rsid w:val="00763ACE"/>
    <w:rsid w:val="007651DA"/>
    <w:rsid w:val="007652F7"/>
    <w:rsid w:val="00765451"/>
    <w:rsid w:val="00766B1A"/>
    <w:rsid w:val="00766DFE"/>
    <w:rsid w:val="00767192"/>
    <w:rsid w:val="00771DCF"/>
    <w:rsid w:val="00772027"/>
    <w:rsid w:val="00775679"/>
    <w:rsid w:val="0077584D"/>
    <w:rsid w:val="007764B8"/>
    <w:rsid w:val="00777246"/>
    <w:rsid w:val="0077797F"/>
    <w:rsid w:val="007802A6"/>
    <w:rsid w:val="007804B4"/>
    <w:rsid w:val="00782B50"/>
    <w:rsid w:val="00783B46"/>
    <w:rsid w:val="00784800"/>
    <w:rsid w:val="00786861"/>
    <w:rsid w:val="00786A15"/>
    <w:rsid w:val="00787E22"/>
    <w:rsid w:val="00791426"/>
    <w:rsid w:val="007914E4"/>
    <w:rsid w:val="007914F3"/>
    <w:rsid w:val="00791F2A"/>
    <w:rsid w:val="00792030"/>
    <w:rsid w:val="007926D8"/>
    <w:rsid w:val="00792720"/>
    <w:rsid w:val="007928E0"/>
    <w:rsid w:val="0079373D"/>
    <w:rsid w:val="00794BC4"/>
    <w:rsid w:val="00794F1E"/>
    <w:rsid w:val="0079538C"/>
    <w:rsid w:val="00795C50"/>
    <w:rsid w:val="007A098E"/>
    <w:rsid w:val="007A149D"/>
    <w:rsid w:val="007A1CCE"/>
    <w:rsid w:val="007A439D"/>
    <w:rsid w:val="007A4682"/>
    <w:rsid w:val="007A5765"/>
    <w:rsid w:val="007A5B89"/>
    <w:rsid w:val="007A77FC"/>
    <w:rsid w:val="007B058E"/>
    <w:rsid w:val="007B0864"/>
    <w:rsid w:val="007B0E05"/>
    <w:rsid w:val="007B2BDF"/>
    <w:rsid w:val="007B3236"/>
    <w:rsid w:val="007B337B"/>
    <w:rsid w:val="007B42FF"/>
    <w:rsid w:val="007B4723"/>
    <w:rsid w:val="007B5DB4"/>
    <w:rsid w:val="007B6816"/>
    <w:rsid w:val="007B7FCA"/>
    <w:rsid w:val="007C0795"/>
    <w:rsid w:val="007C0FA7"/>
    <w:rsid w:val="007C13AC"/>
    <w:rsid w:val="007C14AD"/>
    <w:rsid w:val="007C19CE"/>
    <w:rsid w:val="007C404E"/>
    <w:rsid w:val="007C5A6D"/>
    <w:rsid w:val="007C6A9A"/>
    <w:rsid w:val="007C6C61"/>
    <w:rsid w:val="007D08BB"/>
    <w:rsid w:val="007D1085"/>
    <w:rsid w:val="007D1926"/>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6399"/>
    <w:rsid w:val="007E79A4"/>
    <w:rsid w:val="007F072E"/>
    <w:rsid w:val="007F1AED"/>
    <w:rsid w:val="007F2366"/>
    <w:rsid w:val="007F6EC7"/>
    <w:rsid w:val="007F75A8"/>
    <w:rsid w:val="007F75C3"/>
    <w:rsid w:val="007F7E00"/>
    <w:rsid w:val="007F7EA7"/>
    <w:rsid w:val="00800B72"/>
    <w:rsid w:val="0080216F"/>
    <w:rsid w:val="00802FC5"/>
    <w:rsid w:val="00804590"/>
    <w:rsid w:val="00804E8D"/>
    <w:rsid w:val="008077DC"/>
    <w:rsid w:val="0081078F"/>
    <w:rsid w:val="008117FD"/>
    <w:rsid w:val="008121A6"/>
    <w:rsid w:val="00812782"/>
    <w:rsid w:val="008138C1"/>
    <w:rsid w:val="008143CA"/>
    <w:rsid w:val="008153E9"/>
    <w:rsid w:val="008155E1"/>
    <w:rsid w:val="00815DA5"/>
    <w:rsid w:val="00816255"/>
    <w:rsid w:val="00816A54"/>
    <w:rsid w:val="00816B48"/>
    <w:rsid w:val="00820277"/>
    <w:rsid w:val="008204A2"/>
    <w:rsid w:val="008208CB"/>
    <w:rsid w:val="00820B60"/>
    <w:rsid w:val="00821363"/>
    <w:rsid w:val="00822070"/>
    <w:rsid w:val="00822142"/>
    <w:rsid w:val="00822EA3"/>
    <w:rsid w:val="0082437A"/>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667"/>
    <w:rsid w:val="00842C5E"/>
    <w:rsid w:val="0084380C"/>
    <w:rsid w:val="00844800"/>
    <w:rsid w:val="00850365"/>
    <w:rsid w:val="00850566"/>
    <w:rsid w:val="0085123B"/>
    <w:rsid w:val="008523A2"/>
    <w:rsid w:val="00852B3C"/>
    <w:rsid w:val="008532E6"/>
    <w:rsid w:val="00853FF2"/>
    <w:rsid w:val="00855910"/>
    <w:rsid w:val="0085795D"/>
    <w:rsid w:val="00860A6E"/>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2476"/>
    <w:rsid w:val="008A2992"/>
    <w:rsid w:val="008A3680"/>
    <w:rsid w:val="008A4593"/>
    <w:rsid w:val="008A46D9"/>
    <w:rsid w:val="008A52EE"/>
    <w:rsid w:val="008A5AFD"/>
    <w:rsid w:val="008A5E3E"/>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E0651"/>
    <w:rsid w:val="008E0E94"/>
    <w:rsid w:val="008E1234"/>
    <w:rsid w:val="008E197A"/>
    <w:rsid w:val="008E305C"/>
    <w:rsid w:val="008E444B"/>
    <w:rsid w:val="008E5787"/>
    <w:rsid w:val="008E5BF1"/>
    <w:rsid w:val="008F039B"/>
    <w:rsid w:val="008F1C67"/>
    <w:rsid w:val="008F238D"/>
    <w:rsid w:val="008F2611"/>
    <w:rsid w:val="008F4312"/>
    <w:rsid w:val="00900228"/>
    <w:rsid w:val="00902A41"/>
    <w:rsid w:val="0090328C"/>
    <w:rsid w:val="00903D26"/>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20771"/>
    <w:rsid w:val="00920BF0"/>
    <w:rsid w:val="00920C8A"/>
    <w:rsid w:val="009213D3"/>
    <w:rsid w:val="009225A7"/>
    <w:rsid w:val="00923D3E"/>
    <w:rsid w:val="009256A7"/>
    <w:rsid w:val="00927701"/>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A7D"/>
    <w:rsid w:val="009A0E5E"/>
    <w:rsid w:val="009A0F09"/>
    <w:rsid w:val="009A12F2"/>
    <w:rsid w:val="009A23A7"/>
    <w:rsid w:val="009A261C"/>
    <w:rsid w:val="009A44FA"/>
    <w:rsid w:val="009A4689"/>
    <w:rsid w:val="009A4C47"/>
    <w:rsid w:val="009A4CBF"/>
    <w:rsid w:val="009A57C2"/>
    <w:rsid w:val="009A69C6"/>
    <w:rsid w:val="009A750D"/>
    <w:rsid w:val="009A7DBA"/>
    <w:rsid w:val="009B09CD"/>
    <w:rsid w:val="009B2148"/>
    <w:rsid w:val="009B2383"/>
    <w:rsid w:val="009B4356"/>
    <w:rsid w:val="009C0566"/>
    <w:rsid w:val="009C23A8"/>
    <w:rsid w:val="009C2AC9"/>
    <w:rsid w:val="009C2C67"/>
    <w:rsid w:val="009C30AA"/>
    <w:rsid w:val="009C31BF"/>
    <w:rsid w:val="009C43D1"/>
    <w:rsid w:val="009C4E69"/>
    <w:rsid w:val="009C5608"/>
    <w:rsid w:val="009C59A6"/>
    <w:rsid w:val="009C6A52"/>
    <w:rsid w:val="009D0A30"/>
    <w:rsid w:val="009D0AB2"/>
    <w:rsid w:val="009D0CAF"/>
    <w:rsid w:val="009D117A"/>
    <w:rsid w:val="009D3276"/>
    <w:rsid w:val="009D444C"/>
    <w:rsid w:val="009D4525"/>
    <w:rsid w:val="009D473A"/>
    <w:rsid w:val="009D4899"/>
    <w:rsid w:val="009D4B14"/>
    <w:rsid w:val="009D6423"/>
    <w:rsid w:val="009E1533"/>
    <w:rsid w:val="009E2715"/>
    <w:rsid w:val="009E2785"/>
    <w:rsid w:val="009E5559"/>
    <w:rsid w:val="009E5870"/>
    <w:rsid w:val="009F08F6"/>
    <w:rsid w:val="009F0CDB"/>
    <w:rsid w:val="009F317B"/>
    <w:rsid w:val="009F39CB"/>
    <w:rsid w:val="009F3F07"/>
    <w:rsid w:val="009F7B60"/>
    <w:rsid w:val="00A00A90"/>
    <w:rsid w:val="00A00EE5"/>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49C"/>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427C"/>
    <w:rsid w:val="00A55079"/>
    <w:rsid w:val="00A5564B"/>
    <w:rsid w:val="00A57C2D"/>
    <w:rsid w:val="00A57CE8"/>
    <w:rsid w:val="00A61F48"/>
    <w:rsid w:val="00A62DE2"/>
    <w:rsid w:val="00A630E9"/>
    <w:rsid w:val="00A6389A"/>
    <w:rsid w:val="00A63DC8"/>
    <w:rsid w:val="00A6514D"/>
    <w:rsid w:val="00A66CBC"/>
    <w:rsid w:val="00A70990"/>
    <w:rsid w:val="00A742F7"/>
    <w:rsid w:val="00A75B8C"/>
    <w:rsid w:val="00A809AC"/>
    <w:rsid w:val="00A80E2F"/>
    <w:rsid w:val="00A81018"/>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23DE"/>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749"/>
    <w:rsid w:val="00AD3F85"/>
    <w:rsid w:val="00AD5142"/>
    <w:rsid w:val="00AD5F8C"/>
    <w:rsid w:val="00AD6723"/>
    <w:rsid w:val="00AD6AE6"/>
    <w:rsid w:val="00AD75D3"/>
    <w:rsid w:val="00AD7B8B"/>
    <w:rsid w:val="00AE1122"/>
    <w:rsid w:val="00AE1B04"/>
    <w:rsid w:val="00AE2223"/>
    <w:rsid w:val="00AE2465"/>
    <w:rsid w:val="00AE265D"/>
    <w:rsid w:val="00AE6E59"/>
    <w:rsid w:val="00AE7BCF"/>
    <w:rsid w:val="00AE7D6D"/>
    <w:rsid w:val="00AF06C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F94"/>
    <w:rsid w:val="00B21293"/>
    <w:rsid w:val="00B21F92"/>
    <w:rsid w:val="00B22C00"/>
    <w:rsid w:val="00B2361F"/>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57AA9"/>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3D1"/>
    <w:rsid w:val="00B776D2"/>
    <w:rsid w:val="00B77BB8"/>
    <w:rsid w:val="00B8242B"/>
    <w:rsid w:val="00B83455"/>
    <w:rsid w:val="00B83BBE"/>
    <w:rsid w:val="00B844E8"/>
    <w:rsid w:val="00B850E9"/>
    <w:rsid w:val="00B90476"/>
    <w:rsid w:val="00B91A42"/>
    <w:rsid w:val="00B91B67"/>
    <w:rsid w:val="00B92315"/>
    <w:rsid w:val="00B9272C"/>
    <w:rsid w:val="00B936F0"/>
    <w:rsid w:val="00B94B98"/>
    <w:rsid w:val="00B94CAC"/>
    <w:rsid w:val="00B96C04"/>
    <w:rsid w:val="00BA06B3"/>
    <w:rsid w:val="00BA2297"/>
    <w:rsid w:val="00BA32BA"/>
    <w:rsid w:val="00BA32CA"/>
    <w:rsid w:val="00BA4186"/>
    <w:rsid w:val="00BA477A"/>
    <w:rsid w:val="00BA6C7C"/>
    <w:rsid w:val="00BA6D9A"/>
    <w:rsid w:val="00BA7016"/>
    <w:rsid w:val="00BA787B"/>
    <w:rsid w:val="00BB0CDB"/>
    <w:rsid w:val="00BB20F2"/>
    <w:rsid w:val="00BB5178"/>
    <w:rsid w:val="00BB67AE"/>
    <w:rsid w:val="00BB728B"/>
    <w:rsid w:val="00BB7702"/>
    <w:rsid w:val="00BB7718"/>
    <w:rsid w:val="00BC049F"/>
    <w:rsid w:val="00BC2607"/>
    <w:rsid w:val="00BC28F4"/>
    <w:rsid w:val="00BC301D"/>
    <w:rsid w:val="00BC3609"/>
    <w:rsid w:val="00BC386D"/>
    <w:rsid w:val="00BC3DC8"/>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AC6"/>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0D0C"/>
    <w:rsid w:val="00C11262"/>
    <w:rsid w:val="00C116B8"/>
    <w:rsid w:val="00C11CDA"/>
    <w:rsid w:val="00C12A01"/>
    <w:rsid w:val="00C12AEB"/>
    <w:rsid w:val="00C12F60"/>
    <w:rsid w:val="00C13211"/>
    <w:rsid w:val="00C1356B"/>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213D"/>
    <w:rsid w:val="00C425E7"/>
    <w:rsid w:val="00C4276C"/>
    <w:rsid w:val="00C4329D"/>
    <w:rsid w:val="00C43374"/>
    <w:rsid w:val="00C44119"/>
    <w:rsid w:val="00C4431D"/>
    <w:rsid w:val="00C45A69"/>
    <w:rsid w:val="00C45F53"/>
    <w:rsid w:val="00C46AA2"/>
    <w:rsid w:val="00C46C48"/>
    <w:rsid w:val="00C472AB"/>
    <w:rsid w:val="00C475AA"/>
    <w:rsid w:val="00C500C8"/>
    <w:rsid w:val="00C50BCF"/>
    <w:rsid w:val="00C51693"/>
    <w:rsid w:val="00C5217A"/>
    <w:rsid w:val="00C542F0"/>
    <w:rsid w:val="00C55E77"/>
    <w:rsid w:val="00C55F0E"/>
    <w:rsid w:val="00C5709A"/>
    <w:rsid w:val="00C57CDB"/>
    <w:rsid w:val="00C60A9B"/>
    <w:rsid w:val="00C60F8E"/>
    <w:rsid w:val="00C60FFC"/>
    <w:rsid w:val="00C6108B"/>
    <w:rsid w:val="00C62A1D"/>
    <w:rsid w:val="00C62FB2"/>
    <w:rsid w:val="00C641F3"/>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4BEB"/>
    <w:rsid w:val="00C855AC"/>
    <w:rsid w:val="00C85C0F"/>
    <w:rsid w:val="00C87821"/>
    <w:rsid w:val="00C8795F"/>
    <w:rsid w:val="00C91E90"/>
    <w:rsid w:val="00C925C3"/>
    <w:rsid w:val="00C92726"/>
    <w:rsid w:val="00C9365B"/>
    <w:rsid w:val="00C939D3"/>
    <w:rsid w:val="00C94642"/>
    <w:rsid w:val="00C94AEE"/>
    <w:rsid w:val="00C95FF7"/>
    <w:rsid w:val="00C9659A"/>
    <w:rsid w:val="00C96AF0"/>
    <w:rsid w:val="00C975ED"/>
    <w:rsid w:val="00CA1130"/>
    <w:rsid w:val="00CA1F8F"/>
    <w:rsid w:val="00CA2591"/>
    <w:rsid w:val="00CA3E44"/>
    <w:rsid w:val="00CA4C50"/>
    <w:rsid w:val="00CA51BB"/>
    <w:rsid w:val="00CA6689"/>
    <w:rsid w:val="00CA713A"/>
    <w:rsid w:val="00CB00AD"/>
    <w:rsid w:val="00CB147A"/>
    <w:rsid w:val="00CB1CBD"/>
    <w:rsid w:val="00CB285C"/>
    <w:rsid w:val="00CB482C"/>
    <w:rsid w:val="00CB4BD0"/>
    <w:rsid w:val="00CB57E9"/>
    <w:rsid w:val="00CB6234"/>
    <w:rsid w:val="00CB62CB"/>
    <w:rsid w:val="00CB7A46"/>
    <w:rsid w:val="00CB7DD6"/>
    <w:rsid w:val="00CC0B46"/>
    <w:rsid w:val="00CC0F15"/>
    <w:rsid w:val="00CC3806"/>
    <w:rsid w:val="00CC648A"/>
    <w:rsid w:val="00CC76CE"/>
    <w:rsid w:val="00CD0ABD"/>
    <w:rsid w:val="00CD259C"/>
    <w:rsid w:val="00CD5408"/>
    <w:rsid w:val="00CD5697"/>
    <w:rsid w:val="00CD6674"/>
    <w:rsid w:val="00CE01E4"/>
    <w:rsid w:val="00CE09AE"/>
    <w:rsid w:val="00CE3B09"/>
    <w:rsid w:val="00CE3BEF"/>
    <w:rsid w:val="00CE3DDC"/>
    <w:rsid w:val="00CE3F65"/>
    <w:rsid w:val="00CE3FFA"/>
    <w:rsid w:val="00CE4BAA"/>
    <w:rsid w:val="00CE63EE"/>
    <w:rsid w:val="00CE7EE1"/>
    <w:rsid w:val="00CF12FD"/>
    <w:rsid w:val="00CF16FB"/>
    <w:rsid w:val="00CF2295"/>
    <w:rsid w:val="00CF2641"/>
    <w:rsid w:val="00CF2E45"/>
    <w:rsid w:val="00CF3849"/>
    <w:rsid w:val="00CF3BB2"/>
    <w:rsid w:val="00CF3BDE"/>
    <w:rsid w:val="00CF5CBC"/>
    <w:rsid w:val="00CF6654"/>
    <w:rsid w:val="00CF6F66"/>
    <w:rsid w:val="00CF7ACE"/>
    <w:rsid w:val="00CF7E12"/>
    <w:rsid w:val="00D020F4"/>
    <w:rsid w:val="00D02A3A"/>
    <w:rsid w:val="00D04391"/>
    <w:rsid w:val="00D05769"/>
    <w:rsid w:val="00D05F32"/>
    <w:rsid w:val="00D05FF6"/>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57B2"/>
    <w:rsid w:val="00D2694A"/>
    <w:rsid w:val="00D277CF"/>
    <w:rsid w:val="00D27CF2"/>
    <w:rsid w:val="00D30761"/>
    <w:rsid w:val="00D307A6"/>
    <w:rsid w:val="00D312F2"/>
    <w:rsid w:val="00D33C85"/>
    <w:rsid w:val="00D344D7"/>
    <w:rsid w:val="00D34C76"/>
    <w:rsid w:val="00D35A3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819"/>
    <w:rsid w:val="00D6072C"/>
    <w:rsid w:val="00D60767"/>
    <w:rsid w:val="00D608F4"/>
    <w:rsid w:val="00D618A3"/>
    <w:rsid w:val="00D62195"/>
    <w:rsid w:val="00D62544"/>
    <w:rsid w:val="00D6369D"/>
    <w:rsid w:val="00D645F4"/>
    <w:rsid w:val="00D65117"/>
    <w:rsid w:val="00D654DB"/>
    <w:rsid w:val="00D65620"/>
    <w:rsid w:val="00D65FF8"/>
    <w:rsid w:val="00D6709A"/>
    <w:rsid w:val="00D6710D"/>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4C8B"/>
    <w:rsid w:val="00D85043"/>
    <w:rsid w:val="00D8531D"/>
    <w:rsid w:val="00D85C5E"/>
    <w:rsid w:val="00D86E8F"/>
    <w:rsid w:val="00D92951"/>
    <w:rsid w:val="00D9485C"/>
    <w:rsid w:val="00D94B05"/>
    <w:rsid w:val="00D9667F"/>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1216"/>
    <w:rsid w:val="00DD369B"/>
    <w:rsid w:val="00DD3BD5"/>
    <w:rsid w:val="00DD4535"/>
    <w:rsid w:val="00DD6EB7"/>
    <w:rsid w:val="00DD70FA"/>
    <w:rsid w:val="00DD7ED1"/>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1434"/>
    <w:rsid w:val="00E245D5"/>
    <w:rsid w:val="00E2487B"/>
    <w:rsid w:val="00E31885"/>
    <w:rsid w:val="00E31C35"/>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0D9A"/>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D6D"/>
    <w:rsid w:val="00E74E87"/>
    <w:rsid w:val="00E75CBD"/>
    <w:rsid w:val="00E80182"/>
    <w:rsid w:val="00E8027B"/>
    <w:rsid w:val="00E806D2"/>
    <w:rsid w:val="00E80D29"/>
    <w:rsid w:val="00E80FBD"/>
    <w:rsid w:val="00E8132C"/>
    <w:rsid w:val="00E81437"/>
    <w:rsid w:val="00E81ECC"/>
    <w:rsid w:val="00E827FE"/>
    <w:rsid w:val="00E82C94"/>
    <w:rsid w:val="00E82D33"/>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2EC4"/>
    <w:rsid w:val="00EC4F2E"/>
    <w:rsid w:val="00EC4F39"/>
    <w:rsid w:val="00EC6022"/>
    <w:rsid w:val="00EC693C"/>
    <w:rsid w:val="00EC70E0"/>
    <w:rsid w:val="00EC7497"/>
    <w:rsid w:val="00EC7772"/>
    <w:rsid w:val="00EC79C5"/>
    <w:rsid w:val="00ED067A"/>
    <w:rsid w:val="00ED3E1B"/>
    <w:rsid w:val="00ED4344"/>
    <w:rsid w:val="00ED4C68"/>
    <w:rsid w:val="00ED5F52"/>
    <w:rsid w:val="00ED6406"/>
    <w:rsid w:val="00ED6892"/>
    <w:rsid w:val="00ED6FC5"/>
    <w:rsid w:val="00ED71C6"/>
    <w:rsid w:val="00ED7FC9"/>
    <w:rsid w:val="00EE12BF"/>
    <w:rsid w:val="00EE13AE"/>
    <w:rsid w:val="00EE25EA"/>
    <w:rsid w:val="00EE276D"/>
    <w:rsid w:val="00EE2AF3"/>
    <w:rsid w:val="00EE34B6"/>
    <w:rsid w:val="00EE553E"/>
    <w:rsid w:val="00EE55B2"/>
    <w:rsid w:val="00EE59BA"/>
    <w:rsid w:val="00EE682B"/>
    <w:rsid w:val="00EE7CAE"/>
    <w:rsid w:val="00EE7DA9"/>
    <w:rsid w:val="00EF0074"/>
    <w:rsid w:val="00EF0397"/>
    <w:rsid w:val="00EF214A"/>
    <w:rsid w:val="00EF34D3"/>
    <w:rsid w:val="00EF38CF"/>
    <w:rsid w:val="00EF3C89"/>
    <w:rsid w:val="00EF4C01"/>
    <w:rsid w:val="00EF6B9E"/>
    <w:rsid w:val="00F007D7"/>
    <w:rsid w:val="00F027A3"/>
    <w:rsid w:val="00F02F18"/>
    <w:rsid w:val="00F047A1"/>
    <w:rsid w:val="00F04926"/>
    <w:rsid w:val="00F04FF6"/>
    <w:rsid w:val="00F0504C"/>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242"/>
    <w:rsid w:val="00F57E08"/>
    <w:rsid w:val="00F60892"/>
    <w:rsid w:val="00F61E6F"/>
    <w:rsid w:val="00F62F51"/>
    <w:rsid w:val="00F653A1"/>
    <w:rsid w:val="00F659E1"/>
    <w:rsid w:val="00F668FF"/>
    <w:rsid w:val="00F670F7"/>
    <w:rsid w:val="00F71FAA"/>
    <w:rsid w:val="00F72DA6"/>
    <w:rsid w:val="00F73070"/>
    <w:rsid w:val="00F73385"/>
    <w:rsid w:val="00F73389"/>
    <w:rsid w:val="00F736BB"/>
    <w:rsid w:val="00F7613D"/>
    <w:rsid w:val="00F7677E"/>
    <w:rsid w:val="00F76F3C"/>
    <w:rsid w:val="00F808C5"/>
    <w:rsid w:val="00F81D0E"/>
    <w:rsid w:val="00F82EAE"/>
    <w:rsid w:val="00F832E1"/>
    <w:rsid w:val="00F85369"/>
    <w:rsid w:val="00F858DD"/>
    <w:rsid w:val="00F866EA"/>
    <w:rsid w:val="00F878EF"/>
    <w:rsid w:val="00F93870"/>
    <w:rsid w:val="00F93DC9"/>
    <w:rsid w:val="00F93F91"/>
    <w:rsid w:val="00F94872"/>
    <w:rsid w:val="00F9547F"/>
    <w:rsid w:val="00F95BD2"/>
    <w:rsid w:val="00F95FAF"/>
    <w:rsid w:val="00F967E0"/>
    <w:rsid w:val="00F96A6A"/>
    <w:rsid w:val="00F96F78"/>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5641"/>
    <w:rsid w:val="00FB61B5"/>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DC0"/>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 w:type="paragraph" w:customStyle="1" w:styleId="SP7204915">
    <w:name w:val="SP.7.204915"/>
    <w:basedOn w:val="Default"/>
    <w:next w:val="Default"/>
    <w:uiPriority w:val="99"/>
    <w:rsid w:val="00242BC6"/>
    <w:rPr>
      <w:rFonts w:ascii="Arial" w:hAnsi="Arial" w:cs="Arial"/>
      <w:color w:val="auto"/>
    </w:rPr>
  </w:style>
  <w:style w:type="character" w:customStyle="1" w:styleId="SC7204809">
    <w:name w:val="SC.7.204809"/>
    <w:uiPriority w:val="99"/>
    <w:rsid w:val="00242BC6"/>
    <w:rPr>
      <w:b/>
      <w:bCs/>
      <w:color w:val="000000"/>
      <w:sz w:val="22"/>
      <w:szCs w:val="22"/>
    </w:rPr>
  </w:style>
  <w:style w:type="paragraph" w:customStyle="1" w:styleId="SP7217203">
    <w:name w:val="SP.7.217203"/>
    <w:basedOn w:val="Default"/>
    <w:next w:val="Default"/>
    <w:uiPriority w:val="99"/>
    <w:rsid w:val="00727277"/>
    <w:rPr>
      <w:color w:val="auto"/>
    </w:rPr>
  </w:style>
  <w:style w:type="paragraph" w:customStyle="1" w:styleId="SP7217283">
    <w:name w:val="SP.7.217283"/>
    <w:basedOn w:val="Default"/>
    <w:next w:val="Default"/>
    <w:uiPriority w:val="99"/>
    <w:rsid w:val="00727277"/>
    <w:rPr>
      <w:color w:val="auto"/>
    </w:rPr>
  </w:style>
  <w:style w:type="character" w:customStyle="1" w:styleId="SC7204827">
    <w:name w:val="SC.7.204827"/>
    <w:uiPriority w:val="99"/>
    <w:rsid w:val="00727277"/>
    <w:rPr>
      <w:color w:val="000000"/>
      <w:sz w:val="20"/>
      <w:szCs w:val="20"/>
    </w:rPr>
  </w:style>
  <w:style w:type="paragraph" w:customStyle="1" w:styleId="SP11114733">
    <w:name w:val="SP.11.114733"/>
    <w:basedOn w:val="Default"/>
    <w:next w:val="Default"/>
    <w:uiPriority w:val="99"/>
    <w:rsid w:val="00F57242"/>
    <w:rPr>
      <w:rFonts w:ascii="Arial" w:hAnsi="Arial" w:cs="Arial"/>
      <w:color w:val="auto"/>
    </w:rPr>
  </w:style>
  <w:style w:type="paragraph" w:customStyle="1" w:styleId="SP11114775">
    <w:name w:val="SP.11.114775"/>
    <w:basedOn w:val="Default"/>
    <w:next w:val="Default"/>
    <w:uiPriority w:val="99"/>
    <w:rsid w:val="00F57242"/>
    <w:rPr>
      <w:rFonts w:ascii="Arial" w:hAnsi="Arial" w:cs="Arial"/>
      <w:color w:val="auto"/>
    </w:rPr>
  </w:style>
  <w:style w:type="paragraph" w:customStyle="1" w:styleId="SP11114753">
    <w:name w:val="SP.11.114753"/>
    <w:basedOn w:val="Default"/>
    <w:next w:val="Default"/>
    <w:uiPriority w:val="99"/>
    <w:rsid w:val="00F57242"/>
    <w:rPr>
      <w:rFonts w:ascii="Arial" w:hAnsi="Arial" w:cs="Arial"/>
      <w:color w:val="auto"/>
    </w:rPr>
  </w:style>
  <w:style w:type="character" w:customStyle="1" w:styleId="SC11323600">
    <w:name w:val="SC.11.323600"/>
    <w:uiPriority w:val="99"/>
    <w:rsid w:val="00F57242"/>
    <w:rPr>
      <w:b/>
      <w:bCs/>
      <w:color w:val="000000"/>
      <w:sz w:val="20"/>
      <w:szCs w:val="20"/>
    </w:rPr>
  </w:style>
  <w:style w:type="character" w:customStyle="1" w:styleId="SC11323594">
    <w:name w:val="SC.11.323594"/>
    <w:uiPriority w:val="99"/>
    <w:rsid w:val="00F57242"/>
    <w:rPr>
      <w:b/>
      <w:bCs/>
      <w:i/>
      <w:iCs/>
      <w:color w:val="000000"/>
      <w:sz w:val="22"/>
      <w:szCs w:val="22"/>
    </w:rPr>
  </w:style>
  <w:style w:type="paragraph" w:customStyle="1" w:styleId="SP11114735">
    <w:name w:val="SP.11.114735"/>
    <w:basedOn w:val="Default"/>
    <w:next w:val="Default"/>
    <w:uiPriority w:val="99"/>
    <w:rsid w:val="00F57242"/>
    <w:rPr>
      <w:color w:val="auto"/>
    </w:rPr>
  </w:style>
  <w:style w:type="character" w:customStyle="1" w:styleId="SC11323612">
    <w:name w:val="SC.11.323612"/>
    <w:uiPriority w:val="99"/>
    <w:rsid w:val="00F57242"/>
    <w:rPr>
      <w:color w:val="000000"/>
      <w:sz w:val="20"/>
      <w:szCs w:val="20"/>
      <w:u w:val="single"/>
    </w:rPr>
  </w:style>
  <w:style w:type="paragraph" w:customStyle="1" w:styleId="SP11114755">
    <w:name w:val="SP.11.114755"/>
    <w:basedOn w:val="Default"/>
    <w:next w:val="Default"/>
    <w:uiPriority w:val="99"/>
    <w:rsid w:val="00F57242"/>
    <w:rPr>
      <w:color w:val="auto"/>
    </w:rPr>
  </w:style>
  <w:style w:type="paragraph" w:customStyle="1" w:styleId="SP11114762">
    <w:name w:val="SP.11.114762"/>
    <w:basedOn w:val="Default"/>
    <w:next w:val="Default"/>
    <w:uiPriority w:val="99"/>
    <w:rsid w:val="00F57242"/>
    <w:rPr>
      <w:color w:val="auto"/>
    </w:rPr>
  </w:style>
  <w:style w:type="paragraph" w:customStyle="1" w:styleId="SP11115068">
    <w:name w:val="SP.11.115068"/>
    <w:basedOn w:val="Default"/>
    <w:next w:val="Default"/>
    <w:uiPriority w:val="99"/>
    <w:rsid w:val="00F57242"/>
    <w:rPr>
      <w:color w:val="auto"/>
    </w:rPr>
  </w:style>
  <w:style w:type="paragraph" w:customStyle="1" w:styleId="SP15299402">
    <w:name w:val="SP.15.299402"/>
    <w:basedOn w:val="Default"/>
    <w:next w:val="Default"/>
    <w:uiPriority w:val="99"/>
    <w:rsid w:val="009C4E69"/>
    <w:rPr>
      <w:rFonts w:ascii="Arial" w:hAnsi="Arial" w:cs="Arial"/>
      <w:color w:val="auto"/>
    </w:rPr>
  </w:style>
  <w:style w:type="paragraph" w:customStyle="1" w:styleId="SP15299413">
    <w:name w:val="SP.15.299413"/>
    <w:basedOn w:val="Default"/>
    <w:next w:val="Default"/>
    <w:uiPriority w:val="99"/>
    <w:rsid w:val="009C4E69"/>
    <w:rPr>
      <w:rFonts w:ascii="Arial" w:hAnsi="Arial" w:cs="Arial"/>
      <w:color w:val="auto"/>
    </w:rPr>
  </w:style>
  <w:style w:type="paragraph" w:customStyle="1" w:styleId="SP15299024">
    <w:name w:val="SP.15.299024"/>
    <w:basedOn w:val="Default"/>
    <w:next w:val="Default"/>
    <w:uiPriority w:val="99"/>
    <w:rsid w:val="009C4E69"/>
    <w:rPr>
      <w:rFonts w:ascii="Arial" w:hAnsi="Arial" w:cs="Arial"/>
      <w:color w:val="auto"/>
    </w:rPr>
  </w:style>
  <w:style w:type="character" w:customStyle="1" w:styleId="SC15323589">
    <w:name w:val="SC.15.323589"/>
    <w:uiPriority w:val="99"/>
    <w:rsid w:val="009C4E69"/>
    <w:rPr>
      <w:b/>
      <w:bCs/>
      <w:color w:val="000000"/>
      <w:sz w:val="20"/>
      <w:szCs w:val="20"/>
    </w:rPr>
  </w:style>
  <w:style w:type="paragraph" w:customStyle="1" w:styleId="SP15299369">
    <w:name w:val="SP.15.299369"/>
    <w:basedOn w:val="Default"/>
    <w:next w:val="Default"/>
    <w:uiPriority w:val="99"/>
    <w:rsid w:val="009C4E69"/>
    <w:rPr>
      <w:color w:val="auto"/>
    </w:rPr>
  </w:style>
  <w:style w:type="character" w:customStyle="1" w:styleId="SC15323592">
    <w:name w:val="SC.15.323592"/>
    <w:uiPriority w:val="99"/>
    <w:rsid w:val="009C4E6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1447909">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696922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0825077">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413394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89439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1EF569C4-23E5-4810-B629-CF53F9BBD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3681</Words>
  <Characters>20982</Characters>
  <Application>Microsoft Office Word</Application>
  <DocSecurity>0</DocSecurity>
  <Lines>174</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802.11-21/0558r0</vt:lpstr>
      <vt:lpstr>doc.: IEEE 802.11-15/xxxxr0</vt:lpstr>
    </vt:vector>
  </TitlesOfParts>
  <Manager/>
  <Company/>
  <LinksUpToDate>false</LinksUpToDate>
  <CharactersWithSpaces>24614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802.11-21/0558r0</dc:title>
  <dc:subject>Submission</dc:subject>
  <dc:creator>Matthew Fischer (Broadcom)</dc:creator>
  <cp:keywords>March 2021</cp:keywords>
  <dc:description/>
  <cp:lastModifiedBy>Matthew Fischer</cp:lastModifiedBy>
  <cp:revision>3</cp:revision>
  <cp:lastPrinted>2010-05-04T03:47:00Z</cp:lastPrinted>
  <dcterms:created xsi:type="dcterms:W3CDTF">2021-03-29T19:57:00Z</dcterms:created>
  <dcterms:modified xsi:type="dcterms:W3CDTF">2021-03-29T19:58:00Z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