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11EF649" w14:textId="18D55CC7" w:rsidR="008717CE" w:rsidRPr="00D017A4" w:rsidRDefault="00D017A4" w:rsidP="00D017A4">
            <w:pPr>
              <w:pStyle w:val="T2"/>
              <w:rPr>
                <w:b w:val="0"/>
                <w:bCs/>
                <w:lang w:eastAsia="ko-KR"/>
              </w:rPr>
            </w:pPr>
            <w:r>
              <w:rPr>
                <w:b w:val="0"/>
                <w:bCs/>
                <w:lang w:eastAsia="ko-KR"/>
              </w:rPr>
              <w:t>Resolution for CIDs related to EMLMR (CC34)</w:t>
            </w:r>
            <w:r w:rsidR="000B5785">
              <w:rPr>
                <w:b w:val="0"/>
                <w:bCs/>
                <w:lang w:eastAsia="ko-KR"/>
              </w:rPr>
              <w:t xml:space="preserve"> – Part </w:t>
            </w:r>
            <w:r w:rsidR="004F22F3">
              <w:rPr>
                <w:b w:val="0"/>
                <w:bCs/>
                <w:lang w:eastAsia="ko-KR"/>
              </w:rPr>
              <w:t>1</w:t>
            </w:r>
          </w:p>
        </w:tc>
      </w:tr>
      <w:tr w:rsidR="00DE584F" w:rsidRPr="00183F4C" w14:paraId="2321CEA9" w14:textId="77777777" w:rsidTr="0087709D">
        <w:trPr>
          <w:trHeight w:val="359"/>
          <w:jc w:val="center"/>
        </w:trPr>
        <w:tc>
          <w:tcPr>
            <w:tcW w:w="9576" w:type="dxa"/>
            <w:gridSpan w:val="5"/>
            <w:vAlign w:val="center"/>
          </w:tcPr>
          <w:p w14:paraId="380E9974" w14:textId="712158D4"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D017A4">
              <w:rPr>
                <w:b w:val="0"/>
                <w:sz w:val="20"/>
              </w:rPr>
              <w:t>3</w:t>
            </w:r>
            <w:r>
              <w:rPr>
                <w:rFonts w:hint="eastAsia"/>
                <w:b w:val="0"/>
                <w:sz w:val="20"/>
                <w:lang w:eastAsia="ko-KR"/>
              </w:rPr>
              <w:t>-</w:t>
            </w:r>
            <w:r w:rsidR="002B1975">
              <w:rPr>
                <w:b w:val="0"/>
                <w:sz w:val="20"/>
                <w:lang w:eastAsia="ko-KR"/>
              </w:rPr>
              <w:t>2</w:t>
            </w:r>
            <w:r w:rsidR="00386E95">
              <w:rPr>
                <w:b w:val="0"/>
                <w:sz w:val="20"/>
                <w:lang w:eastAsia="ko-KR"/>
              </w:rPr>
              <w:t>9</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0F1B558" w14:textId="30603B50" w:rsidR="0087709D" w:rsidRDefault="00D017A4" w:rsidP="0087709D">
      <w:pPr>
        <w:jc w:val="both"/>
        <w:rPr>
          <w:sz w:val="20"/>
          <w:szCs w:val="22"/>
          <w:lang w:eastAsia="ko-KR"/>
        </w:rPr>
      </w:pPr>
      <w:r>
        <w:rPr>
          <w:sz w:val="20"/>
          <w:szCs w:val="22"/>
          <w:lang w:eastAsia="ko-KR"/>
        </w:rPr>
        <w:t xml:space="preserve">This submission proposes resolutions for following </w:t>
      </w:r>
      <w:r w:rsidR="000B5785">
        <w:rPr>
          <w:sz w:val="20"/>
          <w:szCs w:val="22"/>
          <w:lang w:eastAsia="ko-KR"/>
        </w:rPr>
        <w:t xml:space="preserve">11 </w:t>
      </w:r>
      <w:r>
        <w:rPr>
          <w:sz w:val="20"/>
          <w:szCs w:val="22"/>
          <w:lang w:eastAsia="ko-KR"/>
        </w:rPr>
        <w:t xml:space="preserve">CIDs received for </w:t>
      </w:r>
      <w:proofErr w:type="spellStart"/>
      <w:r>
        <w:rPr>
          <w:sz w:val="20"/>
          <w:szCs w:val="22"/>
          <w:lang w:eastAsia="ko-KR"/>
        </w:rPr>
        <w:t>TGbe</w:t>
      </w:r>
      <w:proofErr w:type="spellEnd"/>
      <w:r>
        <w:rPr>
          <w:sz w:val="20"/>
          <w:szCs w:val="22"/>
          <w:lang w:eastAsia="ko-KR"/>
        </w:rPr>
        <w:t xml:space="preserve"> (CC34):</w:t>
      </w:r>
    </w:p>
    <w:p w14:paraId="259CD0F5" w14:textId="0F677C22" w:rsidR="007930E5" w:rsidRDefault="007930E5" w:rsidP="0087709D">
      <w:pPr>
        <w:jc w:val="both"/>
        <w:rPr>
          <w:sz w:val="20"/>
          <w:szCs w:val="22"/>
          <w:lang w:eastAsia="ko-KR"/>
        </w:rPr>
      </w:pPr>
      <w:r>
        <w:rPr>
          <w:sz w:val="20"/>
          <w:szCs w:val="22"/>
          <w:lang w:eastAsia="ko-KR"/>
        </w:rPr>
        <w:t xml:space="preserve">1437, </w:t>
      </w:r>
      <w:r w:rsidR="00F87682">
        <w:rPr>
          <w:sz w:val="20"/>
          <w:szCs w:val="22"/>
          <w:lang w:eastAsia="ko-KR"/>
        </w:rPr>
        <w:t xml:space="preserve">2104, </w:t>
      </w:r>
      <w:r w:rsidR="009D0670">
        <w:rPr>
          <w:sz w:val="20"/>
          <w:szCs w:val="22"/>
          <w:lang w:eastAsia="ko-KR"/>
        </w:rPr>
        <w:t xml:space="preserve">2111, 2758, </w:t>
      </w:r>
      <w:r w:rsidR="002C2BC8">
        <w:rPr>
          <w:sz w:val="20"/>
          <w:szCs w:val="22"/>
          <w:lang w:eastAsia="ko-KR"/>
        </w:rPr>
        <w:t xml:space="preserve">2919, 2960, </w:t>
      </w:r>
      <w:r w:rsidR="009D0670">
        <w:rPr>
          <w:sz w:val="20"/>
          <w:szCs w:val="22"/>
          <w:lang w:eastAsia="ko-KR"/>
        </w:rPr>
        <w:t xml:space="preserve">3207, </w:t>
      </w:r>
      <w:r w:rsidR="002C2BC8">
        <w:rPr>
          <w:sz w:val="20"/>
          <w:szCs w:val="22"/>
          <w:lang w:eastAsia="ko-KR"/>
        </w:rPr>
        <w:t xml:space="preserve">3037, 3228, </w:t>
      </w:r>
      <w:r w:rsidR="009D0670">
        <w:rPr>
          <w:sz w:val="20"/>
          <w:szCs w:val="22"/>
          <w:lang w:eastAsia="ko-KR"/>
        </w:rPr>
        <w:t xml:space="preserve">3402, </w:t>
      </w:r>
      <w:r w:rsidR="002C2BC8">
        <w:rPr>
          <w:sz w:val="20"/>
          <w:szCs w:val="22"/>
          <w:lang w:eastAsia="ko-KR"/>
        </w:rPr>
        <w:t>3432</w:t>
      </w: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E278941"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7DC97DCB" w14:textId="615DF507" w:rsidR="008B4666" w:rsidRDefault="008B4666" w:rsidP="00975352">
      <w:pPr>
        <w:pStyle w:val="ListParagraph"/>
        <w:numPr>
          <w:ilvl w:val="0"/>
          <w:numId w:val="1"/>
        </w:numPr>
        <w:ind w:leftChars="0"/>
        <w:jc w:val="both"/>
        <w:rPr>
          <w:sz w:val="20"/>
        </w:rPr>
      </w:pPr>
      <w:r>
        <w:rPr>
          <w:sz w:val="20"/>
        </w:rPr>
        <w:t>Rev 1: Change the rev. number for referencing contribution (21/335r12)</w:t>
      </w:r>
      <w:r w:rsidR="00BB4D5A">
        <w:rPr>
          <w:sz w:val="20"/>
        </w:rPr>
        <w:t xml:space="preserve"> and the baseline document is updated to reflect D1.0 results</w:t>
      </w:r>
      <w:r>
        <w:rPr>
          <w:sz w:val="20"/>
        </w:rPr>
        <w:t>.</w:t>
      </w:r>
    </w:p>
    <w:p w14:paraId="15FCDFD2" w14:textId="081134F7" w:rsidR="000F6CEC" w:rsidRDefault="000F6CEC">
      <w:pPr>
        <w:rPr>
          <w:sz w:val="20"/>
        </w:rPr>
      </w:pPr>
    </w:p>
    <w:p w14:paraId="17299D4F" w14:textId="77777777" w:rsidR="000F6CEC" w:rsidRDefault="000F6CEC">
      <w:pPr>
        <w:rPr>
          <w:sz w:val="20"/>
        </w:rPr>
      </w:pPr>
      <w:r>
        <w:rPr>
          <w:sz w:val="20"/>
        </w:rPr>
        <w:br w:type="page"/>
      </w:r>
    </w:p>
    <w:p w14:paraId="53BE03B0" w14:textId="77777777" w:rsidR="00682DC6" w:rsidRPr="00CE1ADE" w:rsidRDefault="00682DC6" w:rsidP="00682DC6">
      <w:pPr>
        <w:suppressAutoHyphens/>
      </w:pPr>
      <w:r w:rsidRPr="00CE1ADE">
        <w:lastRenderedPageBreak/>
        <w:t>Interpretation of a Motion to Adopt</w:t>
      </w:r>
    </w:p>
    <w:p w14:paraId="3BA06C5A" w14:textId="77777777" w:rsidR="00682DC6" w:rsidRPr="00CE1ADE" w:rsidRDefault="00682DC6" w:rsidP="00682DC6">
      <w:pPr>
        <w:suppressAutoHyphens/>
        <w:rPr>
          <w:lang w:eastAsia="ko-KR"/>
        </w:rPr>
      </w:pPr>
    </w:p>
    <w:p w14:paraId="14698460" w14:textId="77777777" w:rsidR="00682DC6" w:rsidRPr="00CE1ADE" w:rsidRDefault="00682DC6" w:rsidP="00682DC6">
      <w:pPr>
        <w:suppressAutoHyphens/>
        <w:rPr>
          <w:szCs w:val="18"/>
          <w:lang w:eastAsia="ko-KR"/>
        </w:rPr>
      </w:pPr>
      <w:r w:rsidRPr="6BB3D34E">
        <w:rPr>
          <w:szCs w:val="18"/>
          <w:lang w:eastAsia="ko-KR"/>
        </w:rPr>
        <w:t xml:space="preserve">A motion to approve this submission means that the editing instructions and any changed or added material are actioned in the </w:t>
      </w:r>
      <w:proofErr w:type="spellStart"/>
      <w:r w:rsidRPr="6BB3D34E">
        <w:rPr>
          <w:szCs w:val="18"/>
          <w:lang w:eastAsia="ko-KR"/>
        </w:rPr>
        <w:t>TGbe</w:t>
      </w:r>
      <w:proofErr w:type="spellEnd"/>
      <w:r w:rsidRPr="6BB3D34E">
        <w:rPr>
          <w:szCs w:val="18"/>
          <w:lang w:eastAsia="ko-KR"/>
        </w:rPr>
        <w:t xml:space="preserve"> Draft. This introduction is not part of the adopted material.</w:t>
      </w:r>
    </w:p>
    <w:p w14:paraId="2F081BE3" w14:textId="77777777" w:rsidR="00682DC6" w:rsidRPr="00CE1ADE" w:rsidRDefault="00682DC6" w:rsidP="00682DC6">
      <w:pPr>
        <w:suppressAutoHyphens/>
        <w:rPr>
          <w:lang w:eastAsia="ko-KR"/>
        </w:rPr>
      </w:pPr>
    </w:p>
    <w:p w14:paraId="6522921A" w14:textId="77777777" w:rsidR="00682DC6" w:rsidRPr="00CE1ADE" w:rsidRDefault="00682DC6" w:rsidP="00682DC6">
      <w:pPr>
        <w:suppressAutoHyphens/>
        <w:rPr>
          <w:b/>
          <w:i/>
          <w:szCs w:val="18"/>
          <w:lang w:eastAsia="ko-KR"/>
        </w:rPr>
      </w:pPr>
      <w:r w:rsidRPr="6BB3D34E">
        <w:rPr>
          <w:b/>
          <w:i/>
          <w:szCs w:val="18"/>
          <w:lang w:eastAsia="ko-KR"/>
        </w:rPr>
        <w:t xml:space="preserve">Editing instructions formatted like this are intended to be copied into the </w:t>
      </w:r>
      <w:proofErr w:type="spellStart"/>
      <w:r w:rsidRPr="6BB3D34E">
        <w:rPr>
          <w:b/>
          <w:i/>
          <w:szCs w:val="18"/>
          <w:lang w:eastAsia="ko-KR"/>
        </w:rPr>
        <w:t>TG</w:t>
      </w:r>
      <w:r w:rsidRPr="6BB3D34E">
        <w:rPr>
          <w:b/>
          <w:bCs/>
          <w:i/>
          <w:iCs/>
          <w:szCs w:val="18"/>
          <w:lang w:eastAsia="ko-KR"/>
        </w:rPr>
        <w:t>be</w:t>
      </w:r>
      <w:proofErr w:type="spellEnd"/>
      <w:r w:rsidRPr="6BB3D34E">
        <w:rPr>
          <w:b/>
          <w:i/>
          <w:szCs w:val="18"/>
          <w:lang w:eastAsia="ko-KR"/>
        </w:rPr>
        <w:t xml:space="preserve"> Draft (i.e. they are instructions to the 802.11 editor on how to merge the text with the baseline documents).</w:t>
      </w:r>
    </w:p>
    <w:p w14:paraId="7A4BE9F3" w14:textId="77777777" w:rsidR="00682DC6" w:rsidRPr="00CE1ADE" w:rsidRDefault="00682DC6" w:rsidP="00682DC6">
      <w:pPr>
        <w:suppressAutoHyphens/>
        <w:rPr>
          <w:lang w:eastAsia="ko-KR"/>
        </w:rPr>
      </w:pPr>
    </w:p>
    <w:p w14:paraId="4D5B0ECE" w14:textId="77777777" w:rsidR="00682DC6" w:rsidRPr="00CE1ADE" w:rsidRDefault="00682DC6" w:rsidP="00682DC6">
      <w:pPr>
        <w:suppressAutoHyphens/>
        <w:rPr>
          <w:b/>
          <w:i/>
          <w:szCs w:val="18"/>
          <w:lang w:eastAsia="ko-KR"/>
        </w:rPr>
      </w:pP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Editing instructions preceded by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are instructions to the </w:t>
      </w:r>
      <w:proofErr w:type="spellStart"/>
      <w:r w:rsidRPr="466BEFC2">
        <w:rPr>
          <w:b/>
          <w:bCs/>
          <w:i/>
          <w:iCs/>
          <w:szCs w:val="18"/>
          <w:lang w:eastAsia="ko-KR"/>
        </w:rPr>
        <w:t>TGbe</w:t>
      </w:r>
      <w:proofErr w:type="spellEnd"/>
      <w:r w:rsidRPr="466BEFC2">
        <w:rPr>
          <w:b/>
          <w:i/>
          <w:szCs w:val="18"/>
          <w:lang w:eastAsia="ko-KR"/>
        </w:rPr>
        <w:t xml:space="preserve"> editor to modify existing material in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 As a result of adopting the changes,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will execute the instructions rather than copy them to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w:t>
      </w:r>
    </w:p>
    <w:p w14:paraId="3953D4AC" w14:textId="77777777" w:rsidR="00682DC6" w:rsidRDefault="00682DC6" w:rsidP="00682DC6">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1440"/>
        <w:gridCol w:w="4230"/>
      </w:tblGrid>
      <w:tr w:rsidR="00682DC6" w:rsidRPr="007E587A" w14:paraId="1C4E9E0F" w14:textId="77777777" w:rsidTr="00C31226">
        <w:trPr>
          <w:trHeight w:val="220"/>
          <w:jc w:val="center"/>
        </w:trPr>
        <w:tc>
          <w:tcPr>
            <w:tcW w:w="625" w:type="dxa"/>
            <w:shd w:val="clear" w:color="auto" w:fill="BFBFBF" w:themeFill="background1" w:themeFillShade="BF"/>
            <w:noWrap/>
            <w:vAlign w:val="center"/>
            <w:hideMark/>
          </w:tcPr>
          <w:p w14:paraId="60128A2C"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24BA2F6"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6AB77D33" w14:textId="77777777" w:rsidR="00682DC6" w:rsidRPr="007E587A" w:rsidRDefault="00682DC6" w:rsidP="00C31226">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1C4AF275"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Section</w:t>
            </w:r>
          </w:p>
        </w:tc>
        <w:tc>
          <w:tcPr>
            <w:tcW w:w="1980" w:type="dxa"/>
            <w:shd w:val="clear" w:color="auto" w:fill="BFBFBF" w:themeFill="background1" w:themeFillShade="BF"/>
            <w:noWrap/>
            <w:vAlign w:val="bottom"/>
            <w:hideMark/>
          </w:tcPr>
          <w:p w14:paraId="02443FAF"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w:t>
            </w:r>
          </w:p>
        </w:tc>
        <w:tc>
          <w:tcPr>
            <w:tcW w:w="1440" w:type="dxa"/>
            <w:shd w:val="clear" w:color="auto" w:fill="BFBFBF" w:themeFill="background1" w:themeFillShade="BF"/>
            <w:noWrap/>
            <w:vAlign w:val="bottom"/>
            <w:hideMark/>
          </w:tcPr>
          <w:p w14:paraId="0F4BD380"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4230" w:type="dxa"/>
            <w:shd w:val="clear" w:color="auto" w:fill="BFBFBF" w:themeFill="background1" w:themeFillShade="BF"/>
            <w:vAlign w:val="center"/>
            <w:hideMark/>
          </w:tcPr>
          <w:p w14:paraId="6AFD8E72"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82DC6" w:rsidRPr="008B0293" w14:paraId="4B9B2808" w14:textId="77777777" w:rsidTr="00C31226">
        <w:trPr>
          <w:trHeight w:val="220"/>
          <w:jc w:val="center"/>
        </w:trPr>
        <w:tc>
          <w:tcPr>
            <w:tcW w:w="625" w:type="dxa"/>
            <w:shd w:val="clear" w:color="auto" w:fill="auto"/>
            <w:noWrap/>
          </w:tcPr>
          <w:p w14:paraId="0F1255A2" w14:textId="5A100753" w:rsidR="00682DC6" w:rsidRPr="00490FF8" w:rsidRDefault="00682DC6" w:rsidP="00C31226">
            <w:pPr>
              <w:suppressAutoHyphens/>
              <w:rPr>
                <w:sz w:val="16"/>
                <w:szCs w:val="16"/>
              </w:rPr>
            </w:pPr>
            <w:r>
              <w:rPr>
                <w:sz w:val="16"/>
                <w:szCs w:val="16"/>
              </w:rPr>
              <w:t>1437</w:t>
            </w:r>
          </w:p>
        </w:tc>
        <w:tc>
          <w:tcPr>
            <w:tcW w:w="1080" w:type="dxa"/>
          </w:tcPr>
          <w:p w14:paraId="4D6BD376" w14:textId="2A733FBC" w:rsidR="00682DC6" w:rsidRPr="00490FF8" w:rsidRDefault="00682DC6" w:rsidP="00C31226">
            <w:pPr>
              <w:suppressAutoHyphens/>
              <w:rPr>
                <w:sz w:val="16"/>
                <w:szCs w:val="16"/>
              </w:rPr>
            </w:pPr>
            <w:proofErr w:type="spellStart"/>
            <w:r>
              <w:rPr>
                <w:sz w:val="16"/>
                <w:szCs w:val="16"/>
              </w:rPr>
              <w:t>Chien</w:t>
            </w:r>
            <w:proofErr w:type="spellEnd"/>
            <w:r>
              <w:rPr>
                <w:sz w:val="16"/>
                <w:szCs w:val="16"/>
              </w:rPr>
              <w:t>-Fang Hsu</w:t>
            </w:r>
          </w:p>
        </w:tc>
        <w:tc>
          <w:tcPr>
            <w:tcW w:w="720" w:type="dxa"/>
            <w:shd w:val="clear" w:color="auto" w:fill="auto"/>
            <w:noWrap/>
          </w:tcPr>
          <w:p w14:paraId="3C9C24C4" w14:textId="7B890C1B" w:rsidR="00682DC6" w:rsidRPr="00490FF8" w:rsidRDefault="00682DC6" w:rsidP="00C31226">
            <w:pPr>
              <w:suppressAutoHyphens/>
              <w:rPr>
                <w:sz w:val="16"/>
                <w:szCs w:val="16"/>
              </w:rPr>
            </w:pPr>
            <w:r>
              <w:rPr>
                <w:sz w:val="16"/>
                <w:szCs w:val="16"/>
              </w:rPr>
              <w:t>145/47</w:t>
            </w:r>
          </w:p>
        </w:tc>
        <w:tc>
          <w:tcPr>
            <w:tcW w:w="900" w:type="dxa"/>
          </w:tcPr>
          <w:p w14:paraId="4D3B574F" w14:textId="47493427" w:rsidR="00682DC6" w:rsidRPr="00490FF8" w:rsidRDefault="00682DC6" w:rsidP="00C31226">
            <w:pPr>
              <w:suppressAutoHyphens/>
              <w:rPr>
                <w:sz w:val="16"/>
                <w:szCs w:val="16"/>
              </w:rPr>
            </w:pPr>
            <w:r>
              <w:rPr>
                <w:sz w:val="16"/>
                <w:szCs w:val="16"/>
              </w:rPr>
              <w:t>35.3.15</w:t>
            </w:r>
          </w:p>
        </w:tc>
        <w:tc>
          <w:tcPr>
            <w:tcW w:w="1980" w:type="dxa"/>
            <w:shd w:val="clear" w:color="auto" w:fill="auto"/>
            <w:noWrap/>
          </w:tcPr>
          <w:p w14:paraId="78913EF2" w14:textId="072D1BE3" w:rsidR="00682DC6" w:rsidRPr="00490FF8" w:rsidRDefault="00682DC6" w:rsidP="00C31226">
            <w:pPr>
              <w:suppressAutoHyphens/>
              <w:rPr>
                <w:sz w:val="16"/>
                <w:szCs w:val="16"/>
              </w:rPr>
            </w:pPr>
            <w:r w:rsidRPr="00682DC6">
              <w:rPr>
                <w:sz w:val="16"/>
                <w:szCs w:val="16"/>
              </w:rPr>
              <w:t xml:space="preserve">Can a non-AP MLD support </w:t>
            </w:r>
            <w:proofErr w:type="spellStart"/>
            <w:r w:rsidRPr="00682DC6">
              <w:rPr>
                <w:sz w:val="16"/>
                <w:szCs w:val="16"/>
              </w:rPr>
              <w:t>eMLSR</w:t>
            </w:r>
            <w:proofErr w:type="spellEnd"/>
            <w:r w:rsidRPr="00682DC6">
              <w:rPr>
                <w:sz w:val="16"/>
                <w:szCs w:val="16"/>
              </w:rPr>
              <w:t xml:space="preserve"> and </w:t>
            </w:r>
            <w:proofErr w:type="spellStart"/>
            <w:r w:rsidRPr="00682DC6">
              <w:rPr>
                <w:sz w:val="16"/>
                <w:szCs w:val="16"/>
              </w:rPr>
              <w:t>eMLMR</w:t>
            </w:r>
            <w:proofErr w:type="spellEnd"/>
            <w:r w:rsidRPr="00682DC6">
              <w:rPr>
                <w:sz w:val="16"/>
                <w:szCs w:val="16"/>
              </w:rPr>
              <w:t xml:space="preserve"> at the same time?</w:t>
            </w:r>
          </w:p>
        </w:tc>
        <w:tc>
          <w:tcPr>
            <w:tcW w:w="1440" w:type="dxa"/>
            <w:shd w:val="clear" w:color="auto" w:fill="auto"/>
            <w:noWrap/>
          </w:tcPr>
          <w:p w14:paraId="7728D487" w14:textId="64EEF1CE" w:rsidR="00682DC6" w:rsidRPr="00490FF8" w:rsidRDefault="00682DC6" w:rsidP="00C31226">
            <w:pPr>
              <w:suppressAutoHyphens/>
              <w:rPr>
                <w:sz w:val="16"/>
                <w:szCs w:val="16"/>
              </w:rPr>
            </w:pPr>
            <w:r w:rsidRPr="00682DC6">
              <w:rPr>
                <w:sz w:val="16"/>
                <w:szCs w:val="16"/>
              </w:rPr>
              <w:t>Clarify it</w:t>
            </w:r>
          </w:p>
        </w:tc>
        <w:tc>
          <w:tcPr>
            <w:tcW w:w="4230" w:type="dxa"/>
            <w:shd w:val="clear" w:color="auto" w:fill="auto"/>
          </w:tcPr>
          <w:p w14:paraId="3AAA5111" w14:textId="5647DE4F" w:rsidR="00682DC6" w:rsidRPr="00386E95" w:rsidRDefault="00682DC6" w:rsidP="00C31226">
            <w:pPr>
              <w:suppressAutoHyphens/>
              <w:rPr>
                <w:bCs/>
                <w:sz w:val="16"/>
                <w:szCs w:val="16"/>
              </w:rPr>
            </w:pPr>
            <w:r w:rsidRPr="00386E95">
              <w:rPr>
                <w:bCs/>
                <w:sz w:val="16"/>
                <w:szCs w:val="16"/>
              </w:rPr>
              <w:t>Revise</w:t>
            </w:r>
            <w:r w:rsidR="002348BF" w:rsidRPr="00386E95">
              <w:rPr>
                <w:bCs/>
                <w:sz w:val="16"/>
                <w:szCs w:val="16"/>
              </w:rPr>
              <w:t>d:</w:t>
            </w:r>
          </w:p>
          <w:p w14:paraId="30615156" w14:textId="77777777" w:rsidR="00682DC6" w:rsidRPr="00386E95" w:rsidRDefault="00682DC6" w:rsidP="00C31226">
            <w:pPr>
              <w:suppressAutoHyphens/>
              <w:rPr>
                <w:bCs/>
                <w:sz w:val="16"/>
                <w:szCs w:val="16"/>
              </w:rPr>
            </w:pPr>
          </w:p>
          <w:p w14:paraId="0A910FFF" w14:textId="251E8779" w:rsidR="00682DC6" w:rsidRPr="00386E95" w:rsidRDefault="00682DC6" w:rsidP="00C31226">
            <w:pPr>
              <w:suppressAutoHyphens/>
              <w:rPr>
                <w:bCs/>
                <w:sz w:val="16"/>
                <w:szCs w:val="16"/>
              </w:rPr>
            </w:pPr>
            <w:r w:rsidRPr="00386E95">
              <w:rPr>
                <w:bCs/>
                <w:sz w:val="16"/>
                <w:szCs w:val="16"/>
              </w:rPr>
              <w:t>Agree in principle with the comment. Based on draft 0.</w:t>
            </w:r>
            <w:r w:rsidR="003C023C" w:rsidRPr="00386E95">
              <w:rPr>
                <w:bCs/>
                <w:sz w:val="16"/>
                <w:szCs w:val="16"/>
              </w:rPr>
              <w:t>3</w:t>
            </w:r>
            <w:r w:rsidRPr="00386E95">
              <w:rPr>
                <w:bCs/>
                <w:sz w:val="16"/>
                <w:szCs w:val="16"/>
              </w:rPr>
              <w:t xml:space="preserve">, there’s no indication if a non-AP MLD supporting EMLSR can also support EMLMR. However, as a non-AP MLD supporting EMLSR has different hardware requirements from a non-AP MLD supporting EMLMR, it does not make sense to enable supporting of both EMLSR and EMLMR simultaneously. With this regards, PDT document </w:t>
            </w:r>
            <w:r w:rsidR="003C023C" w:rsidRPr="00386E95">
              <w:rPr>
                <w:bCs/>
                <w:sz w:val="16"/>
                <w:szCs w:val="16"/>
              </w:rPr>
              <w:t>11-</w:t>
            </w:r>
            <w:r w:rsidRPr="00386E95">
              <w:rPr>
                <w:bCs/>
                <w:sz w:val="16"/>
                <w:szCs w:val="16"/>
              </w:rPr>
              <w:t>21/335r</w:t>
            </w:r>
            <w:r w:rsidR="008B4666">
              <w:rPr>
                <w:bCs/>
                <w:sz w:val="16"/>
                <w:szCs w:val="16"/>
              </w:rPr>
              <w:t>12</w:t>
            </w:r>
            <w:r w:rsidRPr="00386E95">
              <w:rPr>
                <w:bCs/>
                <w:sz w:val="16"/>
                <w:szCs w:val="16"/>
              </w:rPr>
              <w:t xml:space="preserve"> resolved this issue in a way that EML</w:t>
            </w:r>
            <w:r w:rsidR="007930E5" w:rsidRPr="00386E95">
              <w:rPr>
                <w:bCs/>
                <w:sz w:val="16"/>
                <w:szCs w:val="16"/>
              </w:rPr>
              <w:t>SR Mode subfield and EMLMR Mode subfield are not allowed to be set to 1 simultaneously.</w:t>
            </w:r>
          </w:p>
          <w:p w14:paraId="24ED1718" w14:textId="369BC6BD" w:rsidR="007930E5" w:rsidRPr="00386E95" w:rsidRDefault="007930E5" w:rsidP="00C31226">
            <w:pPr>
              <w:suppressAutoHyphens/>
              <w:rPr>
                <w:bCs/>
                <w:sz w:val="16"/>
                <w:szCs w:val="16"/>
              </w:rPr>
            </w:pPr>
          </w:p>
          <w:p w14:paraId="11242465" w14:textId="6C4CCE70" w:rsidR="007930E5" w:rsidRPr="00386E95" w:rsidRDefault="007930E5" w:rsidP="00C31226">
            <w:pPr>
              <w:suppressAutoHyphens/>
              <w:rPr>
                <w:bCs/>
                <w:sz w:val="16"/>
                <w:szCs w:val="16"/>
              </w:rPr>
            </w:pPr>
            <w:proofErr w:type="spellStart"/>
            <w:r w:rsidRPr="00386E95">
              <w:rPr>
                <w:bCs/>
                <w:sz w:val="16"/>
                <w:szCs w:val="16"/>
              </w:rPr>
              <w:t>TGbe</w:t>
            </w:r>
            <w:proofErr w:type="spellEnd"/>
            <w:r w:rsidRPr="00386E95">
              <w:rPr>
                <w:bCs/>
                <w:sz w:val="16"/>
                <w:szCs w:val="16"/>
              </w:rPr>
              <w:t xml:space="preserve"> editor does not need to make any change to the draft.</w:t>
            </w:r>
          </w:p>
          <w:p w14:paraId="6F4BD79A" w14:textId="496032FE" w:rsidR="007930E5" w:rsidRPr="00386E95" w:rsidRDefault="007930E5" w:rsidP="00C31226">
            <w:pPr>
              <w:suppressAutoHyphens/>
              <w:rPr>
                <w:bCs/>
                <w:sz w:val="16"/>
                <w:szCs w:val="16"/>
              </w:rPr>
            </w:pPr>
          </w:p>
        </w:tc>
      </w:tr>
      <w:tr w:rsidR="00222F24" w:rsidRPr="008B0293" w14:paraId="26B002AB" w14:textId="77777777" w:rsidTr="00C31226">
        <w:trPr>
          <w:trHeight w:val="220"/>
          <w:jc w:val="center"/>
        </w:trPr>
        <w:tc>
          <w:tcPr>
            <w:tcW w:w="625" w:type="dxa"/>
            <w:shd w:val="clear" w:color="auto" w:fill="auto"/>
            <w:noWrap/>
          </w:tcPr>
          <w:p w14:paraId="3C509E15" w14:textId="02B3666E" w:rsidR="00222F24" w:rsidRDefault="00222F24" w:rsidP="00C31226">
            <w:pPr>
              <w:suppressAutoHyphens/>
              <w:rPr>
                <w:sz w:val="16"/>
                <w:szCs w:val="16"/>
              </w:rPr>
            </w:pPr>
            <w:r>
              <w:rPr>
                <w:sz w:val="16"/>
                <w:szCs w:val="16"/>
              </w:rPr>
              <w:t>2104</w:t>
            </w:r>
          </w:p>
        </w:tc>
        <w:tc>
          <w:tcPr>
            <w:tcW w:w="1080" w:type="dxa"/>
          </w:tcPr>
          <w:p w14:paraId="7BCD5761" w14:textId="5877628B" w:rsidR="00222F24" w:rsidRDefault="00222F24" w:rsidP="00C31226">
            <w:pPr>
              <w:suppressAutoHyphens/>
              <w:rPr>
                <w:sz w:val="16"/>
                <w:szCs w:val="16"/>
              </w:rPr>
            </w:pPr>
            <w:r>
              <w:rPr>
                <w:sz w:val="16"/>
                <w:szCs w:val="16"/>
              </w:rPr>
              <w:t>Kaiying Lu</w:t>
            </w:r>
          </w:p>
        </w:tc>
        <w:tc>
          <w:tcPr>
            <w:tcW w:w="720" w:type="dxa"/>
            <w:shd w:val="clear" w:color="auto" w:fill="auto"/>
            <w:noWrap/>
          </w:tcPr>
          <w:p w14:paraId="0F9E1695" w14:textId="3E80F284" w:rsidR="00222F24" w:rsidRDefault="00222F24" w:rsidP="00C31226">
            <w:pPr>
              <w:suppressAutoHyphens/>
              <w:rPr>
                <w:sz w:val="16"/>
                <w:szCs w:val="16"/>
              </w:rPr>
            </w:pPr>
            <w:r>
              <w:rPr>
                <w:sz w:val="16"/>
                <w:szCs w:val="16"/>
              </w:rPr>
              <w:t>145/65</w:t>
            </w:r>
          </w:p>
        </w:tc>
        <w:tc>
          <w:tcPr>
            <w:tcW w:w="900" w:type="dxa"/>
          </w:tcPr>
          <w:p w14:paraId="3ED50CCC" w14:textId="6B86F420" w:rsidR="00222F24" w:rsidRDefault="00222F24" w:rsidP="00C31226">
            <w:pPr>
              <w:suppressAutoHyphens/>
              <w:rPr>
                <w:sz w:val="16"/>
                <w:szCs w:val="16"/>
              </w:rPr>
            </w:pPr>
            <w:r>
              <w:rPr>
                <w:sz w:val="16"/>
                <w:szCs w:val="16"/>
              </w:rPr>
              <w:t>35.3.15</w:t>
            </w:r>
          </w:p>
        </w:tc>
        <w:tc>
          <w:tcPr>
            <w:tcW w:w="1980" w:type="dxa"/>
            <w:shd w:val="clear" w:color="auto" w:fill="auto"/>
            <w:noWrap/>
          </w:tcPr>
          <w:p w14:paraId="0E58D092" w14:textId="3D39ECC2" w:rsidR="00222F24" w:rsidRPr="00D66A3F" w:rsidRDefault="00222F24" w:rsidP="00C31226">
            <w:pPr>
              <w:suppressAutoHyphens/>
              <w:rPr>
                <w:sz w:val="16"/>
                <w:szCs w:val="16"/>
              </w:rPr>
            </w:pPr>
            <w:r w:rsidRPr="00222F24">
              <w:rPr>
                <w:sz w:val="16"/>
                <w:szCs w:val="16"/>
              </w:rPr>
              <w:t>For EMLMR mode, please specify the per-link spatial stream capabilities for initial frame exchange.</w:t>
            </w:r>
          </w:p>
        </w:tc>
        <w:tc>
          <w:tcPr>
            <w:tcW w:w="1440" w:type="dxa"/>
            <w:shd w:val="clear" w:color="auto" w:fill="auto"/>
            <w:noWrap/>
          </w:tcPr>
          <w:p w14:paraId="00461815" w14:textId="55B45540" w:rsidR="00222F24" w:rsidRPr="00D66A3F" w:rsidRDefault="00222F24" w:rsidP="00C31226">
            <w:pPr>
              <w:suppressAutoHyphens/>
              <w:rPr>
                <w:sz w:val="16"/>
                <w:szCs w:val="16"/>
              </w:rPr>
            </w:pPr>
            <w:r w:rsidRPr="00222F24">
              <w:rPr>
                <w:sz w:val="16"/>
                <w:szCs w:val="16"/>
              </w:rPr>
              <w:t>as in comment</w:t>
            </w:r>
          </w:p>
        </w:tc>
        <w:tc>
          <w:tcPr>
            <w:tcW w:w="4230" w:type="dxa"/>
            <w:shd w:val="clear" w:color="auto" w:fill="auto"/>
          </w:tcPr>
          <w:p w14:paraId="5518A3CD" w14:textId="77777777" w:rsidR="00222F24" w:rsidRPr="00386E95" w:rsidRDefault="00222F24" w:rsidP="003C023C">
            <w:pPr>
              <w:suppressAutoHyphens/>
              <w:rPr>
                <w:bCs/>
                <w:sz w:val="16"/>
                <w:szCs w:val="16"/>
              </w:rPr>
            </w:pPr>
            <w:r w:rsidRPr="00386E95">
              <w:rPr>
                <w:bCs/>
                <w:sz w:val="16"/>
                <w:szCs w:val="16"/>
              </w:rPr>
              <w:t>Revised:</w:t>
            </w:r>
          </w:p>
          <w:p w14:paraId="0E78DD0D" w14:textId="77777777" w:rsidR="00222F24" w:rsidRPr="00386E95" w:rsidRDefault="00222F24" w:rsidP="003C023C">
            <w:pPr>
              <w:suppressAutoHyphens/>
              <w:rPr>
                <w:bCs/>
                <w:sz w:val="16"/>
                <w:szCs w:val="16"/>
              </w:rPr>
            </w:pPr>
          </w:p>
          <w:p w14:paraId="67A87484" w14:textId="77777777" w:rsidR="00222F24" w:rsidRPr="00386E95" w:rsidRDefault="00222F24" w:rsidP="003C023C">
            <w:pPr>
              <w:suppressAutoHyphens/>
              <w:rPr>
                <w:bCs/>
                <w:sz w:val="16"/>
                <w:szCs w:val="16"/>
              </w:rPr>
            </w:pPr>
            <w:r w:rsidRPr="00386E95">
              <w:rPr>
                <w:bCs/>
                <w:sz w:val="16"/>
                <w:szCs w:val="16"/>
              </w:rPr>
              <w:t>Agree in principle with the comment. Per-link spatial stream capabilities for initial frame exchange implies the spatial stream capabilities that are used for baseline operation</w:t>
            </w:r>
            <w:r w:rsidR="00E65088" w:rsidRPr="00386E95">
              <w:rPr>
                <w:bCs/>
                <w:sz w:val="16"/>
                <w:szCs w:val="16"/>
              </w:rPr>
              <w:t xml:space="preserve">. However, it is not clear enough in current draft 0.3. However, as this </w:t>
            </w:r>
            <w:proofErr w:type="spellStart"/>
            <w:r w:rsidR="00E65088" w:rsidRPr="00386E95">
              <w:rPr>
                <w:bCs/>
                <w:sz w:val="16"/>
                <w:szCs w:val="16"/>
              </w:rPr>
              <w:t>behavior</w:t>
            </w:r>
            <w:proofErr w:type="spellEnd"/>
            <w:r w:rsidR="00E65088" w:rsidRPr="00386E95">
              <w:rPr>
                <w:bCs/>
                <w:sz w:val="16"/>
                <w:szCs w:val="16"/>
              </w:rPr>
              <w:t xml:space="preserve"> is already defined in the draft 0.3 and no additional </w:t>
            </w:r>
            <w:proofErr w:type="spellStart"/>
            <w:r w:rsidR="00E65088" w:rsidRPr="00386E95">
              <w:rPr>
                <w:bCs/>
                <w:sz w:val="16"/>
                <w:szCs w:val="16"/>
              </w:rPr>
              <w:t>behavior</w:t>
            </w:r>
            <w:proofErr w:type="spellEnd"/>
            <w:r w:rsidR="00E65088" w:rsidRPr="00386E95">
              <w:rPr>
                <w:bCs/>
                <w:sz w:val="16"/>
                <w:szCs w:val="16"/>
              </w:rPr>
              <w:t xml:space="preserve"> needs to be defined, a note is added to clarify this.</w:t>
            </w:r>
          </w:p>
          <w:p w14:paraId="1EA9E231" w14:textId="77777777" w:rsidR="00E65088" w:rsidRPr="00386E95" w:rsidRDefault="00E65088" w:rsidP="003C023C">
            <w:pPr>
              <w:suppressAutoHyphens/>
              <w:rPr>
                <w:bCs/>
                <w:sz w:val="16"/>
                <w:szCs w:val="16"/>
              </w:rPr>
            </w:pPr>
          </w:p>
          <w:p w14:paraId="1C168318" w14:textId="6501D441" w:rsidR="00E65088" w:rsidRPr="00386E95" w:rsidRDefault="00E65088" w:rsidP="003C023C">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sidR="00386E95" w:rsidRPr="00386E95">
              <w:rPr>
                <w:bCs/>
                <w:sz w:val="16"/>
                <w:szCs w:val="16"/>
              </w:rPr>
              <w:t>0557</w:t>
            </w:r>
            <w:r w:rsidRPr="00386E95">
              <w:rPr>
                <w:bCs/>
                <w:sz w:val="16"/>
                <w:szCs w:val="16"/>
              </w:rPr>
              <w:t>r</w:t>
            </w:r>
            <w:r w:rsidR="008B4666">
              <w:rPr>
                <w:bCs/>
                <w:sz w:val="16"/>
                <w:szCs w:val="16"/>
              </w:rPr>
              <w:t>1</w:t>
            </w:r>
            <w:r w:rsidRPr="00386E95">
              <w:rPr>
                <w:bCs/>
                <w:sz w:val="16"/>
                <w:szCs w:val="16"/>
              </w:rPr>
              <w:t xml:space="preserve"> under all headings that include CID 2104.</w:t>
            </w:r>
          </w:p>
        </w:tc>
      </w:tr>
      <w:tr w:rsidR="00D66A3F" w:rsidRPr="008B0293" w14:paraId="386FD29F" w14:textId="77777777" w:rsidTr="00C31226">
        <w:trPr>
          <w:trHeight w:val="220"/>
          <w:jc w:val="center"/>
        </w:trPr>
        <w:tc>
          <w:tcPr>
            <w:tcW w:w="625" w:type="dxa"/>
            <w:shd w:val="clear" w:color="auto" w:fill="auto"/>
            <w:noWrap/>
          </w:tcPr>
          <w:p w14:paraId="1286EAB7" w14:textId="4DDB046D" w:rsidR="00D66A3F" w:rsidRDefault="00D66A3F" w:rsidP="00C31226">
            <w:pPr>
              <w:suppressAutoHyphens/>
              <w:rPr>
                <w:sz w:val="16"/>
                <w:szCs w:val="16"/>
              </w:rPr>
            </w:pPr>
            <w:r>
              <w:rPr>
                <w:sz w:val="16"/>
                <w:szCs w:val="16"/>
              </w:rPr>
              <w:t>2111</w:t>
            </w:r>
          </w:p>
        </w:tc>
        <w:tc>
          <w:tcPr>
            <w:tcW w:w="1080" w:type="dxa"/>
          </w:tcPr>
          <w:p w14:paraId="5CE71704" w14:textId="49F61B38" w:rsidR="00D66A3F" w:rsidRPr="007930E5" w:rsidRDefault="00D66A3F" w:rsidP="00C31226">
            <w:pPr>
              <w:suppressAutoHyphens/>
              <w:rPr>
                <w:sz w:val="16"/>
                <w:szCs w:val="16"/>
              </w:rPr>
            </w:pPr>
            <w:r>
              <w:rPr>
                <w:sz w:val="16"/>
                <w:szCs w:val="16"/>
              </w:rPr>
              <w:t>Kaiying Lu</w:t>
            </w:r>
          </w:p>
        </w:tc>
        <w:tc>
          <w:tcPr>
            <w:tcW w:w="720" w:type="dxa"/>
            <w:shd w:val="clear" w:color="auto" w:fill="auto"/>
            <w:noWrap/>
          </w:tcPr>
          <w:p w14:paraId="286AD88F" w14:textId="23992490" w:rsidR="00D66A3F" w:rsidRDefault="00D66A3F" w:rsidP="00C31226">
            <w:pPr>
              <w:suppressAutoHyphens/>
              <w:rPr>
                <w:sz w:val="16"/>
                <w:szCs w:val="16"/>
              </w:rPr>
            </w:pPr>
            <w:r>
              <w:rPr>
                <w:sz w:val="16"/>
                <w:szCs w:val="16"/>
              </w:rPr>
              <w:t>145/51</w:t>
            </w:r>
          </w:p>
        </w:tc>
        <w:tc>
          <w:tcPr>
            <w:tcW w:w="900" w:type="dxa"/>
          </w:tcPr>
          <w:p w14:paraId="2602B334" w14:textId="7BE434AD" w:rsidR="00D66A3F" w:rsidRDefault="00D66A3F" w:rsidP="00C31226">
            <w:pPr>
              <w:suppressAutoHyphens/>
              <w:rPr>
                <w:sz w:val="16"/>
                <w:szCs w:val="16"/>
              </w:rPr>
            </w:pPr>
            <w:r>
              <w:rPr>
                <w:sz w:val="16"/>
                <w:szCs w:val="16"/>
              </w:rPr>
              <w:t>35.3.15</w:t>
            </w:r>
          </w:p>
        </w:tc>
        <w:tc>
          <w:tcPr>
            <w:tcW w:w="1980" w:type="dxa"/>
            <w:shd w:val="clear" w:color="auto" w:fill="auto"/>
            <w:noWrap/>
          </w:tcPr>
          <w:p w14:paraId="50A18FC8" w14:textId="4D3F2278" w:rsidR="00D66A3F" w:rsidRPr="007930E5" w:rsidRDefault="00D66A3F" w:rsidP="00C31226">
            <w:pPr>
              <w:suppressAutoHyphens/>
              <w:rPr>
                <w:sz w:val="16"/>
                <w:szCs w:val="16"/>
              </w:rPr>
            </w:pPr>
            <w:r w:rsidRPr="00D66A3F">
              <w:rPr>
                <w:sz w:val="16"/>
                <w:szCs w:val="16"/>
              </w:rPr>
              <w:t>For EMLMR mode, please specify the number of spatial stream is 0 on the other link when the initial Control frame was received on one link.</w:t>
            </w:r>
          </w:p>
        </w:tc>
        <w:tc>
          <w:tcPr>
            <w:tcW w:w="1440" w:type="dxa"/>
            <w:shd w:val="clear" w:color="auto" w:fill="auto"/>
            <w:noWrap/>
          </w:tcPr>
          <w:p w14:paraId="6115C6D8" w14:textId="67848635" w:rsidR="00D66A3F" w:rsidRPr="006E1BFD" w:rsidRDefault="00D66A3F" w:rsidP="00C31226">
            <w:pPr>
              <w:suppressAutoHyphens/>
              <w:rPr>
                <w:sz w:val="16"/>
                <w:szCs w:val="16"/>
              </w:rPr>
            </w:pPr>
            <w:r w:rsidRPr="00D66A3F">
              <w:rPr>
                <w:sz w:val="16"/>
                <w:szCs w:val="16"/>
              </w:rPr>
              <w:t>as in comment</w:t>
            </w:r>
          </w:p>
        </w:tc>
        <w:tc>
          <w:tcPr>
            <w:tcW w:w="4230" w:type="dxa"/>
            <w:shd w:val="clear" w:color="auto" w:fill="auto"/>
          </w:tcPr>
          <w:p w14:paraId="0C9B9791" w14:textId="77777777" w:rsidR="00D66A3F" w:rsidRPr="00386E95" w:rsidRDefault="00D66A3F" w:rsidP="003C023C">
            <w:pPr>
              <w:suppressAutoHyphens/>
              <w:rPr>
                <w:bCs/>
                <w:sz w:val="16"/>
                <w:szCs w:val="16"/>
              </w:rPr>
            </w:pPr>
            <w:r w:rsidRPr="00386E95">
              <w:rPr>
                <w:bCs/>
                <w:sz w:val="16"/>
                <w:szCs w:val="16"/>
              </w:rPr>
              <w:t>Revised:</w:t>
            </w:r>
          </w:p>
          <w:p w14:paraId="02D1D4B8" w14:textId="77777777" w:rsidR="00D66A3F" w:rsidRPr="00386E95" w:rsidRDefault="00D66A3F" w:rsidP="003C023C">
            <w:pPr>
              <w:suppressAutoHyphens/>
              <w:rPr>
                <w:bCs/>
                <w:sz w:val="16"/>
                <w:szCs w:val="16"/>
              </w:rPr>
            </w:pPr>
          </w:p>
          <w:p w14:paraId="79BE275E" w14:textId="77777777" w:rsidR="00D66A3F" w:rsidRPr="00386E95" w:rsidRDefault="00D66A3F" w:rsidP="003C023C">
            <w:pPr>
              <w:suppressAutoHyphens/>
              <w:rPr>
                <w:bCs/>
                <w:sz w:val="16"/>
                <w:szCs w:val="16"/>
              </w:rPr>
            </w:pPr>
            <w:r w:rsidRPr="00386E95">
              <w:rPr>
                <w:bCs/>
                <w:sz w:val="16"/>
                <w:szCs w:val="16"/>
              </w:rPr>
              <w:t xml:space="preserve">Agree in principle with the comment. Currently it is not clear if the non-AP MLD can initiate another frame exchange while frame exchange is </w:t>
            </w:r>
            <w:proofErr w:type="spellStart"/>
            <w:r w:rsidRPr="00386E95">
              <w:rPr>
                <w:bCs/>
                <w:sz w:val="16"/>
                <w:szCs w:val="16"/>
              </w:rPr>
              <w:t>on going</w:t>
            </w:r>
            <w:proofErr w:type="spellEnd"/>
            <w:r w:rsidRPr="00386E95">
              <w:rPr>
                <w:bCs/>
                <w:sz w:val="16"/>
                <w:szCs w:val="16"/>
              </w:rPr>
              <w:t xml:space="preserve"> on a link of EMLMR links. However, if another frame exchange is allowed for other links, </w:t>
            </w:r>
            <w:r w:rsidR="000B356F" w:rsidRPr="00386E95">
              <w:rPr>
                <w:bCs/>
                <w:sz w:val="16"/>
                <w:szCs w:val="16"/>
              </w:rPr>
              <w:t>rules for the frame exchange on other links need to be defined further which makes the EMLMR operation to be quite complicated without expecting potential gain. Thus, the text is updated to clarify that no other frame exchange is allowed on other links during a frame exchange on a link.</w:t>
            </w:r>
          </w:p>
          <w:p w14:paraId="0A9D9369" w14:textId="77777777" w:rsidR="000B356F" w:rsidRPr="00386E95" w:rsidRDefault="000B356F" w:rsidP="003C023C">
            <w:pPr>
              <w:suppressAutoHyphens/>
              <w:rPr>
                <w:bCs/>
                <w:sz w:val="16"/>
                <w:szCs w:val="16"/>
              </w:rPr>
            </w:pPr>
          </w:p>
          <w:p w14:paraId="1B7A287C" w14:textId="21F83412" w:rsidR="000B356F" w:rsidRPr="00386E95" w:rsidRDefault="000B356F" w:rsidP="003C023C">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11-21/0</w:t>
            </w:r>
            <w:r w:rsidR="00386E95" w:rsidRPr="00386E95">
              <w:rPr>
                <w:bCs/>
                <w:sz w:val="16"/>
                <w:szCs w:val="16"/>
              </w:rPr>
              <w:t>557</w:t>
            </w:r>
            <w:r w:rsidRPr="00386E95">
              <w:rPr>
                <w:bCs/>
                <w:sz w:val="16"/>
                <w:szCs w:val="16"/>
              </w:rPr>
              <w:t>r</w:t>
            </w:r>
            <w:r w:rsidR="008B4666">
              <w:rPr>
                <w:bCs/>
                <w:sz w:val="16"/>
                <w:szCs w:val="16"/>
              </w:rPr>
              <w:t>1</w:t>
            </w:r>
            <w:r w:rsidRPr="00386E95">
              <w:rPr>
                <w:bCs/>
                <w:sz w:val="16"/>
                <w:szCs w:val="16"/>
              </w:rPr>
              <w:t xml:space="preserve"> under all headings that include CID 2111.</w:t>
            </w:r>
          </w:p>
        </w:tc>
      </w:tr>
      <w:tr w:rsidR="00D66A3F" w:rsidRPr="008B0293" w14:paraId="109F8ECC" w14:textId="77777777" w:rsidTr="00C31226">
        <w:trPr>
          <w:trHeight w:val="220"/>
          <w:jc w:val="center"/>
        </w:trPr>
        <w:tc>
          <w:tcPr>
            <w:tcW w:w="625" w:type="dxa"/>
            <w:shd w:val="clear" w:color="auto" w:fill="auto"/>
            <w:noWrap/>
          </w:tcPr>
          <w:p w14:paraId="13195D92" w14:textId="5F97C339" w:rsidR="00D66A3F" w:rsidRDefault="00D66A3F" w:rsidP="00C31226">
            <w:pPr>
              <w:suppressAutoHyphens/>
              <w:rPr>
                <w:sz w:val="16"/>
                <w:szCs w:val="16"/>
              </w:rPr>
            </w:pPr>
            <w:r>
              <w:rPr>
                <w:sz w:val="16"/>
                <w:szCs w:val="16"/>
              </w:rPr>
              <w:t>2758</w:t>
            </w:r>
          </w:p>
        </w:tc>
        <w:tc>
          <w:tcPr>
            <w:tcW w:w="1080" w:type="dxa"/>
          </w:tcPr>
          <w:p w14:paraId="4F276F6C" w14:textId="42042F84" w:rsidR="00D66A3F" w:rsidRPr="007930E5" w:rsidRDefault="00D66A3F" w:rsidP="00C31226">
            <w:pPr>
              <w:suppressAutoHyphens/>
              <w:rPr>
                <w:sz w:val="16"/>
                <w:szCs w:val="16"/>
              </w:rPr>
            </w:pPr>
            <w:r w:rsidRPr="00D66A3F">
              <w:rPr>
                <w:sz w:val="16"/>
                <w:szCs w:val="16"/>
              </w:rPr>
              <w:t>Sharan Naribole</w:t>
            </w:r>
          </w:p>
        </w:tc>
        <w:tc>
          <w:tcPr>
            <w:tcW w:w="720" w:type="dxa"/>
            <w:shd w:val="clear" w:color="auto" w:fill="auto"/>
            <w:noWrap/>
          </w:tcPr>
          <w:p w14:paraId="36EA63B8" w14:textId="147ED5C0" w:rsidR="00D66A3F" w:rsidRDefault="00D66A3F" w:rsidP="00C31226">
            <w:pPr>
              <w:suppressAutoHyphens/>
              <w:rPr>
                <w:sz w:val="16"/>
                <w:szCs w:val="16"/>
              </w:rPr>
            </w:pPr>
            <w:r>
              <w:rPr>
                <w:sz w:val="16"/>
                <w:szCs w:val="16"/>
              </w:rPr>
              <w:t>146/1</w:t>
            </w:r>
          </w:p>
        </w:tc>
        <w:tc>
          <w:tcPr>
            <w:tcW w:w="900" w:type="dxa"/>
          </w:tcPr>
          <w:p w14:paraId="59004962" w14:textId="495527A1" w:rsidR="00D66A3F" w:rsidRDefault="00D66A3F" w:rsidP="00C31226">
            <w:pPr>
              <w:suppressAutoHyphens/>
              <w:rPr>
                <w:sz w:val="16"/>
                <w:szCs w:val="16"/>
              </w:rPr>
            </w:pPr>
            <w:r>
              <w:rPr>
                <w:sz w:val="16"/>
                <w:szCs w:val="16"/>
              </w:rPr>
              <w:t>35.3.15</w:t>
            </w:r>
          </w:p>
        </w:tc>
        <w:tc>
          <w:tcPr>
            <w:tcW w:w="1980" w:type="dxa"/>
            <w:shd w:val="clear" w:color="auto" w:fill="auto"/>
            <w:noWrap/>
          </w:tcPr>
          <w:p w14:paraId="7B0C0FA3" w14:textId="402F0064" w:rsidR="00D66A3F" w:rsidRPr="007930E5" w:rsidRDefault="00D66A3F" w:rsidP="00C31226">
            <w:pPr>
              <w:suppressAutoHyphens/>
              <w:rPr>
                <w:sz w:val="16"/>
                <w:szCs w:val="16"/>
              </w:rPr>
            </w:pPr>
            <w:r w:rsidRPr="00D66A3F">
              <w:rPr>
                <w:sz w:val="16"/>
                <w:szCs w:val="16"/>
              </w:rPr>
              <w:t xml:space="preserve">Expected CCA, transmit and receive </w:t>
            </w:r>
            <w:proofErr w:type="spellStart"/>
            <w:r w:rsidRPr="00D66A3F">
              <w:rPr>
                <w:sz w:val="16"/>
                <w:szCs w:val="16"/>
              </w:rPr>
              <w:t>behavior</w:t>
            </w:r>
            <w:proofErr w:type="spellEnd"/>
            <w:r w:rsidRPr="00D66A3F">
              <w:rPr>
                <w:sz w:val="16"/>
                <w:szCs w:val="16"/>
              </w:rPr>
              <w:t xml:space="preserve"> and/or assumptions for other links part of EMLMR mode are not defined</w:t>
            </w:r>
          </w:p>
        </w:tc>
        <w:tc>
          <w:tcPr>
            <w:tcW w:w="1440" w:type="dxa"/>
            <w:shd w:val="clear" w:color="auto" w:fill="auto"/>
            <w:noWrap/>
          </w:tcPr>
          <w:p w14:paraId="18C0D4A8" w14:textId="78BB21DE" w:rsidR="00D66A3F" w:rsidRPr="006E1BFD" w:rsidRDefault="00D66A3F" w:rsidP="00C31226">
            <w:pPr>
              <w:suppressAutoHyphens/>
              <w:rPr>
                <w:sz w:val="16"/>
                <w:szCs w:val="16"/>
              </w:rPr>
            </w:pPr>
            <w:r w:rsidRPr="00D66A3F">
              <w:rPr>
                <w:sz w:val="16"/>
                <w:szCs w:val="16"/>
              </w:rPr>
              <w:t>Clarification required on operation of other links part of EMLMR link set during an ongoing frame exchange on a link part of this EMLMR link set</w:t>
            </w:r>
          </w:p>
        </w:tc>
        <w:tc>
          <w:tcPr>
            <w:tcW w:w="4230" w:type="dxa"/>
            <w:shd w:val="clear" w:color="auto" w:fill="auto"/>
          </w:tcPr>
          <w:p w14:paraId="35EEBE25" w14:textId="77777777" w:rsidR="000B356F" w:rsidRPr="00386E95" w:rsidRDefault="000B356F" w:rsidP="000B356F">
            <w:pPr>
              <w:suppressAutoHyphens/>
              <w:rPr>
                <w:bCs/>
                <w:sz w:val="16"/>
                <w:szCs w:val="16"/>
              </w:rPr>
            </w:pPr>
            <w:r w:rsidRPr="00386E95">
              <w:rPr>
                <w:bCs/>
                <w:sz w:val="16"/>
                <w:szCs w:val="16"/>
              </w:rPr>
              <w:t>Revised:</w:t>
            </w:r>
          </w:p>
          <w:p w14:paraId="23015F98" w14:textId="77777777" w:rsidR="000B356F" w:rsidRPr="00386E95" w:rsidRDefault="000B356F" w:rsidP="000B356F">
            <w:pPr>
              <w:suppressAutoHyphens/>
              <w:rPr>
                <w:bCs/>
                <w:sz w:val="16"/>
                <w:szCs w:val="16"/>
              </w:rPr>
            </w:pPr>
          </w:p>
          <w:p w14:paraId="06BD0F02" w14:textId="77777777" w:rsidR="000B356F" w:rsidRPr="00386E95" w:rsidRDefault="000B356F" w:rsidP="000B356F">
            <w:pPr>
              <w:suppressAutoHyphens/>
              <w:rPr>
                <w:bCs/>
                <w:sz w:val="16"/>
                <w:szCs w:val="16"/>
              </w:rPr>
            </w:pPr>
            <w:r w:rsidRPr="00386E95">
              <w:rPr>
                <w:bCs/>
                <w:sz w:val="16"/>
                <w:szCs w:val="16"/>
              </w:rPr>
              <w:t xml:space="preserve">Agree in principle with the comment. Currently it is not clear if the non-AP MLD can initiate another frame exchange while frame exchange is </w:t>
            </w:r>
            <w:proofErr w:type="spellStart"/>
            <w:r w:rsidRPr="00386E95">
              <w:rPr>
                <w:bCs/>
                <w:sz w:val="16"/>
                <w:szCs w:val="16"/>
              </w:rPr>
              <w:t>on going</w:t>
            </w:r>
            <w:proofErr w:type="spellEnd"/>
            <w:r w:rsidRPr="00386E95">
              <w:rPr>
                <w:bCs/>
                <w:sz w:val="16"/>
                <w:szCs w:val="16"/>
              </w:rPr>
              <w:t xml:space="preserve"> on a link of EMLMR links. However, if another frame exchange is allowed for other links, rules for the frame exchange on other links need to be defined further which makes the EMLMR operation to be quite complicated without expecting potential gain. Thus, the text is updated to clarify that no other frame exchange is allowed on other links during a frame exchange on a link.</w:t>
            </w:r>
          </w:p>
          <w:p w14:paraId="1DF56977" w14:textId="77777777" w:rsidR="000B356F" w:rsidRPr="00386E95" w:rsidRDefault="000B356F" w:rsidP="000B356F">
            <w:pPr>
              <w:suppressAutoHyphens/>
              <w:rPr>
                <w:bCs/>
                <w:sz w:val="16"/>
                <w:szCs w:val="16"/>
              </w:rPr>
            </w:pPr>
          </w:p>
          <w:p w14:paraId="38AAEEFF" w14:textId="73529BFA" w:rsidR="00D66A3F" w:rsidRPr="00386E95" w:rsidRDefault="000B356F" w:rsidP="000B356F">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11-21/0</w:t>
            </w:r>
            <w:r w:rsidR="00386E95" w:rsidRPr="00386E95">
              <w:rPr>
                <w:bCs/>
                <w:sz w:val="16"/>
                <w:szCs w:val="16"/>
              </w:rPr>
              <w:t>557</w:t>
            </w:r>
            <w:r w:rsidRPr="00386E95">
              <w:rPr>
                <w:bCs/>
                <w:sz w:val="16"/>
                <w:szCs w:val="16"/>
              </w:rPr>
              <w:t>r</w:t>
            </w:r>
            <w:r w:rsidR="008B4666">
              <w:rPr>
                <w:bCs/>
                <w:sz w:val="16"/>
                <w:szCs w:val="16"/>
              </w:rPr>
              <w:t>1</w:t>
            </w:r>
            <w:r w:rsidRPr="00386E95">
              <w:rPr>
                <w:bCs/>
                <w:sz w:val="16"/>
                <w:szCs w:val="16"/>
              </w:rPr>
              <w:t xml:space="preserve"> under all headings that include CID 2758.</w:t>
            </w:r>
          </w:p>
        </w:tc>
      </w:tr>
      <w:tr w:rsidR="00D66A3F" w:rsidRPr="008B0293" w14:paraId="4E9935CC" w14:textId="77777777" w:rsidTr="00C31226">
        <w:trPr>
          <w:trHeight w:val="220"/>
          <w:jc w:val="center"/>
        </w:trPr>
        <w:tc>
          <w:tcPr>
            <w:tcW w:w="625" w:type="dxa"/>
            <w:shd w:val="clear" w:color="auto" w:fill="auto"/>
            <w:noWrap/>
          </w:tcPr>
          <w:p w14:paraId="6827150F" w14:textId="15B8B9E3" w:rsidR="00D66A3F" w:rsidRDefault="00D66A3F" w:rsidP="00C31226">
            <w:pPr>
              <w:suppressAutoHyphens/>
              <w:rPr>
                <w:sz w:val="16"/>
                <w:szCs w:val="16"/>
              </w:rPr>
            </w:pPr>
            <w:r>
              <w:rPr>
                <w:sz w:val="16"/>
                <w:szCs w:val="16"/>
              </w:rPr>
              <w:t>3207</w:t>
            </w:r>
          </w:p>
        </w:tc>
        <w:tc>
          <w:tcPr>
            <w:tcW w:w="1080" w:type="dxa"/>
          </w:tcPr>
          <w:p w14:paraId="3E5FC022" w14:textId="4CAC925A" w:rsidR="00D66A3F" w:rsidRPr="007930E5" w:rsidRDefault="00D66A3F" w:rsidP="00C31226">
            <w:pPr>
              <w:suppressAutoHyphens/>
              <w:rPr>
                <w:sz w:val="16"/>
                <w:szCs w:val="16"/>
              </w:rPr>
            </w:pPr>
            <w:r>
              <w:rPr>
                <w:sz w:val="16"/>
                <w:szCs w:val="16"/>
              </w:rPr>
              <w:t>Young Hoon Kwon</w:t>
            </w:r>
          </w:p>
        </w:tc>
        <w:tc>
          <w:tcPr>
            <w:tcW w:w="720" w:type="dxa"/>
            <w:shd w:val="clear" w:color="auto" w:fill="auto"/>
            <w:noWrap/>
          </w:tcPr>
          <w:p w14:paraId="7A5AB077" w14:textId="72FAAF4F" w:rsidR="00D66A3F" w:rsidRDefault="00D66A3F" w:rsidP="00C31226">
            <w:pPr>
              <w:suppressAutoHyphens/>
              <w:rPr>
                <w:sz w:val="16"/>
                <w:szCs w:val="16"/>
              </w:rPr>
            </w:pPr>
            <w:r>
              <w:rPr>
                <w:sz w:val="16"/>
                <w:szCs w:val="16"/>
              </w:rPr>
              <w:t>145/37</w:t>
            </w:r>
          </w:p>
        </w:tc>
        <w:tc>
          <w:tcPr>
            <w:tcW w:w="900" w:type="dxa"/>
          </w:tcPr>
          <w:p w14:paraId="0430B673" w14:textId="42AD46F9" w:rsidR="00D66A3F" w:rsidRDefault="00D66A3F" w:rsidP="00C31226">
            <w:pPr>
              <w:suppressAutoHyphens/>
              <w:rPr>
                <w:sz w:val="16"/>
                <w:szCs w:val="16"/>
              </w:rPr>
            </w:pPr>
            <w:r>
              <w:rPr>
                <w:sz w:val="16"/>
                <w:szCs w:val="16"/>
              </w:rPr>
              <w:t>35.3.15</w:t>
            </w:r>
          </w:p>
        </w:tc>
        <w:tc>
          <w:tcPr>
            <w:tcW w:w="1980" w:type="dxa"/>
            <w:shd w:val="clear" w:color="auto" w:fill="auto"/>
            <w:noWrap/>
          </w:tcPr>
          <w:p w14:paraId="5BD41EEF" w14:textId="79106422" w:rsidR="00D66A3F" w:rsidRPr="007930E5" w:rsidRDefault="00D66A3F" w:rsidP="00C31226">
            <w:pPr>
              <w:suppressAutoHyphens/>
              <w:rPr>
                <w:sz w:val="16"/>
                <w:szCs w:val="16"/>
              </w:rPr>
            </w:pPr>
            <w:r w:rsidRPr="00D66A3F">
              <w:rPr>
                <w:sz w:val="16"/>
                <w:szCs w:val="16"/>
              </w:rPr>
              <w:t xml:space="preserve">Requirements on the link for which the initial frame </w:t>
            </w:r>
            <w:r w:rsidRPr="00D66A3F">
              <w:rPr>
                <w:sz w:val="16"/>
                <w:szCs w:val="16"/>
              </w:rPr>
              <w:lastRenderedPageBreak/>
              <w:t>exchange was not made is needed</w:t>
            </w:r>
          </w:p>
        </w:tc>
        <w:tc>
          <w:tcPr>
            <w:tcW w:w="1440" w:type="dxa"/>
            <w:shd w:val="clear" w:color="auto" w:fill="auto"/>
            <w:noWrap/>
          </w:tcPr>
          <w:p w14:paraId="73B3A9C3" w14:textId="0B42590C" w:rsidR="00D66A3F" w:rsidRPr="006E1BFD" w:rsidRDefault="00D66A3F" w:rsidP="00C31226">
            <w:pPr>
              <w:suppressAutoHyphens/>
              <w:rPr>
                <w:sz w:val="16"/>
                <w:szCs w:val="16"/>
              </w:rPr>
            </w:pPr>
            <w:r w:rsidRPr="00D66A3F">
              <w:rPr>
                <w:sz w:val="16"/>
                <w:szCs w:val="16"/>
              </w:rPr>
              <w:lastRenderedPageBreak/>
              <w:t>As shown in the comment.</w:t>
            </w:r>
          </w:p>
        </w:tc>
        <w:tc>
          <w:tcPr>
            <w:tcW w:w="4230" w:type="dxa"/>
            <w:shd w:val="clear" w:color="auto" w:fill="auto"/>
          </w:tcPr>
          <w:p w14:paraId="09A39EEB" w14:textId="77777777" w:rsidR="000B356F" w:rsidRPr="00386E95" w:rsidRDefault="000B356F" w:rsidP="000B356F">
            <w:pPr>
              <w:suppressAutoHyphens/>
              <w:rPr>
                <w:bCs/>
                <w:sz w:val="16"/>
                <w:szCs w:val="16"/>
              </w:rPr>
            </w:pPr>
            <w:r w:rsidRPr="00386E95">
              <w:rPr>
                <w:bCs/>
                <w:sz w:val="16"/>
                <w:szCs w:val="16"/>
              </w:rPr>
              <w:t>Revised:</w:t>
            </w:r>
          </w:p>
          <w:p w14:paraId="65146154" w14:textId="77777777" w:rsidR="000B356F" w:rsidRPr="00386E95" w:rsidRDefault="000B356F" w:rsidP="000B356F">
            <w:pPr>
              <w:suppressAutoHyphens/>
              <w:rPr>
                <w:bCs/>
                <w:sz w:val="16"/>
                <w:szCs w:val="16"/>
              </w:rPr>
            </w:pPr>
          </w:p>
          <w:p w14:paraId="59E6CA0D" w14:textId="77777777" w:rsidR="000B356F" w:rsidRPr="00386E95" w:rsidRDefault="000B356F" w:rsidP="000B356F">
            <w:pPr>
              <w:suppressAutoHyphens/>
              <w:rPr>
                <w:bCs/>
                <w:sz w:val="16"/>
                <w:szCs w:val="16"/>
              </w:rPr>
            </w:pPr>
            <w:r w:rsidRPr="00386E95">
              <w:rPr>
                <w:bCs/>
                <w:sz w:val="16"/>
                <w:szCs w:val="16"/>
              </w:rPr>
              <w:lastRenderedPageBreak/>
              <w:t xml:space="preserve">Agree in principle with the comment. Currently it is not clear if the non-AP MLD can initiate another frame exchange while frame exchange is </w:t>
            </w:r>
            <w:proofErr w:type="spellStart"/>
            <w:r w:rsidRPr="00386E95">
              <w:rPr>
                <w:bCs/>
                <w:sz w:val="16"/>
                <w:szCs w:val="16"/>
              </w:rPr>
              <w:t>on going</w:t>
            </w:r>
            <w:proofErr w:type="spellEnd"/>
            <w:r w:rsidRPr="00386E95">
              <w:rPr>
                <w:bCs/>
                <w:sz w:val="16"/>
                <w:szCs w:val="16"/>
              </w:rPr>
              <w:t xml:space="preserve"> on a link of EMLMR links. However, if another frame exchange is allowed for other links, rules for the frame exchange on other links need to be defined further which makes the EMLMR operation to be quite complicated without expecting potential gain. Thus, the text is updated to clarify that no other frame exchange is allowed on other links during a frame exchange on a link.</w:t>
            </w:r>
          </w:p>
          <w:p w14:paraId="05E23C34" w14:textId="77777777" w:rsidR="000B356F" w:rsidRPr="00386E95" w:rsidRDefault="000B356F" w:rsidP="000B356F">
            <w:pPr>
              <w:suppressAutoHyphens/>
              <w:rPr>
                <w:bCs/>
                <w:sz w:val="16"/>
                <w:szCs w:val="16"/>
              </w:rPr>
            </w:pPr>
          </w:p>
          <w:p w14:paraId="4E84901B" w14:textId="284EDACE" w:rsidR="00D66A3F" w:rsidRPr="00386E95" w:rsidRDefault="000B356F" w:rsidP="000B356F">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11-21/0</w:t>
            </w:r>
            <w:r w:rsidR="00386E95" w:rsidRPr="00386E95">
              <w:rPr>
                <w:bCs/>
                <w:sz w:val="16"/>
                <w:szCs w:val="16"/>
              </w:rPr>
              <w:t>557</w:t>
            </w:r>
            <w:r w:rsidRPr="00386E95">
              <w:rPr>
                <w:bCs/>
                <w:sz w:val="16"/>
                <w:szCs w:val="16"/>
              </w:rPr>
              <w:t>r</w:t>
            </w:r>
            <w:r w:rsidR="008B4666">
              <w:rPr>
                <w:bCs/>
                <w:sz w:val="16"/>
                <w:szCs w:val="16"/>
              </w:rPr>
              <w:t>1</w:t>
            </w:r>
            <w:r w:rsidRPr="00386E95">
              <w:rPr>
                <w:bCs/>
                <w:sz w:val="16"/>
                <w:szCs w:val="16"/>
              </w:rPr>
              <w:t xml:space="preserve"> under all headings that include CID 3207.</w:t>
            </w:r>
          </w:p>
        </w:tc>
      </w:tr>
      <w:tr w:rsidR="00181017" w:rsidRPr="008B0293" w14:paraId="63672A70" w14:textId="77777777" w:rsidTr="00C31226">
        <w:trPr>
          <w:trHeight w:val="220"/>
          <w:jc w:val="center"/>
        </w:trPr>
        <w:tc>
          <w:tcPr>
            <w:tcW w:w="625" w:type="dxa"/>
            <w:shd w:val="clear" w:color="auto" w:fill="auto"/>
            <w:noWrap/>
          </w:tcPr>
          <w:p w14:paraId="6D679436" w14:textId="5C665073" w:rsidR="00181017" w:rsidRDefault="00181017" w:rsidP="00C31226">
            <w:pPr>
              <w:suppressAutoHyphens/>
              <w:rPr>
                <w:sz w:val="16"/>
                <w:szCs w:val="16"/>
              </w:rPr>
            </w:pPr>
            <w:r>
              <w:rPr>
                <w:sz w:val="16"/>
                <w:szCs w:val="16"/>
              </w:rPr>
              <w:lastRenderedPageBreak/>
              <w:t>2919</w:t>
            </w:r>
          </w:p>
        </w:tc>
        <w:tc>
          <w:tcPr>
            <w:tcW w:w="1080" w:type="dxa"/>
          </w:tcPr>
          <w:p w14:paraId="39ADC08C" w14:textId="35CADF93" w:rsidR="00181017" w:rsidRPr="007930E5" w:rsidRDefault="00181017" w:rsidP="00C31226">
            <w:pPr>
              <w:suppressAutoHyphens/>
              <w:rPr>
                <w:sz w:val="16"/>
                <w:szCs w:val="16"/>
              </w:rPr>
            </w:pPr>
            <w:proofErr w:type="spellStart"/>
            <w:r w:rsidRPr="007930E5">
              <w:rPr>
                <w:sz w:val="16"/>
                <w:szCs w:val="16"/>
              </w:rPr>
              <w:t>SunHee</w:t>
            </w:r>
            <w:proofErr w:type="spellEnd"/>
            <w:r w:rsidRPr="007930E5">
              <w:rPr>
                <w:sz w:val="16"/>
                <w:szCs w:val="16"/>
              </w:rPr>
              <w:t xml:space="preserve"> </w:t>
            </w:r>
            <w:proofErr w:type="spellStart"/>
            <w:r w:rsidRPr="007930E5">
              <w:rPr>
                <w:sz w:val="16"/>
                <w:szCs w:val="16"/>
              </w:rPr>
              <w:t>Baek</w:t>
            </w:r>
            <w:proofErr w:type="spellEnd"/>
          </w:p>
        </w:tc>
        <w:tc>
          <w:tcPr>
            <w:tcW w:w="720" w:type="dxa"/>
            <w:shd w:val="clear" w:color="auto" w:fill="auto"/>
            <w:noWrap/>
          </w:tcPr>
          <w:p w14:paraId="59C0881C" w14:textId="0661E3BA" w:rsidR="00181017" w:rsidRDefault="00181017" w:rsidP="00C31226">
            <w:pPr>
              <w:suppressAutoHyphens/>
              <w:rPr>
                <w:sz w:val="16"/>
                <w:szCs w:val="16"/>
              </w:rPr>
            </w:pPr>
            <w:r>
              <w:rPr>
                <w:sz w:val="16"/>
                <w:szCs w:val="16"/>
              </w:rPr>
              <w:t>145/48</w:t>
            </w:r>
          </w:p>
        </w:tc>
        <w:tc>
          <w:tcPr>
            <w:tcW w:w="900" w:type="dxa"/>
          </w:tcPr>
          <w:p w14:paraId="4A327E6D" w14:textId="2443D232" w:rsidR="00181017" w:rsidRDefault="00181017" w:rsidP="00C31226">
            <w:pPr>
              <w:suppressAutoHyphens/>
              <w:rPr>
                <w:sz w:val="16"/>
                <w:szCs w:val="16"/>
              </w:rPr>
            </w:pPr>
            <w:r>
              <w:rPr>
                <w:sz w:val="16"/>
                <w:szCs w:val="16"/>
              </w:rPr>
              <w:t>35.3.15</w:t>
            </w:r>
          </w:p>
        </w:tc>
        <w:tc>
          <w:tcPr>
            <w:tcW w:w="1980" w:type="dxa"/>
            <w:shd w:val="clear" w:color="auto" w:fill="auto"/>
            <w:noWrap/>
          </w:tcPr>
          <w:p w14:paraId="0E28F6CA" w14:textId="2CE53367" w:rsidR="00181017" w:rsidRPr="007930E5" w:rsidRDefault="00181017" w:rsidP="00C31226">
            <w:pPr>
              <w:suppressAutoHyphens/>
              <w:rPr>
                <w:sz w:val="16"/>
                <w:szCs w:val="16"/>
              </w:rPr>
            </w:pPr>
            <w:r w:rsidRPr="007930E5">
              <w:rPr>
                <w:sz w:val="16"/>
                <w:szCs w:val="16"/>
              </w:rPr>
              <w:t>This is TBD about where the EMLMR mode subfield is located. The subfield is needed to be in same field with the EMLSR mode subfield which is the Common Info field of the Basic variant Multi-Link element. The reason is the EMLMR mode is operated between non-AP MLD and its associated AP MLD on the enabled links, which is the same precondition with EMLSR mode.</w:t>
            </w:r>
          </w:p>
        </w:tc>
        <w:tc>
          <w:tcPr>
            <w:tcW w:w="1440" w:type="dxa"/>
            <w:shd w:val="clear" w:color="auto" w:fill="auto"/>
            <w:noWrap/>
          </w:tcPr>
          <w:p w14:paraId="54905908" w14:textId="6FF1C4DE" w:rsidR="00181017" w:rsidRPr="006E1BFD" w:rsidRDefault="00181017" w:rsidP="00C31226">
            <w:pPr>
              <w:suppressAutoHyphens/>
              <w:rPr>
                <w:sz w:val="16"/>
                <w:szCs w:val="16"/>
              </w:rPr>
            </w:pPr>
            <w:r w:rsidRPr="006E1BFD">
              <w:rPr>
                <w:sz w:val="16"/>
                <w:szCs w:val="16"/>
              </w:rPr>
              <w:t>As in comment.</w:t>
            </w:r>
          </w:p>
        </w:tc>
        <w:tc>
          <w:tcPr>
            <w:tcW w:w="4230" w:type="dxa"/>
            <w:shd w:val="clear" w:color="auto" w:fill="auto"/>
          </w:tcPr>
          <w:p w14:paraId="291A594F" w14:textId="77777777" w:rsidR="00181017" w:rsidRPr="00386E95" w:rsidRDefault="00181017" w:rsidP="003C023C">
            <w:pPr>
              <w:suppressAutoHyphens/>
              <w:rPr>
                <w:bCs/>
                <w:sz w:val="16"/>
                <w:szCs w:val="16"/>
              </w:rPr>
            </w:pPr>
            <w:r w:rsidRPr="00386E95">
              <w:rPr>
                <w:bCs/>
                <w:sz w:val="16"/>
                <w:szCs w:val="16"/>
              </w:rPr>
              <w:t>Revised:</w:t>
            </w:r>
          </w:p>
          <w:p w14:paraId="72E0EB76" w14:textId="77777777" w:rsidR="00181017" w:rsidRPr="00386E95" w:rsidRDefault="00181017" w:rsidP="003C023C">
            <w:pPr>
              <w:suppressAutoHyphens/>
              <w:rPr>
                <w:bCs/>
                <w:sz w:val="16"/>
                <w:szCs w:val="16"/>
              </w:rPr>
            </w:pPr>
          </w:p>
          <w:p w14:paraId="39B5FDD0" w14:textId="0CF86EC4" w:rsidR="00181017" w:rsidRPr="00386E95" w:rsidRDefault="00181017" w:rsidP="003C023C">
            <w:pPr>
              <w:suppressAutoHyphens/>
              <w:rPr>
                <w:bCs/>
                <w:sz w:val="16"/>
                <w:szCs w:val="16"/>
              </w:rPr>
            </w:pPr>
            <w:r w:rsidRPr="00386E95">
              <w:rPr>
                <w:bCs/>
                <w:sz w:val="16"/>
                <w:szCs w:val="16"/>
              </w:rPr>
              <w:t>Agree in principle with the comment. Based on draft 0.3, it is still TBD how to indicate EMLMR mode. Also, we agree with the commenter that this subfield should be in the Common Info field of the Basic variant ML element as it is an MLD level capability. With this regards, PDT document 11-21/335r</w:t>
            </w:r>
            <w:r w:rsidR="008B4666">
              <w:rPr>
                <w:bCs/>
                <w:sz w:val="16"/>
                <w:szCs w:val="16"/>
              </w:rPr>
              <w:t>12</w:t>
            </w:r>
            <w:r w:rsidRPr="00386E95">
              <w:rPr>
                <w:bCs/>
                <w:sz w:val="16"/>
                <w:szCs w:val="16"/>
              </w:rPr>
              <w:t xml:space="preserve"> resolved this issue in a way that EMLMR Support subfield is defined in the Common Info field of the Basic variant ML element, which indicates if the MLD supports the EMLMR mode.</w:t>
            </w:r>
          </w:p>
          <w:p w14:paraId="15D6D66D" w14:textId="77777777" w:rsidR="00181017" w:rsidRPr="00386E95" w:rsidRDefault="00181017" w:rsidP="003C023C">
            <w:pPr>
              <w:suppressAutoHyphens/>
              <w:rPr>
                <w:bCs/>
                <w:sz w:val="16"/>
                <w:szCs w:val="16"/>
              </w:rPr>
            </w:pPr>
          </w:p>
          <w:p w14:paraId="6DECE079" w14:textId="77777777" w:rsidR="00181017" w:rsidRPr="00386E95" w:rsidRDefault="00181017" w:rsidP="003C023C">
            <w:pPr>
              <w:suppressAutoHyphens/>
              <w:rPr>
                <w:bCs/>
                <w:sz w:val="16"/>
                <w:szCs w:val="16"/>
              </w:rPr>
            </w:pPr>
            <w:proofErr w:type="spellStart"/>
            <w:r w:rsidRPr="00386E95">
              <w:rPr>
                <w:bCs/>
                <w:sz w:val="16"/>
                <w:szCs w:val="16"/>
              </w:rPr>
              <w:t>TGbe</w:t>
            </w:r>
            <w:proofErr w:type="spellEnd"/>
            <w:r w:rsidRPr="00386E95">
              <w:rPr>
                <w:bCs/>
                <w:sz w:val="16"/>
                <w:szCs w:val="16"/>
              </w:rPr>
              <w:t xml:space="preserve"> editor does not need to make any change to the draft.</w:t>
            </w:r>
          </w:p>
          <w:p w14:paraId="40B463D8" w14:textId="77777777" w:rsidR="00181017" w:rsidRPr="00386E95" w:rsidRDefault="00181017" w:rsidP="003C023C">
            <w:pPr>
              <w:suppressAutoHyphens/>
              <w:rPr>
                <w:bCs/>
                <w:sz w:val="16"/>
                <w:szCs w:val="16"/>
              </w:rPr>
            </w:pPr>
          </w:p>
        </w:tc>
      </w:tr>
      <w:tr w:rsidR="00181017" w:rsidRPr="008B0293" w14:paraId="5B0D67B5" w14:textId="77777777" w:rsidTr="00C31226">
        <w:trPr>
          <w:trHeight w:val="220"/>
          <w:jc w:val="center"/>
        </w:trPr>
        <w:tc>
          <w:tcPr>
            <w:tcW w:w="625" w:type="dxa"/>
            <w:shd w:val="clear" w:color="auto" w:fill="auto"/>
            <w:noWrap/>
          </w:tcPr>
          <w:p w14:paraId="3C0524B9" w14:textId="61211ACD" w:rsidR="00181017" w:rsidRDefault="00181017" w:rsidP="00C31226">
            <w:pPr>
              <w:suppressAutoHyphens/>
              <w:rPr>
                <w:sz w:val="16"/>
                <w:szCs w:val="16"/>
              </w:rPr>
            </w:pPr>
            <w:r>
              <w:rPr>
                <w:sz w:val="16"/>
                <w:szCs w:val="16"/>
              </w:rPr>
              <w:t>2960</w:t>
            </w:r>
          </w:p>
        </w:tc>
        <w:tc>
          <w:tcPr>
            <w:tcW w:w="1080" w:type="dxa"/>
          </w:tcPr>
          <w:p w14:paraId="2C5EAE77" w14:textId="0BDF1631" w:rsidR="00181017" w:rsidRDefault="00181017" w:rsidP="00C31226">
            <w:pPr>
              <w:suppressAutoHyphens/>
              <w:rPr>
                <w:sz w:val="16"/>
                <w:szCs w:val="16"/>
              </w:rPr>
            </w:pPr>
            <w:r>
              <w:rPr>
                <w:sz w:val="16"/>
                <w:szCs w:val="16"/>
              </w:rPr>
              <w:t>Tomoki Adachi</w:t>
            </w:r>
          </w:p>
        </w:tc>
        <w:tc>
          <w:tcPr>
            <w:tcW w:w="720" w:type="dxa"/>
            <w:shd w:val="clear" w:color="auto" w:fill="auto"/>
            <w:noWrap/>
          </w:tcPr>
          <w:p w14:paraId="4757DC3A" w14:textId="5DAC34D4" w:rsidR="00181017" w:rsidRDefault="00181017" w:rsidP="00C31226">
            <w:pPr>
              <w:suppressAutoHyphens/>
              <w:rPr>
                <w:sz w:val="16"/>
                <w:szCs w:val="16"/>
              </w:rPr>
            </w:pPr>
            <w:r>
              <w:rPr>
                <w:sz w:val="16"/>
                <w:szCs w:val="16"/>
              </w:rPr>
              <w:t>29/</w:t>
            </w:r>
          </w:p>
        </w:tc>
        <w:tc>
          <w:tcPr>
            <w:tcW w:w="900" w:type="dxa"/>
          </w:tcPr>
          <w:p w14:paraId="10A88479" w14:textId="18A00CFF" w:rsidR="00181017" w:rsidRDefault="00181017" w:rsidP="00C31226">
            <w:pPr>
              <w:suppressAutoHyphens/>
              <w:rPr>
                <w:sz w:val="16"/>
                <w:szCs w:val="16"/>
              </w:rPr>
            </w:pPr>
            <w:r>
              <w:rPr>
                <w:sz w:val="16"/>
                <w:szCs w:val="16"/>
              </w:rPr>
              <w:t>3.2</w:t>
            </w:r>
          </w:p>
        </w:tc>
        <w:tc>
          <w:tcPr>
            <w:tcW w:w="1980" w:type="dxa"/>
            <w:shd w:val="clear" w:color="auto" w:fill="auto"/>
            <w:noWrap/>
          </w:tcPr>
          <w:p w14:paraId="2BEEE2E9" w14:textId="7D5BBD82" w:rsidR="00181017" w:rsidRPr="00682DC6" w:rsidRDefault="00181017" w:rsidP="00C31226">
            <w:pPr>
              <w:suppressAutoHyphens/>
              <w:rPr>
                <w:sz w:val="16"/>
                <w:szCs w:val="16"/>
              </w:rPr>
            </w:pPr>
            <w:r w:rsidRPr="00DD5E0B">
              <w:rPr>
                <w:sz w:val="16"/>
                <w:szCs w:val="16"/>
              </w:rPr>
              <w:t>It seems that definition for EMLMR non-AP MLD is also needed.</w:t>
            </w:r>
          </w:p>
        </w:tc>
        <w:tc>
          <w:tcPr>
            <w:tcW w:w="1440" w:type="dxa"/>
            <w:shd w:val="clear" w:color="auto" w:fill="auto"/>
            <w:noWrap/>
          </w:tcPr>
          <w:p w14:paraId="0683CD07" w14:textId="6F3E69DA" w:rsidR="00181017" w:rsidRPr="00682DC6" w:rsidRDefault="00181017" w:rsidP="00C31226">
            <w:pPr>
              <w:suppressAutoHyphens/>
              <w:rPr>
                <w:sz w:val="16"/>
                <w:szCs w:val="16"/>
              </w:rPr>
            </w:pPr>
            <w:r w:rsidRPr="00DD5E0B">
              <w:rPr>
                <w:sz w:val="16"/>
                <w:szCs w:val="16"/>
              </w:rPr>
              <w:t>Add such definition in 3.2.</w:t>
            </w:r>
          </w:p>
        </w:tc>
        <w:tc>
          <w:tcPr>
            <w:tcW w:w="4230" w:type="dxa"/>
            <w:shd w:val="clear" w:color="auto" w:fill="auto"/>
          </w:tcPr>
          <w:p w14:paraId="486FB93F" w14:textId="77777777" w:rsidR="00181017" w:rsidRPr="00386E95" w:rsidRDefault="00181017" w:rsidP="00DD5E0B">
            <w:pPr>
              <w:suppressAutoHyphens/>
              <w:rPr>
                <w:bCs/>
                <w:sz w:val="16"/>
                <w:szCs w:val="16"/>
              </w:rPr>
            </w:pPr>
            <w:r w:rsidRPr="00386E95">
              <w:rPr>
                <w:bCs/>
                <w:sz w:val="16"/>
                <w:szCs w:val="16"/>
              </w:rPr>
              <w:t>Rejected:</w:t>
            </w:r>
          </w:p>
          <w:p w14:paraId="012272D8" w14:textId="77777777" w:rsidR="00181017" w:rsidRPr="00386E95" w:rsidRDefault="00181017" w:rsidP="003C023C">
            <w:pPr>
              <w:suppressAutoHyphens/>
              <w:rPr>
                <w:bCs/>
                <w:sz w:val="16"/>
                <w:szCs w:val="16"/>
              </w:rPr>
            </w:pPr>
          </w:p>
          <w:p w14:paraId="095D4ADB" w14:textId="219C6A7D" w:rsidR="00181017" w:rsidRPr="00386E95" w:rsidRDefault="00181017" w:rsidP="003C023C">
            <w:pPr>
              <w:suppressAutoHyphens/>
              <w:rPr>
                <w:bCs/>
                <w:sz w:val="16"/>
                <w:szCs w:val="16"/>
              </w:rPr>
            </w:pPr>
            <w:r w:rsidRPr="00386E95">
              <w:rPr>
                <w:bCs/>
                <w:sz w:val="16"/>
                <w:szCs w:val="16"/>
              </w:rPr>
              <w:t xml:space="preserve">EMLMR is not a type of MLD but is a mode of operation. We may define a terminology EMLMR MLD for those MLDs that support EMLMR operation. However, because an MLD that supports EMLMR operation can switch between baseline operation and EMLMR operation, it is not </w:t>
            </w:r>
            <w:proofErr w:type="spellStart"/>
            <w:r w:rsidRPr="00386E95">
              <w:rPr>
                <w:bCs/>
                <w:sz w:val="16"/>
                <w:szCs w:val="16"/>
              </w:rPr>
              <w:t>quire</w:t>
            </w:r>
            <w:proofErr w:type="spellEnd"/>
            <w:r w:rsidRPr="00386E95">
              <w:rPr>
                <w:bCs/>
                <w:sz w:val="16"/>
                <w:szCs w:val="16"/>
              </w:rPr>
              <w:t xml:space="preserve"> clear in defining the EMLMR MLD. So, we better not define EMLMR MLD separately.</w:t>
            </w:r>
          </w:p>
        </w:tc>
      </w:tr>
      <w:tr w:rsidR="00181017" w:rsidRPr="008B0293" w14:paraId="456A2C88" w14:textId="77777777" w:rsidTr="00C31226">
        <w:trPr>
          <w:trHeight w:val="220"/>
          <w:jc w:val="center"/>
        </w:trPr>
        <w:tc>
          <w:tcPr>
            <w:tcW w:w="625" w:type="dxa"/>
            <w:shd w:val="clear" w:color="auto" w:fill="auto"/>
            <w:noWrap/>
          </w:tcPr>
          <w:p w14:paraId="247A9DB0" w14:textId="11145183" w:rsidR="00181017" w:rsidRPr="000B356F" w:rsidRDefault="00181017" w:rsidP="00C31226">
            <w:pPr>
              <w:suppressAutoHyphens/>
              <w:rPr>
                <w:sz w:val="16"/>
                <w:szCs w:val="16"/>
              </w:rPr>
            </w:pPr>
            <w:r w:rsidRPr="000B356F">
              <w:rPr>
                <w:sz w:val="16"/>
                <w:szCs w:val="16"/>
              </w:rPr>
              <w:t>3402</w:t>
            </w:r>
          </w:p>
        </w:tc>
        <w:tc>
          <w:tcPr>
            <w:tcW w:w="1080" w:type="dxa"/>
          </w:tcPr>
          <w:p w14:paraId="0F003A63" w14:textId="36E9437E" w:rsidR="00181017" w:rsidRPr="000B356F" w:rsidRDefault="00181017" w:rsidP="00C31226">
            <w:pPr>
              <w:suppressAutoHyphens/>
              <w:rPr>
                <w:sz w:val="16"/>
                <w:szCs w:val="16"/>
              </w:rPr>
            </w:pPr>
            <w:r w:rsidRPr="000B356F">
              <w:rPr>
                <w:sz w:val="16"/>
                <w:szCs w:val="16"/>
              </w:rPr>
              <w:t>Zhou Lan</w:t>
            </w:r>
          </w:p>
        </w:tc>
        <w:tc>
          <w:tcPr>
            <w:tcW w:w="720" w:type="dxa"/>
            <w:shd w:val="clear" w:color="auto" w:fill="auto"/>
            <w:noWrap/>
          </w:tcPr>
          <w:p w14:paraId="16CCAC74" w14:textId="1FD67653" w:rsidR="00181017" w:rsidRDefault="00181017" w:rsidP="00C31226">
            <w:pPr>
              <w:suppressAutoHyphens/>
              <w:rPr>
                <w:sz w:val="16"/>
                <w:szCs w:val="16"/>
              </w:rPr>
            </w:pPr>
            <w:r>
              <w:rPr>
                <w:sz w:val="16"/>
                <w:szCs w:val="16"/>
              </w:rPr>
              <w:t>145/39</w:t>
            </w:r>
          </w:p>
        </w:tc>
        <w:tc>
          <w:tcPr>
            <w:tcW w:w="900" w:type="dxa"/>
          </w:tcPr>
          <w:p w14:paraId="4500925E" w14:textId="03A4121B" w:rsidR="00181017" w:rsidRDefault="00181017" w:rsidP="00C31226">
            <w:pPr>
              <w:suppressAutoHyphens/>
              <w:rPr>
                <w:sz w:val="16"/>
                <w:szCs w:val="16"/>
              </w:rPr>
            </w:pPr>
            <w:r>
              <w:rPr>
                <w:sz w:val="16"/>
                <w:szCs w:val="16"/>
              </w:rPr>
              <w:t>35.3.15</w:t>
            </w:r>
          </w:p>
        </w:tc>
        <w:tc>
          <w:tcPr>
            <w:tcW w:w="1980" w:type="dxa"/>
            <w:shd w:val="clear" w:color="auto" w:fill="auto"/>
            <w:noWrap/>
          </w:tcPr>
          <w:p w14:paraId="41FBEAC7" w14:textId="5EF09F11" w:rsidR="00181017" w:rsidRPr="002348BF" w:rsidRDefault="00181017" w:rsidP="00C31226">
            <w:pPr>
              <w:suppressAutoHyphens/>
              <w:rPr>
                <w:sz w:val="16"/>
                <w:szCs w:val="16"/>
              </w:rPr>
            </w:pPr>
            <w:r w:rsidRPr="00181017">
              <w:rPr>
                <w:sz w:val="16"/>
                <w:szCs w:val="16"/>
              </w:rPr>
              <w:t>Please clarify the initial power mode of the STAs under a EMLMR operation</w:t>
            </w:r>
          </w:p>
        </w:tc>
        <w:tc>
          <w:tcPr>
            <w:tcW w:w="1440" w:type="dxa"/>
            <w:shd w:val="clear" w:color="auto" w:fill="auto"/>
            <w:noWrap/>
          </w:tcPr>
          <w:p w14:paraId="786AAAD5" w14:textId="77777777" w:rsidR="00181017" w:rsidRPr="006E1BFD" w:rsidRDefault="00181017" w:rsidP="00C31226">
            <w:pPr>
              <w:suppressAutoHyphens/>
              <w:rPr>
                <w:sz w:val="16"/>
                <w:szCs w:val="16"/>
              </w:rPr>
            </w:pPr>
          </w:p>
        </w:tc>
        <w:tc>
          <w:tcPr>
            <w:tcW w:w="4230" w:type="dxa"/>
            <w:shd w:val="clear" w:color="auto" w:fill="auto"/>
          </w:tcPr>
          <w:p w14:paraId="3889C65C" w14:textId="77777777" w:rsidR="00181017" w:rsidRPr="00386E95" w:rsidRDefault="00181017" w:rsidP="00181017">
            <w:pPr>
              <w:suppressAutoHyphens/>
              <w:rPr>
                <w:bCs/>
                <w:sz w:val="16"/>
                <w:szCs w:val="16"/>
              </w:rPr>
            </w:pPr>
            <w:r w:rsidRPr="00386E95">
              <w:rPr>
                <w:bCs/>
                <w:sz w:val="16"/>
                <w:szCs w:val="16"/>
              </w:rPr>
              <w:t>Revised:</w:t>
            </w:r>
          </w:p>
          <w:p w14:paraId="4FB22B13" w14:textId="77777777" w:rsidR="00181017" w:rsidRPr="00386E95" w:rsidRDefault="00181017" w:rsidP="00DD5E0B">
            <w:pPr>
              <w:suppressAutoHyphens/>
              <w:rPr>
                <w:bCs/>
                <w:sz w:val="16"/>
                <w:szCs w:val="16"/>
              </w:rPr>
            </w:pPr>
          </w:p>
          <w:p w14:paraId="7AAA4601" w14:textId="1F575AA1" w:rsidR="00AC4537" w:rsidRPr="00386E95" w:rsidRDefault="00181017" w:rsidP="00AC4537">
            <w:pPr>
              <w:suppressAutoHyphens/>
              <w:rPr>
                <w:bCs/>
                <w:sz w:val="16"/>
                <w:szCs w:val="16"/>
              </w:rPr>
            </w:pPr>
            <w:r w:rsidRPr="00386E95">
              <w:rPr>
                <w:bCs/>
                <w:sz w:val="16"/>
                <w:szCs w:val="16"/>
              </w:rPr>
              <w:t xml:space="preserve">Agree in principle with the comment. </w:t>
            </w:r>
            <w:r w:rsidR="00AC4537" w:rsidRPr="00386E95">
              <w:rPr>
                <w:bCs/>
                <w:sz w:val="16"/>
                <w:szCs w:val="16"/>
              </w:rPr>
              <w:t xml:space="preserve">Based on draft 0.3, it is not clear if enabling/disabling EMLMR mode have any impact on power mode setting and it is not clear what will the initial power state will be. </w:t>
            </w:r>
            <w:r w:rsidRPr="00386E95">
              <w:rPr>
                <w:bCs/>
                <w:sz w:val="16"/>
                <w:szCs w:val="16"/>
              </w:rPr>
              <w:t xml:space="preserve">In EMLMR operation for a non-AP MLD, any AP affiliated with a peer AP MLD can send an initial frame on any link within the EMLMR links that a STA affiliated with the non-AP MLD is in awake state. </w:t>
            </w:r>
            <w:r w:rsidR="00AC4537" w:rsidRPr="00386E95">
              <w:rPr>
                <w:bCs/>
                <w:sz w:val="16"/>
                <w:szCs w:val="16"/>
              </w:rPr>
              <w:t>Therefore, EMLMR operation does not need any additional power management requirement on top of baseline power management mechanism. The text is updated to clarify that EMLMR operation works on baseline power management mode.</w:t>
            </w:r>
          </w:p>
          <w:p w14:paraId="075A7567" w14:textId="753CA2A9" w:rsidR="00181017" w:rsidRPr="00386E95" w:rsidRDefault="00181017" w:rsidP="00DD5E0B">
            <w:pPr>
              <w:suppressAutoHyphens/>
              <w:rPr>
                <w:bCs/>
                <w:sz w:val="16"/>
                <w:szCs w:val="16"/>
              </w:rPr>
            </w:pPr>
            <w:r w:rsidRPr="00386E95">
              <w:rPr>
                <w:bCs/>
                <w:sz w:val="16"/>
                <w:szCs w:val="16"/>
              </w:rPr>
              <w:t xml:space="preserve"> </w:t>
            </w:r>
          </w:p>
          <w:p w14:paraId="2F28A5B7" w14:textId="79CF250B" w:rsidR="00181017" w:rsidRPr="00386E95" w:rsidRDefault="00181017" w:rsidP="00DD5E0B">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11-21/0</w:t>
            </w:r>
            <w:r w:rsidR="00386E95" w:rsidRPr="00386E95">
              <w:rPr>
                <w:bCs/>
                <w:sz w:val="16"/>
                <w:szCs w:val="16"/>
              </w:rPr>
              <w:t>557</w:t>
            </w:r>
            <w:r w:rsidRPr="00386E95">
              <w:rPr>
                <w:bCs/>
                <w:sz w:val="16"/>
                <w:szCs w:val="16"/>
              </w:rPr>
              <w:t>r</w:t>
            </w:r>
            <w:r w:rsidR="008B4666">
              <w:rPr>
                <w:bCs/>
                <w:sz w:val="16"/>
                <w:szCs w:val="16"/>
              </w:rPr>
              <w:t>1</w:t>
            </w:r>
            <w:r w:rsidRPr="00386E95">
              <w:rPr>
                <w:bCs/>
                <w:sz w:val="16"/>
                <w:szCs w:val="16"/>
              </w:rPr>
              <w:t xml:space="preserve"> under all headings that include CID 3402.</w:t>
            </w:r>
          </w:p>
        </w:tc>
      </w:tr>
      <w:tr w:rsidR="00181017" w:rsidRPr="008B0293" w14:paraId="6F95F9F7" w14:textId="77777777" w:rsidTr="00C31226">
        <w:trPr>
          <w:trHeight w:val="220"/>
          <w:jc w:val="center"/>
        </w:trPr>
        <w:tc>
          <w:tcPr>
            <w:tcW w:w="625" w:type="dxa"/>
            <w:shd w:val="clear" w:color="auto" w:fill="auto"/>
            <w:noWrap/>
          </w:tcPr>
          <w:p w14:paraId="5EDE8FFC" w14:textId="16AB32DD" w:rsidR="00181017" w:rsidRDefault="00181017" w:rsidP="00C31226">
            <w:pPr>
              <w:suppressAutoHyphens/>
              <w:rPr>
                <w:sz w:val="16"/>
                <w:szCs w:val="16"/>
              </w:rPr>
            </w:pPr>
            <w:r>
              <w:rPr>
                <w:sz w:val="16"/>
                <w:szCs w:val="16"/>
              </w:rPr>
              <w:t>3037</w:t>
            </w:r>
          </w:p>
        </w:tc>
        <w:tc>
          <w:tcPr>
            <w:tcW w:w="1080" w:type="dxa"/>
          </w:tcPr>
          <w:p w14:paraId="1B46A8BD" w14:textId="45085682" w:rsidR="00181017" w:rsidRPr="007930E5" w:rsidRDefault="00181017" w:rsidP="00C31226">
            <w:pPr>
              <w:suppressAutoHyphens/>
              <w:rPr>
                <w:sz w:val="16"/>
                <w:szCs w:val="16"/>
              </w:rPr>
            </w:pPr>
            <w:proofErr w:type="spellStart"/>
            <w:r>
              <w:rPr>
                <w:sz w:val="16"/>
                <w:szCs w:val="16"/>
              </w:rPr>
              <w:t>Xiaofei</w:t>
            </w:r>
            <w:proofErr w:type="spellEnd"/>
            <w:r>
              <w:rPr>
                <w:sz w:val="16"/>
                <w:szCs w:val="16"/>
              </w:rPr>
              <w:t xml:space="preserve"> Wang</w:t>
            </w:r>
          </w:p>
        </w:tc>
        <w:tc>
          <w:tcPr>
            <w:tcW w:w="720" w:type="dxa"/>
            <w:shd w:val="clear" w:color="auto" w:fill="auto"/>
            <w:noWrap/>
          </w:tcPr>
          <w:p w14:paraId="00C42D9C" w14:textId="49169218" w:rsidR="00181017" w:rsidRDefault="00181017" w:rsidP="00C31226">
            <w:pPr>
              <w:suppressAutoHyphens/>
              <w:rPr>
                <w:sz w:val="16"/>
                <w:szCs w:val="16"/>
              </w:rPr>
            </w:pPr>
            <w:r>
              <w:rPr>
                <w:sz w:val="16"/>
                <w:szCs w:val="16"/>
              </w:rPr>
              <w:t>145/37</w:t>
            </w:r>
          </w:p>
        </w:tc>
        <w:tc>
          <w:tcPr>
            <w:tcW w:w="900" w:type="dxa"/>
          </w:tcPr>
          <w:p w14:paraId="01167013" w14:textId="5DEBB034" w:rsidR="00181017" w:rsidRDefault="00181017" w:rsidP="00C31226">
            <w:pPr>
              <w:suppressAutoHyphens/>
              <w:rPr>
                <w:sz w:val="16"/>
                <w:szCs w:val="16"/>
              </w:rPr>
            </w:pPr>
            <w:r>
              <w:rPr>
                <w:sz w:val="16"/>
                <w:szCs w:val="16"/>
              </w:rPr>
              <w:t>35.3.15</w:t>
            </w:r>
          </w:p>
        </w:tc>
        <w:tc>
          <w:tcPr>
            <w:tcW w:w="1980" w:type="dxa"/>
            <w:shd w:val="clear" w:color="auto" w:fill="auto"/>
            <w:noWrap/>
          </w:tcPr>
          <w:p w14:paraId="54D6376F" w14:textId="1239E463" w:rsidR="00181017" w:rsidRPr="007930E5" w:rsidRDefault="00181017" w:rsidP="00C31226">
            <w:pPr>
              <w:suppressAutoHyphens/>
              <w:rPr>
                <w:sz w:val="16"/>
                <w:szCs w:val="16"/>
              </w:rPr>
            </w:pPr>
            <w:r w:rsidRPr="002348BF">
              <w:rPr>
                <w:sz w:val="16"/>
                <w:szCs w:val="16"/>
              </w:rPr>
              <w:t>The name EMLMR is confusing; the term Multi-link Multi-radio can be easily confused with STR or NSTR MLO. Change to Enhanced Multi-Link Multi-Spatial streams may be more clear.</w:t>
            </w:r>
          </w:p>
        </w:tc>
        <w:tc>
          <w:tcPr>
            <w:tcW w:w="1440" w:type="dxa"/>
            <w:shd w:val="clear" w:color="auto" w:fill="auto"/>
            <w:noWrap/>
          </w:tcPr>
          <w:p w14:paraId="39197AF2" w14:textId="51FB5AF8" w:rsidR="00181017" w:rsidRPr="006E1BFD" w:rsidRDefault="00181017" w:rsidP="00C31226">
            <w:pPr>
              <w:suppressAutoHyphens/>
              <w:rPr>
                <w:sz w:val="16"/>
                <w:szCs w:val="16"/>
              </w:rPr>
            </w:pPr>
          </w:p>
        </w:tc>
        <w:tc>
          <w:tcPr>
            <w:tcW w:w="4230" w:type="dxa"/>
            <w:shd w:val="clear" w:color="auto" w:fill="auto"/>
          </w:tcPr>
          <w:p w14:paraId="7D68B134" w14:textId="695E0AD5" w:rsidR="00181017" w:rsidRPr="00386E95" w:rsidRDefault="000F05E9" w:rsidP="00DD5E0B">
            <w:pPr>
              <w:suppressAutoHyphens/>
              <w:rPr>
                <w:bCs/>
                <w:sz w:val="16"/>
                <w:szCs w:val="16"/>
              </w:rPr>
            </w:pPr>
            <w:r w:rsidRPr="00386E95">
              <w:rPr>
                <w:bCs/>
                <w:sz w:val="16"/>
                <w:szCs w:val="16"/>
              </w:rPr>
              <w:t>Revised</w:t>
            </w:r>
            <w:r w:rsidR="00181017" w:rsidRPr="00386E95">
              <w:rPr>
                <w:bCs/>
                <w:sz w:val="16"/>
                <w:szCs w:val="16"/>
              </w:rPr>
              <w:t>:</w:t>
            </w:r>
          </w:p>
          <w:p w14:paraId="3463001E" w14:textId="77777777" w:rsidR="00181017" w:rsidRPr="00386E95" w:rsidRDefault="00181017" w:rsidP="00DD5E0B">
            <w:pPr>
              <w:suppressAutoHyphens/>
              <w:rPr>
                <w:bCs/>
                <w:sz w:val="16"/>
                <w:szCs w:val="16"/>
              </w:rPr>
            </w:pPr>
          </w:p>
          <w:p w14:paraId="19512B1B" w14:textId="0BF996F0" w:rsidR="00181017" w:rsidRPr="00386E95" w:rsidRDefault="00181017" w:rsidP="003C023C">
            <w:pPr>
              <w:suppressAutoHyphens/>
              <w:rPr>
                <w:bCs/>
                <w:sz w:val="16"/>
                <w:szCs w:val="16"/>
              </w:rPr>
            </w:pPr>
            <w:r w:rsidRPr="00386E95">
              <w:rPr>
                <w:bCs/>
                <w:sz w:val="16"/>
                <w:szCs w:val="16"/>
              </w:rPr>
              <w:t>There has been similar discussion that the terminology of (enhanced) multi-link single radio is confusing, but the group agreed to keep using</w:t>
            </w:r>
            <w:r w:rsidR="0029354B" w:rsidRPr="00386E95">
              <w:rPr>
                <w:bCs/>
                <w:sz w:val="16"/>
                <w:szCs w:val="16"/>
              </w:rPr>
              <w:t xml:space="preserve"> the name of</w:t>
            </w:r>
            <w:r w:rsidRPr="00386E95">
              <w:rPr>
                <w:bCs/>
                <w:sz w:val="16"/>
                <w:szCs w:val="16"/>
              </w:rPr>
              <w:t xml:space="preserve"> (</w:t>
            </w:r>
            <w:proofErr w:type="spellStart"/>
            <w:r w:rsidRPr="00386E95">
              <w:rPr>
                <w:bCs/>
                <w:sz w:val="16"/>
                <w:szCs w:val="16"/>
              </w:rPr>
              <w:t>enhaced</w:t>
            </w:r>
            <w:proofErr w:type="spellEnd"/>
            <w:r w:rsidRPr="00386E95">
              <w:rPr>
                <w:bCs/>
                <w:sz w:val="16"/>
                <w:szCs w:val="16"/>
              </w:rPr>
              <w:t xml:space="preserve">) multi-link single radio operation. As (enhanced) multi-link multi radio operation is an extension of the (enhanced) multi-link single radio operation to multiple radio situation, it is quite straightforward to use </w:t>
            </w:r>
            <w:r w:rsidR="0029354B" w:rsidRPr="00386E95">
              <w:rPr>
                <w:bCs/>
                <w:sz w:val="16"/>
                <w:szCs w:val="16"/>
              </w:rPr>
              <w:t xml:space="preserve">the name </w:t>
            </w:r>
            <w:r w:rsidRPr="00386E95">
              <w:rPr>
                <w:bCs/>
                <w:sz w:val="16"/>
                <w:szCs w:val="16"/>
              </w:rPr>
              <w:t xml:space="preserve">as the (enhanced) multi-link multi radio operation. </w:t>
            </w:r>
            <w:r w:rsidR="0029354B" w:rsidRPr="00386E95">
              <w:rPr>
                <w:bCs/>
                <w:sz w:val="16"/>
                <w:szCs w:val="16"/>
              </w:rPr>
              <w:t>With this regards, PDT document 11-21/335r</w:t>
            </w:r>
            <w:r w:rsidR="008B4666">
              <w:rPr>
                <w:bCs/>
                <w:sz w:val="16"/>
                <w:szCs w:val="16"/>
              </w:rPr>
              <w:t>12</w:t>
            </w:r>
            <w:r w:rsidR="0029354B" w:rsidRPr="00386E95">
              <w:rPr>
                <w:bCs/>
                <w:sz w:val="16"/>
                <w:szCs w:val="16"/>
              </w:rPr>
              <w:t xml:space="preserve"> resolved this issue in a way that deleting the editor’s note mentioning that the name of the EMLMR mode is TBD.</w:t>
            </w:r>
          </w:p>
          <w:p w14:paraId="518D6AD5" w14:textId="77777777" w:rsidR="0029354B" w:rsidRPr="00386E95" w:rsidRDefault="0029354B" w:rsidP="003C023C">
            <w:pPr>
              <w:suppressAutoHyphens/>
              <w:rPr>
                <w:bCs/>
                <w:sz w:val="16"/>
                <w:szCs w:val="16"/>
              </w:rPr>
            </w:pPr>
          </w:p>
          <w:p w14:paraId="7D11DCF0" w14:textId="77777777" w:rsidR="0029354B" w:rsidRPr="00386E95" w:rsidRDefault="0029354B" w:rsidP="003C023C">
            <w:pPr>
              <w:suppressAutoHyphens/>
              <w:rPr>
                <w:bCs/>
                <w:sz w:val="16"/>
                <w:szCs w:val="16"/>
              </w:rPr>
            </w:pPr>
            <w:proofErr w:type="spellStart"/>
            <w:r w:rsidRPr="00386E95">
              <w:rPr>
                <w:bCs/>
                <w:sz w:val="16"/>
                <w:szCs w:val="16"/>
              </w:rPr>
              <w:t>TGbe</w:t>
            </w:r>
            <w:proofErr w:type="spellEnd"/>
            <w:r w:rsidRPr="00386E95">
              <w:rPr>
                <w:bCs/>
                <w:sz w:val="16"/>
                <w:szCs w:val="16"/>
              </w:rPr>
              <w:t xml:space="preserve"> editor does not need to make any change to the draft.</w:t>
            </w:r>
          </w:p>
          <w:p w14:paraId="218E6A6F" w14:textId="3C21F070" w:rsidR="0029354B" w:rsidRPr="00386E95" w:rsidRDefault="0029354B" w:rsidP="003C023C">
            <w:pPr>
              <w:suppressAutoHyphens/>
              <w:rPr>
                <w:bCs/>
                <w:sz w:val="16"/>
                <w:szCs w:val="16"/>
              </w:rPr>
            </w:pPr>
          </w:p>
        </w:tc>
      </w:tr>
      <w:tr w:rsidR="00181017" w:rsidRPr="008B0293" w14:paraId="5267BA64" w14:textId="77777777" w:rsidTr="00C31226">
        <w:trPr>
          <w:trHeight w:val="220"/>
          <w:jc w:val="center"/>
        </w:trPr>
        <w:tc>
          <w:tcPr>
            <w:tcW w:w="625" w:type="dxa"/>
            <w:shd w:val="clear" w:color="auto" w:fill="auto"/>
            <w:noWrap/>
          </w:tcPr>
          <w:p w14:paraId="53A021F6" w14:textId="11999D14" w:rsidR="00181017" w:rsidRDefault="00181017" w:rsidP="00C31226">
            <w:pPr>
              <w:suppressAutoHyphens/>
              <w:rPr>
                <w:sz w:val="16"/>
                <w:szCs w:val="16"/>
              </w:rPr>
            </w:pPr>
            <w:r>
              <w:rPr>
                <w:sz w:val="16"/>
                <w:szCs w:val="16"/>
              </w:rPr>
              <w:t>3228</w:t>
            </w:r>
          </w:p>
        </w:tc>
        <w:tc>
          <w:tcPr>
            <w:tcW w:w="1080" w:type="dxa"/>
          </w:tcPr>
          <w:p w14:paraId="4143B2A2" w14:textId="21E81889" w:rsidR="00181017" w:rsidRDefault="00181017" w:rsidP="00C31226">
            <w:pPr>
              <w:suppressAutoHyphens/>
              <w:rPr>
                <w:sz w:val="16"/>
                <w:szCs w:val="16"/>
              </w:rPr>
            </w:pPr>
            <w:r>
              <w:rPr>
                <w:sz w:val="16"/>
                <w:szCs w:val="16"/>
              </w:rPr>
              <w:t>Young Hoon Kwon</w:t>
            </w:r>
          </w:p>
        </w:tc>
        <w:tc>
          <w:tcPr>
            <w:tcW w:w="720" w:type="dxa"/>
            <w:shd w:val="clear" w:color="auto" w:fill="auto"/>
            <w:noWrap/>
          </w:tcPr>
          <w:p w14:paraId="5D28C9A4" w14:textId="45FD2823" w:rsidR="00181017" w:rsidRDefault="00181017" w:rsidP="00C31226">
            <w:pPr>
              <w:suppressAutoHyphens/>
              <w:rPr>
                <w:sz w:val="16"/>
                <w:szCs w:val="16"/>
              </w:rPr>
            </w:pPr>
            <w:r>
              <w:rPr>
                <w:sz w:val="16"/>
                <w:szCs w:val="16"/>
              </w:rPr>
              <w:t>145/42</w:t>
            </w:r>
          </w:p>
        </w:tc>
        <w:tc>
          <w:tcPr>
            <w:tcW w:w="900" w:type="dxa"/>
          </w:tcPr>
          <w:p w14:paraId="00CC7BCA" w14:textId="5174A60F" w:rsidR="00181017" w:rsidRDefault="00181017" w:rsidP="00C31226">
            <w:pPr>
              <w:suppressAutoHyphens/>
              <w:rPr>
                <w:sz w:val="16"/>
                <w:szCs w:val="16"/>
              </w:rPr>
            </w:pPr>
            <w:r>
              <w:rPr>
                <w:sz w:val="16"/>
                <w:szCs w:val="16"/>
              </w:rPr>
              <w:t>35.3.15</w:t>
            </w:r>
          </w:p>
        </w:tc>
        <w:tc>
          <w:tcPr>
            <w:tcW w:w="1980" w:type="dxa"/>
            <w:shd w:val="clear" w:color="auto" w:fill="auto"/>
            <w:noWrap/>
          </w:tcPr>
          <w:p w14:paraId="3FB59461" w14:textId="1E034A4D" w:rsidR="00181017" w:rsidRPr="00DD5E0B" w:rsidRDefault="00181017" w:rsidP="00C31226">
            <w:pPr>
              <w:suppressAutoHyphens/>
              <w:rPr>
                <w:sz w:val="16"/>
                <w:szCs w:val="16"/>
              </w:rPr>
            </w:pPr>
            <w:r w:rsidRPr="00F925BA">
              <w:rPr>
                <w:sz w:val="16"/>
                <w:szCs w:val="16"/>
              </w:rPr>
              <w:t>How to define and indicate the EMLMR links should be clearly mentioned.</w:t>
            </w:r>
          </w:p>
        </w:tc>
        <w:tc>
          <w:tcPr>
            <w:tcW w:w="1440" w:type="dxa"/>
            <w:shd w:val="clear" w:color="auto" w:fill="auto"/>
            <w:noWrap/>
          </w:tcPr>
          <w:p w14:paraId="7F463B19" w14:textId="77777777" w:rsidR="00181017" w:rsidRDefault="00181017" w:rsidP="00C31226">
            <w:pPr>
              <w:suppressAutoHyphens/>
              <w:rPr>
                <w:sz w:val="16"/>
                <w:szCs w:val="16"/>
              </w:rPr>
            </w:pPr>
            <w:r w:rsidRPr="00F925BA">
              <w:rPr>
                <w:sz w:val="16"/>
                <w:szCs w:val="16"/>
              </w:rPr>
              <w:t>As shown in the comment.</w:t>
            </w:r>
          </w:p>
          <w:p w14:paraId="340A1638" w14:textId="77777777" w:rsidR="00181017" w:rsidRPr="00DD5E0B" w:rsidRDefault="00181017" w:rsidP="00C31226">
            <w:pPr>
              <w:suppressAutoHyphens/>
              <w:rPr>
                <w:sz w:val="16"/>
                <w:szCs w:val="16"/>
              </w:rPr>
            </w:pPr>
          </w:p>
        </w:tc>
        <w:tc>
          <w:tcPr>
            <w:tcW w:w="4230" w:type="dxa"/>
            <w:shd w:val="clear" w:color="auto" w:fill="auto"/>
          </w:tcPr>
          <w:p w14:paraId="35D93F45" w14:textId="77777777" w:rsidR="00181017" w:rsidRPr="00386E95" w:rsidRDefault="00181017" w:rsidP="00DD5E0B">
            <w:pPr>
              <w:suppressAutoHyphens/>
              <w:rPr>
                <w:bCs/>
                <w:sz w:val="16"/>
                <w:szCs w:val="16"/>
              </w:rPr>
            </w:pPr>
            <w:r w:rsidRPr="00386E95">
              <w:rPr>
                <w:bCs/>
                <w:sz w:val="16"/>
                <w:szCs w:val="16"/>
              </w:rPr>
              <w:t>Revised:</w:t>
            </w:r>
          </w:p>
          <w:p w14:paraId="6A5D07D7" w14:textId="77777777" w:rsidR="00181017" w:rsidRPr="00386E95" w:rsidRDefault="00181017" w:rsidP="00DD5E0B">
            <w:pPr>
              <w:suppressAutoHyphens/>
              <w:rPr>
                <w:bCs/>
                <w:sz w:val="16"/>
                <w:szCs w:val="16"/>
              </w:rPr>
            </w:pPr>
          </w:p>
          <w:p w14:paraId="0E02B1C7" w14:textId="3806E881" w:rsidR="00181017" w:rsidRPr="00386E95" w:rsidRDefault="00181017" w:rsidP="00844A5A">
            <w:pPr>
              <w:suppressAutoHyphens/>
              <w:rPr>
                <w:bCs/>
                <w:sz w:val="16"/>
                <w:szCs w:val="16"/>
              </w:rPr>
            </w:pPr>
            <w:r w:rsidRPr="00386E95">
              <w:rPr>
                <w:bCs/>
                <w:sz w:val="16"/>
                <w:szCs w:val="16"/>
              </w:rPr>
              <w:lastRenderedPageBreak/>
              <w:t>Agree in principle with the comment. Based on D0.3, nothing describes how to indicate EMLMR links. As the EMLMR links should be declared by a non-AP MLDs as an MLD level capability, it is reasonable that this is indicated in a Common Info field of Basic variant ML element. With this regards, PDT document 11-21/335r</w:t>
            </w:r>
            <w:r w:rsidR="008B4666">
              <w:rPr>
                <w:bCs/>
                <w:sz w:val="16"/>
                <w:szCs w:val="16"/>
              </w:rPr>
              <w:t>12</w:t>
            </w:r>
            <w:r w:rsidRPr="00386E95">
              <w:rPr>
                <w:bCs/>
                <w:sz w:val="16"/>
                <w:szCs w:val="16"/>
              </w:rPr>
              <w:t xml:space="preserve"> resolved this issue in a way that EMLMR Link Bitmap subfield is defined in the Common Info field of the Basic variant ML element, which indicates a set of links that are member of EMLMR links.</w:t>
            </w:r>
          </w:p>
          <w:p w14:paraId="186ADDA3" w14:textId="77777777" w:rsidR="00181017" w:rsidRPr="00386E95" w:rsidRDefault="00181017" w:rsidP="00844A5A">
            <w:pPr>
              <w:suppressAutoHyphens/>
              <w:rPr>
                <w:bCs/>
                <w:sz w:val="16"/>
                <w:szCs w:val="16"/>
              </w:rPr>
            </w:pPr>
          </w:p>
          <w:p w14:paraId="56C56E7C" w14:textId="77777777" w:rsidR="00181017" w:rsidRPr="00386E95" w:rsidRDefault="00181017" w:rsidP="00844A5A">
            <w:pPr>
              <w:suppressAutoHyphens/>
              <w:rPr>
                <w:bCs/>
                <w:sz w:val="16"/>
                <w:szCs w:val="16"/>
              </w:rPr>
            </w:pPr>
            <w:proofErr w:type="spellStart"/>
            <w:r w:rsidRPr="00386E95">
              <w:rPr>
                <w:bCs/>
                <w:sz w:val="16"/>
                <w:szCs w:val="16"/>
              </w:rPr>
              <w:t>TGbe</w:t>
            </w:r>
            <w:proofErr w:type="spellEnd"/>
            <w:r w:rsidRPr="00386E95">
              <w:rPr>
                <w:bCs/>
                <w:sz w:val="16"/>
                <w:szCs w:val="16"/>
              </w:rPr>
              <w:t xml:space="preserve"> editor does not need to make any change to the draft.</w:t>
            </w:r>
          </w:p>
          <w:p w14:paraId="02034481" w14:textId="445617BB" w:rsidR="00181017" w:rsidRPr="00386E95" w:rsidRDefault="00181017" w:rsidP="00F925BA">
            <w:pPr>
              <w:suppressAutoHyphens/>
              <w:rPr>
                <w:bCs/>
                <w:sz w:val="16"/>
                <w:szCs w:val="16"/>
              </w:rPr>
            </w:pPr>
          </w:p>
        </w:tc>
      </w:tr>
      <w:tr w:rsidR="00181017" w:rsidRPr="008B0293" w14:paraId="72823EF2" w14:textId="77777777" w:rsidTr="00C31226">
        <w:trPr>
          <w:trHeight w:val="220"/>
          <w:jc w:val="center"/>
        </w:trPr>
        <w:tc>
          <w:tcPr>
            <w:tcW w:w="625" w:type="dxa"/>
            <w:shd w:val="clear" w:color="auto" w:fill="auto"/>
            <w:noWrap/>
          </w:tcPr>
          <w:p w14:paraId="18354789" w14:textId="1785AEDA" w:rsidR="00181017" w:rsidRDefault="00181017" w:rsidP="00C31226">
            <w:pPr>
              <w:suppressAutoHyphens/>
              <w:rPr>
                <w:sz w:val="16"/>
                <w:szCs w:val="16"/>
              </w:rPr>
            </w:pPr>
            <w:r>
              <w:rPr>
                <w:sz w:val="16"/>
                <w:szCs w:val="16"/>
              </w:rPr>
              <w:lastRenderedPageBreak/>
              <w:t>3432</w:t>
            </w:r>
          </w:p>
        </w:tc>
        <w:tc>
          <w:tcPr>
            <w:tcW w:w="1080" w:type="dxa"/>
          </w:tcPr>
          <w:p w14:paraId="4F061ADA" w14:textId="33DE86B0" w:rsidR="00181017" w:rsidRDefault="00181017" w:rsidP="00C31226">
            <w:pPr>
              <w:suppressAutoHyphens/>
              <w:rPr>
                <w:sz w:val="16"/>
                <w:szCs w:val="16"/>
              </w:rPr>
            </w:pPr>
            <w:r>
              <w:rPr>
                <w:sz w:val="16"/>
                <w:szCs w:val="16"/>
              </w:rPr>
              <w:t>Yonggang Fang</w:t>
            </w:r>
          </w:p>
        </w:tc>
        <w:tc>
          <w:tcPr>
            <w:tcW w:w="720" w:type="dxa"/>
            <w:shd w:val="clear" w:color="auto" w:fill="auto"/>
            <w:noWrap/>
          </w:tcPr>
          <w:p w14:paraId="3840ECFF" w14:textId="7AE1EDC4" w:rsidR="00181017" w:rsidRDefault="00181017" w:rsidP="00C31226">
            <w:pPr>
              <w:suppressAutoHyphens/>
              <w:rPr>
                <w:sz w:val="16"/>
                <w:szCs w:val="16"/>
              </w:rPr>
            </w:pPr>
          </w:p>
        </w:tc>
        <w:tc>
          <w:tcPr>
            <w:tcW w:w="900" w:type="dxa"/>
          </w:tcPr>
          <w:p w14:paraId="2DD0B746" w14:textId="5FCB8A85" w:rsidR="00181017" w:rsidRDefault="00181017" w:rsidP="00C31226">
            <w:pPr>
              <w:suppressAutoHyphens/>
              <w:rPr>
                <w:sz w:val="16"/>
                <w:szCs w:val="16"/>
              </w:rPr>
            </w:pPr>
            <w:r>
              <w:rPr>
                <w:sz w:val="16"/>
                <w:szCs w:val="16"/>
              </w:rPr>
              <w:t>35.3.15</w:t>
            </w:r>
          </w:p>
        </w:tc>
        <w:tc>
          <w:tcPr>
            <w:tcW w:w="1980" w:type="dxa"/>
            <w:shd w:val="clear" w:color="auto" w:fill="auto"/>
            <w:noWrap/>
          </w:tcPr>
          <w:p w14:paraId="3B13BA98" w14:textId="4A33BA77" w:rsidR="00181017" w:rsidRPr="002348BF" w:rsidRDefault="00181017" w:rsidP="00C31226">
            <w:pPr>
              <w:suppressAutoHyphens/>
              <w:rPr>
                <w:sz w:val="16"/>
                <w:szCs w:val="16"/>
              </w:rPr>
            </w:pPr>
            <w:r w:rsidRPr="005A0A18">
              <w:rPr>
                <w:sz w:val="16"/>
                <w:szCs w:val="16"/>
              </w:rPr>
              <w:t>What is difference between STR operation and enhanced multi-link multi-radio operation?</w:t>
            </w:r>
          </w:p>
        </w:tc>
        <w:tc>
          <w:tcPr>
            <w:tcW w:w="1440" w:type="dxa"/>
            <w:shd w:val="clear" w:color="auto" w:fill="auto"/>
            <w:noWrap/>
          </w:tcPr>
          <w:p w14:paraId="7EEA1B9A" w14:textId="25C1720F" w:rsidR="00181017" w:rsidRPr="00F925BA" w:rsidRDefault="00181017" w:rsidP="00F925BA">
            <w:pPr>
              <w:jc w:val="center"/>
              <w:rPr>
                <w:sz w:val="16"/>
                <w:szCs w:val="16"/>
              </w:rPr>
            </w:pPr>
          </w:p>
        </w:tc>
        <w:tc>
          <w:tcPr>
            <w:tcW w:w="4230" w:type="dxa"/>
            <w:shd w:val="clear" w:color="auto" w:fill="auto"/>
          </w:tcPr>
          <w:p w14:paraId="3D853528" w14:textId="77777777" w:rsidR="00181017" w:rsidRPr="00386E95" w:rsidRDefault="00181017" w:rsidP="00DD5E0B">
            <w:pPr>
              <w:suppressAutoHyphens/>
              <w:rPr>
                <w:bCs/>
                <w:sz w:val="16"/>
                <w:szCs w:val="16"/>
              </w:rPr>
            </w:pPr>
            <w:r w:rsidRPr="00386E95">
              <w:rPr>
                <w:bCs/>
                <w:sz w:val="16"/>
                <w:szCs w:val="16"/>
              </w:rPr>
              <w:t>Rejected:</w:t>
            </w:r>
          </w:p>
          <w:p w14:paraId="3A5515C6" w14:textId="77777777" w:rsidR="00181017" w:rsidRPr="00386E95" w:rsidRDefault="00181017" w:rsidP="00DD5E0B">
            <w:pPr>
              <w:suppressAutoHyphens/>
              <w:rPr>
                <w:bCs/>
                <w:sz w:val="16"/>
                <w:szCs w:val="16"/>
              </w:rPr>
            </w:pPr>
          </w:p>
          <w:p w14:paraId="7631E099" w14:textId="6D312964" w:rsidR="00181017" w:rsidRPr="00386E95" w:rsidRDefault="00181017" w:rsidP="00DD5E0B">
            <w:pPr>
              <w:suppressAutoHyphens/>
              <w:rPr>
                <w:bCs/>
                <w:sz w:val="16"/>
                <w:szCs w:val="16"/>
              </w:rPr>
            </w:pPr>
            <w:r w:rsidRPr="00386E95">
              <w:rPr>
                <w:bCs/>
                <w:sz w:val="16"/>
                <w:szCs w:val="16"/>
              </w:rPr>
              <w:t xml:space="preserve">The comment fails to identify changes in sufficient detail so that the specific wording of the changes that will satisfy the commenter can be determined. However, the difference between STR operation and EMLMR operation is clear. In case of EMLMR operation, the non-AP MLD can switch its Tx/Rx radios to one link such that the non-AP MLD can transmit and/or receive frames with more number of spatial streams that it can support on the link. Therefore, after receiving the initial frame, the EMLMR operation happens on one link only, </w:t>
            </w:r>
            <w:proofErr w:type="spellStart"/>
            <w:r w:rsidRPr="00386E95">
              <w:rPr>
                <w:bCs/>
                <w:sz w:val="16"/>
                <w:szCs w:val="16"/>
              </w:rPr>
              <w:t>whicle</w:t>
            </w:r>
            <w:proofErr w:type="spellEnd"/>
            <w:r w:rsidRPr="00386E95">
              <w:rPr>
                <w:bCs/>
                <w:sz w:val="16"/>
                <w:szCs w:val="16"/>
              </w:rPr>
              <w:t xml:space="preserve"> STR operation happens on multiple links simultaneously.</w:t>
            </w:r>
          </w:p>
        </w:tc>
      </w:tr>
      <w:tr w:rsidR="00181017" w:rsidRPr="008B0293" w14:paraId="5C722F81" w14:textId="77777777" w:rsidTr="00C31226">
        <w:trPr>
          <w:trHeight w:val="220"/>
          <w:jc w:val="center"/>
        </w:trPr>
        <w:tc>
          <w:tcPr>
            <w:tcW w:w="625" w:type="dxa"/>
            <w:shd w:val="clear" w:color="auto" w:fill="auto"/>
            <w:noWrap/>
          </w:tcPr>
          <w:p w14:paraId="07EC0FA8" w14:textId="12FB966C" w:rsidR="00181017" w:rsidRDefault="00181017" w:rsidP="00C31226">
            <w:pPr>
              <w:suppressAutoHyphens/>
              <w:rPr>
                <w:sz w:val="16"/>
                <w:szCs w:val="16"/>
              </w:rPr>
            </w:pPr>
          </w:p>
        </w:tc>
        <w:tc>
          <w:tcPr>
            <w:tcW w:w="1080" w:type="dxa"/>
          </w:tcPr>
          <w:p w14:paraId="062143C7" w14:textId="6050B34E" w:rsidR="00181017" w:rsidRDefault="00181017" w:rsidP="00C31226">
            <w:pPr>
              <w:suppressAutoHyphens/>
              <w:rPr>
                <w:sz w:val="16"/>
                <w:szCs w:val="16"/>
              </w:rPr>
            </w:pPr>
          </w:p>
        </w:tc>
        <w:tc>
          <w:tcPr>
            <w:tcW w:w="720" w:type="dxa"/>
            <w:shd w:val="clear" w:color="auto" w:fill="auto"/>
            <w:noWrap/>
          </w:tcPr>
          <w:p w14:paraId="4531CF0F" w14:textId="77777777" w:rsidR="00181017" w:rsidRDefault="00181017" w:rsidP="00C31226">
            <w:pPr>
              <w:suppressAutoHyphens/>
              <w:rPr>
                <w:sz w:val="16"/>
                <w:szCs w:val="16"/>
              </w:rPr>
            </w:pPr>
          </w:p>
        </w:tc>
        <w:tc>
          <w:tcPr>
            <w:tcW w:w="900" w:type="dxa"/>
          </w:tcPr>
          <w:p w14:paraId="22E13AE8" w14:textId="299550FD" w:rsidR="00181017" w:rsidRDefault="00181017" w:rsidP="00C31226">
            <w:pPr>
              <w:suppressAutoHyphens/>
              <w:rPr>
                <w:sz w:val="16"/>
                <w:szCs w:val="16"/>
              </w:rPr>
            </w:pPr>
          </w:p>
        </w:tc>
        <w:tc>
          <w:tcPr>
            <w:tcW w:w="1980" w:type="dxa"/>
            <w:shd w:val="clear" w:color="auto" w:fill="auto"/>
            <w:noWrap/>
          </w:tcPr>
          <w:p w14:paraId="359DA28F" w14:textId="40C6E6E9" w:rsidR="00181017" w:rsidRPr="00F925BA" w:rsidRDefault="00181017" w:rsidP="00C31226">
            <w:pPr>
              <w:suppressAutoHyphens/>
              <w:rPr>
                <w:sz w:val="16"/>
                <w:szCs w:val="16"/>
              </w:rPr>
            </w:pPr>
          </w:p>
        </w:tc>
        <w:tc>
          <w:tcPr>
            <w:tcW w:w="1440" w:type="dxa"/>
            <w:shd w:val="clear" w:color="auto" w:fill="auto"/>
            <w:noWrap/>
          </w:tcPr>
          <w:p w14:paraId="7B721E57" w14:textId="77777777" w:rsidR="00181017" w:rsidRPr="00F925BA" w:rsidRDefault="00181017" w:rsidP="00C31226">
            <w:pPr>
              <w:suppressAutoHyphens/>
              <w:rPr>
                <w:sz w:val="16"/>
                <w:szCs w:val="16"/>
              </w:rPr>
            </w:pPr>
          </w:p>
        </w:tc>
        <w:tc>
          <w:tcPr>
            <w:tcW w:w="4230" w:type="dxa"/>
            <w:shd w:val="clear" w:color="auto" w:fill="auto"/>
          </w:tcPr>
          <w:p w14:paraId="6402DA00" w14:textId="7E69ED70" w:rsidR="00181017" w:rsidRDefault="00181017" w:rsidP="00DD5E0B">
            <w:pPr>
              <w:suppressAutoHyphens/>
              <w:rPr>
                <w:bCs/>
                <w:sz w:val="16"/>
                <w:szCs w:val="16"/>
              </w:rPr>
            </w:pPr>
          </w:p>
        </w:tc>
      </w:tr>
    </w:tbl>
    <w:p w14:paraId="5A8C4EF5" w14:textId="31EEFA8C" w:rsidR="00682DC6" w:rsidRDefault="00682DC6">
      <w:pPr>
        <w:rPr>
          <w:b/>
          <w:bCs/>
          <w:sz w:val="28"/>
          <w:szCs w:val="28"/>
        </w:rPr>
      </w:pPr>
    </w:p>
    <w:p w14:paraId="2291700F" w14:textId="77777777" w:rsidR="00E211D4" w:rsidRDefault="00E211D4" w:rsidP="00E211D4">
      <w:pPr>
        <w:rPr>
          <w:i/>
          <w:u w:val="single"/>
        </w:rPr>
      </w:pPr>
      <w:r w:rsidRPr="00F0664C">
        <w:rPr>
          <w:b/>
          <w:u w:val="single"/>
        </w:rPr>
        <w:t>Discussion:</w:t>
      </w:r>
      <w:r w:rsidRPr="0043413E">
        <w:rPr>
          <w:i/>
          <w:u w:val="single"/>
        </w:rPr>
        <w:t xml:space="preserve"> None.</w:t>
      </w:r>
    </w:p>
    <w:p w14:paraId="4084B13D" w14:textId="77777777" w:rsidR="00E211D4" w:rsidRDefault="00E211D4" w:rsidP="00E211D4">
      <w:pPr>
        <w:rPr>
          <w:i/>
          <w:u w:val="single"/>
        </w:rPr>
      </w:pPr>
    </w:p>
    <w:p w14:paraId="3D903712" w14:textId="77777777" w:rsidR="00E211D4" w:rsidRDefault="00E211D4" w:rsidP="00E211D4">
      <w:pPr>
        <w:rPr>
          <w:b/>
          <w:u w:val="single"/>
        </w:rPr>
      </w:pPr>
    </w:p>
    <w:p w14:paraId="609D7312" w14:textId="77777777" w:rsidR="00E211D4" w:rsidRDefault="00E211D4" w:rsidP="00E211D4">
      <w:pPr>
        <w:rPr>
          <w:bCs/>
          <w:i/>
          <w:iCs/>
          <w:u w:val="single"/>
          <w:lang w:eastAsia="ko-KR"/>
        </w:rPr>
      </w:pPr>
      <w:r>
        <w:rPr>
          <w:b/>
          <w:u w:val="single"/>
        </w:rPr>
        <w:t>Propose</w:t>
      </w:r>
      <w:r>
        <w:rPr>
          <w:b/>
          <w:u w:val="single"/>
          <w:lang w:eastAsia="ko-KR"/>
        </w:rPr>
        <w:t xml:space="preserve">: </w:t>
      </w:r>
    </w:p>
    <w:p w14:paraId="135468F6" w14:textId="77777777" w:rsidR="00E211D4" w:rsidRDefault="00E211D4" w:rsidP="00E211D4">
      <w:pPr>
        <w:rPr>
          <w:bCs/>
          <w:i/>
          <w:iCs/>
          <w:u w:val="single"/>
          <w:lang w:eastAsia="ko-KR"/>
        </w:rPr>
      </w:pPr>
    </w:p>
    <w:p w14:paraId="284B5CAB" w14:textId="77777777" w:rsidR="00E211D4" w:rsidRDefault="00E211D4" w:rsidP="00E211D4">
      <w:pPr>
        <w:rPr>
          <w:rFonts w:ascii="TimesNewRomanPSMT" w:hAnsi="TimesNewRomanPSMT"/>
          <w:color w:val="000000"/>
          <w:sz w:val="20"/>
          <w:lang w:val="en-US"/>
        </w:rPr>
      </w:pPr>
    </w:p>
    <w:p w14:paraId="6E2EC18B" w14:textId="7F56B115" w:rsidR="00E211D4" w:rsidRDefault="00E211D4" w:rsidP="00E211D4">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Pr="000F05E9">
        <w:rPr>
          <w:i/>
          <w:highlight w:val="yellow"/>
          <w:lang w:eastAsia="ko-KR"/>
        </w:rPr>
        <w:t>editor: Change 35.3.1</w:t>
      </w:r>
      <w:r w:rsidR="00BB3A57">
        <w:rPr>
          <w:i/>
          <w:highlight w:val="yellow"/>
          <w:lang w:eastAsia="ko-KR"/>
        </w:rPr>
        <w:t>6</w:t>
      </w:r>
      <w:r w:rsidRPr="000F05E9">
        <w:rPr>
          <w:i/>
          <w:highlight w:val="yellow"/>
          <w:lang w:eastAsia="ko-KR"/>
        </w:rPr>
        <w:t xml:space="preserve"> Enhanced multi-link multi-radio operation as follows (track change on):</w:t>
      </w:r>
    </w:p>
    <w:p w14:paraId="4C35D8FB" w14:textId="5DA2A571" w:rsidR="000F05E9" w:rsidRDefault="000F05E9" w:rsidP="000F05E9">
      <w:pPr>
        <w:rPr>
          <w:rFonts w:ascii="Arial" w:hAnsi="Arial" w:cs="Arial"/>
          <w:b/>
          <w:bCs/>
          <w:sz w:val="22"/>
          <w:szCs w:val="22"/>
          <w:lang w:val="en-US"/>
        </w:rPr>
      </w:pPr>
      <w:r w:rsidRPr="000F05E9">
        <w:rPr>
          <w:rFonts w:ascii="Arial" w:hAnsi="Arial" w:cs="Arial"/>
          <w:b/>
          <w:bCs/>
          <w:sz w:val="22"/>
          <w:szCs w:val="22"/>
          <w:lang w:val="en-US"/>
        </w:rPr>
        <w:t>35.3.1</w:t>
      </w:r>
      <w:r w:rsidR="00BB3A57">
        <w:rPr>
          <w:rFonts w:ascii="Arial" w:hAnsi="Arial" w:cs="Arial"/>
          <w:b/>
          <w:bCs/>
          <w:sz w:val="22"/>
          <w:szCs w:val="22"/>
          <w:lang w:val="en-US"/>
        </w:rPr>
        <w:t>6</w:t>
      </w:r>
      <w:r w:rsidRPr="000F05E9">
        <w:rPr>
          <w:rFonts w:ascii="Arial" w:hAnsi="Arial" w:cs="Arial"/>
          <w:b/>
          <w:bCs/>
          <w:sz w:val="22"/>
          <w:szCs w:val="22"/>
          <w:lang w:val="en-US"/>
        </w:rPr>
        <w:t xml:space="preserve"> Enhanced multi-link multi-radio operation</w:t>
      </w:r>
    </w:p>
    <w:p w14:paraId="7E564151" w14:textId="77777777" w:rsidR="000F05E9" w:rsidRPr="000F05E9" w:rsidRDefault="000F05E9" w:rsidP="000F05E9">
      <w:pPr>
        <w:rPr>
          <w:rFonts w:ascii="Arial" w:hAnsi="Arial" w:cs="Arial"/>
          <w:b/>
          <w:bCs/>
          <w:sz w:val="22"/>
          <w:szCs w:val="22"/>
          <w:lang w:val="en-US"/>
        </w:rPr>
      </w:pPr>
    </w:p>
    <w:p w14:paraId="47B6AEB9" w14:textId="77777777" w:rsidR="00BB3A57" w:rsidRDefault="00BB3A57" w:rsidP="00BB3A57">
      <w:pPr>
        <w:pStyle w:val="T"/>
        <w:rPr>
          <w:w w:val="100"/>
        </w:rPr>
      </w:pPr>
      <w:bookmarkStart w:id="0" w:name="_Hlk71128844"/>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4659C573" w14:textId="77777777" w:rsidR="00BB3A57" w:rsidRDefault="00BB3A57" w:rsidP="00BB3A57">
      <w:pPr>
        <w:pStyle w:val="T"/>
        <w:rPr>
          <w:w w:val="100"/>
        </w:rPr>
      </w:pPr>
      <w:r w:rsidRPr="00E35963">
        <w:rPr>
          <w:w w:val="100"/>
        </w:rPr>
        <w:t xml:space="preserve">An MLD with dot11EHTEMLMROptionImplemented equal to true </w:t>
      </w:r>
      <w:r>
        <w:rPr>
          <w:w w:val="100"/>
        </w:rPr>
        <w:t xml:space="preserve">shall set the EML Capabilities Present subfield to 1 and </w:t>
      </w:r>
      <w:r w:rsidRPr="00E35963">
        <w:rPr>
          <w:w w:val="100"/>
        </w:rPr>
        <w:t xml:space="preserve">shall set the EMLMR Support subfield of the </w:t>
      </w:r>
      <w:r>
        <w:rPr>
          <w:color w:val="auto"/>
          <w:w w:val="100"/>
        </w:rPr>
        <w:t>Common Info field of transmitted Basic variant ML elements</w:t>
      </w:r>
      <w:r w:rsidRPr="00E35963" w:rsidDel="00E35963">
        <w:rPr>
          <w:w w:val="100"/>
        </w:rPr>
        <w:t xml:space="preserve"> </w:t>
      </w:r>
      <w:r w:rsidRPr="00E35963">
        <w:rPr>
          <w:w w:val="100"/>
        </w:rPr>
        <w:t>to 1; otherwise, the MLD shall set the EMLMR Support subfield to 0.</w:t>
      </w:r>
    </w:p>
    <w:p w14:paraId="7CF8A93C" w14:textId="77777777" w:rsidR="00BB3A57" w:rsidRPr="0087709D" w:rsidRDefault="00BB3A57" w:rsidP="00BB3A57">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6A81688B" w14:textId="77777777" w:rsidR="00BB3A57" w:rsidRPr="00ED1217" w:rsidRDefault="00BB3A57" w:rsidP="00BB3A57">
      <w:pPr>
        <w:pStyle w:val="T"/>
        <w:rPr>
          <w:color w:val="auto"/>
          <w:w w:val="100"/>
        </w:rPr>
      </w:pPr>
      <w:r w:rsidRPr="00ED1217">
        <w:rPr>
          <w:color w:val="auto"/>
          <w:w w:val="100"/>
        </w:rPr>
        <w:t xml:space="preserve">If a non-AP MLD with dot11EHTEMLMROptionImplemented equal to true intends to switch EMLMR mode after multi-link setup, then a non-AP STA affiliated with the non-AP MLD shall transmit an </w:t>
      </w:r>
      <w:r w:rsidRPr="00ED1217">
        <w:rPr>
          <w:w w:val="100"/>
          <w:lang w:eastAsia="en-US"/>
        </w:rPr>
        <w:t>EML Operati</w:t>
      </w:r>
      <w:r w:rsidRPr="00ED1217">
        <w:rPr>
          <w:w w:val="100"/>
        </w:rPr>
        <w:t>ng</w:t>
      </w:r>
      <w:r w:rsidRPr="00ED1217">
        <w:rPr>
          <w:w w:val="100"/>
          <w:lang w:eastAsia="en-US"/>
        </w:rPr>
        <w:t xml:space="preserve"> </w:t>
      </w:r>
      <w:r w:rsidRPr="00ED1217">
        <w:rPr>
          <w:w w:val="100"/>
        </w:rPr>
        <w:t xml:space="preserve">Mode Notification </w:t>
      </w:r>
      <w:r w:rsidRPr="00ED1217">
        <w:rPr>
          <w:w w:val="100"/>
          <w:lang w:eastAsia="en-US"/>
        </w:rPr>
        <w:t>frame</w:t>
      </w:r>
      <w:r w:rsidRPr="00ED1217">
        <w:rPr>
          <w:color w:val="auto"/>
          <w:w w:val="100"/>
        </w:rPr>
        <w:t xml:space="preserve"> with EMLMR Mode subfield equal to 1 or 0 to enable or disable EMLMR mode, respectively. </w:t>
      </w:r>
    </w:p>
    <w:p w14:paraId="01947F2E" w14:textId="77777777" w:rsidR="00BB3A57" w:rsidRPr="00ED1217" w:rsidRDefault="00BB3A57" w:rsidP="00BB3A57">
      <w:pPr>
        <w:pStyle w:val="T"/>
        <w:rPr>
          <w:color w:val="auto"/>
          <w:w w:val="100"/>
        </w:rPr>
      </w:pPr>
      <w:r w:rsidRPr="00ED1217">
        <w:rPr>
          <w:color w:val="auto"/>
          <w:w w:val="100"/>
        </w:rPr>
        <w:t>After successful transmission of the EML Operating Mode Notification frame from the non-AP STA</w:t>
      </w:r>
      <w:r>
        <w:rPr>
          <w:color w:val="auto"/>
          <w:w w:val="100"/>
        </w:rPr>
        <w:t xml:space="preserve"> affiliated with the non-AP MLD</w:t>
      </w:r>
      <w:r w:rsidRPr="00ED1217">
        <w:rPr>
          <w:color w:val="auto"/>
          <w:w w:val="100"/>
        </w:rPr>
        <w:t xml:space="preserve"> to an AP affiliated with an AP MLD, the non-AP STA and the AP initialize the Transition Timeout timer with the Transition Timeout subfield value in the EML Capabilities subfield </w:t>
      </w:r>
      <w:r>
        <w:rPr>
          <w:color w:val="auto"/>
          <w:w w:val="100"/>
        </w:rPr>
        <w:t>of the Basic variant Multi-Link element received from</w:t>
      </w:r>
      <w:r w:rsidRPr="00ED1217">
        <w:rPr>
          <w:color w:val="auto"/>
          <w:w w:val="100"/>
        </w:rPr>
        <w:t xml:space="preserve"> the AP. The Transition Timeout timer begins counting down from the end of the PPDU containing </w:t>
      </w:r>
      <w:r>
        <w:rPr>
          <w:color w:val="auto"/>
          <w:w w:val="100"/>
        </w:rPr>
        <w:t>the</w:t>
      </w:r>
      <w:r w:rsidRPr="00ED1217">
        <w:rPr>
          <w:color w:val="auto"/>
          <w:w w:val="100"/>
        </w:rPr>
        <w:t xml:space="preserve"> immediate response to the EML Operating Mode Notification frame. The AP should send an EML Operating Mode Notification frame to the non-AP STA with EML Control field set to the same value as EML Control field in the received EML Operating Mode Notification frame from the non-AP STA before the Transition Timeout expires.</w:t>
      </w:r>
      <w:r>
        <w:rPr>
          <w:color w:val="auto"/>
          <w:w w:val="100"/>
        </w:rPr>
        <w:t xml:space="preserve"> </w:t>
      </w:r>
    </w:p>
    <w:p w14:paraId="38DFC3A8" w14:textId="77777777" w:rsidR="00BB3A57" w:rsidRDefault="00BB3A57" w:rsidP="00BB3A57">
      <w:pPr>
        <w:pStyle w:val="T"/>
        <w:rPr>
          <w:color w:val="auto"/>
          <w:w w:val="100"/>
        </w:rPr>
      </w:pPr>
      <w:r w:rsidRPr="00ED1217">
        <w:rPr>
          <w:color w:val="auto"/>
          <w:w w:val="100"/>
        </w:rPr>
        <w:lastRenderedPageBreak/>
        <w:t xml:space="preserve">The non-AP MLD shall transition to the indicated mode </w:t>
      </w:r>
      <w:r>
        <w:rPr>
          <w:color w:val="auto"/>
          <w:w w:val="100"/>
        </w:rPr>
        <w:t>immediately</w:t>
      </w:r>
      <w:r w:rsidRPr="00ED1217">
        <w:rPr>
          <w:color w:val="auto"/>
          <w:w w:val="100"/>
        </w:rPr>
        <w:t xml:space="preserve"> after successfully receiving the EML Operating Mode Notification frame from the AP or</w:t>
      </w:r>
      <w:r>
        <w:rPr>
          <w:color w:val="auto"/>
          <w:w w:val="100"/>
        </w:rPr>
        <w:t xml:space="preserve"> immediately after</w:t>
      </w:r>
      <w:r w:rsidRPr="00ED1217">
        <w:rPr>
          <w:color w:val="auto"/>
          <w:w w:val="100"/>
        </w:rPr>
        <w:t xml:space="preserve"> the Transition Timeout timer expires</w:t>
      </w:r>
      <w:r>
        <w:rPr>
          <w:color w:val="auto"/>
          <w:w w:val="100"/>
        </w:rPr>
        <w:t>, whichever comes first</w:t>
      </w:r>
      <w:r w:rsidRPr="00ED1217">
        <w:rPr>
          <w:color w:val="auto"/>
          <w:w w:val="100"/>
        </w:rPr>
        <w:t>.</w:t>
      </w:r>
    </w:p>
    <w:p w14:paraId="54A80EA1" w14:textId="77777777" w:rsidR="00BB3A57" w:rsidRPr="00AC4537" w:rsidRDefault="00BB3A57" w:rsidP="00BB3A57">
      <w:pPr>
        <w:autoSpaceDE w:val="0"/>
        <w:autoSpaceDN w:val="0"/>
        <w:adjustRightInd w:val="0"/>
        <w:spacing w:before="240"/>
        <w:jc w:val="both"/>
        <w:rPr>
          <w:ins w:id="1" w:author="Young Hoon Kwon" w:date="2021-05-20T10:23:00Z"/>
          <w:color w:val="000000"/>
          <w:sz w:val="20"/>
        </w:rPr>
      </w:pPr>
      <w:ins w:id="2" w:author="Young Hoon Kwon" w:date="2021-05-20T10:23:00Z">
        <w:r>
          <w:rPr>
            <w:color w:val="000000"/>
            <w:sz w:val="20"/>
          </w:rPr>
          <w:t>When a non-AP MLD associates with an AP MLD, the initial state of EMLMR mode for the non-AP MLD immediately after the association is enabled state, and the initial power management mode of STAs affiliated with the non-AP MLD operating on EMLMR links follows rules defined in 35.3.6.1.4 (Power state after enablement). (#3402)</w:t>
        </w:r>
      </w:ins>
    </w:p>
    <w:p w14:paraId="7B61C37E" w14:textId="77777777" w:rsidR="00BB3A57" w:rsidRDefault="00BB3A57" w:rsidP="00BB3A57">
      <w:pPr>
        <w:pStyle w:val="T"/>
        <w:rPr>
          <w:color w:val="auto"/>
          <w:w w:val="100"/>
        </w:rPr>
      </w:pPr>
      <w:r w:rsidRPr="00E35963">
        <w:rPr>
          <w:color w:val="auto"/>
          <w:w w:val="100"/>
        </w:rPr>
        <w:t xml:space="preserve">A non-AP MLD with dot11EHTEMLMROptionImplemented equal to true </w:t>
      </w:r>
      <w:r w:rsidRPr="00E35963">
        <w:rPr>
          <w:color w:val="auto"/>
          <w:w w:val="100"/>
          <w:lang w:val="en-GB"/>
        </w:rPr>
        <w:t xml:space="preserve">shall indicate the minimum padding duration required for the non-AP MLD for </w:t>
      </w:r>
      <w:r>
        <w:rPr>
          <w:color w:val="auto"/>
          <w:w w:val="100"/>
          <w:lang w:val="en-GB"/>
        </w:rPr>
        <w:t xml:space="preserve">EMLMR </w:t>
      </w:r>
      <w:r w:rsidRPr="00E35963">
        <w:rPr>
          <w:color w:val="auto"/>
          <w:w w:val="100"/>
          <w:lang w:val="en-GB"/>
        </w:rPr>
        <w:t xml:space="preserve">link switch in the EMLMR Delay </w:t>
      </w:r>
      <w:r>
        <w:rPr>
          <w:color w:val="auto"/>
          <w:w w:val="100"/>
          <w:lang w:val="en-GB"/>
        </w:rPr>
        <w:t>sub</w:t>
      </w:r>
      <w:r w:rsidRPr="00E35963">
        <w:rPr>
          <w:color w:val="auto"/>
          <w:w w:val="100"/>
          <w:lang w:val="en-GB"/>
        </w:rPr>
        <w:t xml:space="preserve">field in the Common Info field of </w:t>
      </w:r>
      <w:r>
        <w:rPr>
          <w:color w:val="auto"/>
          <w:w w:val="100"/>
          <w:lang w:val="en-GB"/>
        </w:rPr>
        <w:t>transmitted</w:t>
      </w:r>
      <w:r w:rsidRPr="00E35963">
        <w:rPr>
          <w:color w:val="auto"/>
          <w:w w:val="100"/>
          <w:lang w:val="en-GB"/>
        </w:rPr>
        <w:t xml:space="preserve"> Basic variant ML element</w:t>
      </w:r>
      <w:r>
        <w:rPr>
          <w:color w:val="auto"/>
          <w:w w:val="100"/>
          <w:lang w:val="en-GB"/>
        </w:rPr>
        <w:t>s</w:t>
      </w:r>
      <w:r w:rsidRPr="00E35963">
        <w:rPr>
          <w:color w:val="auto"/>
          <w:w w:val="100"/>
          <w:lang w:val="en-GB"/>
        </w:rPr>
        <w:t xml:space="preserve">. </w:t>
      </w:r>
      <w:r w:rsidRPr="00E35963">
        <w:rPr>
          <w:color w:val="auto"/>
          <w:w w:val="100"/>
        </w:rPr>
        <w:t>.</w:t>
      </w:r>
    </w:p>
    <w:p w14:paraId="7095BEAB" w14:textId="77777777" w:rsidR="00BB3A57" w:rsidRDefault="00BB3A57" w:rsidP="00BB3A57">
      <w:pPr>
        <w:pStyle w:val="T"/>
        <w:rPr>
          <w:color w:val="auto"/>
          <w:w w:val="100"/>
        </w:rPr>
      </w:pPr>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r>
        <w:rPr>
          <w:w w:val="100"/>
        </w:rPr>
        <w:t xml:space="preserve"> (E.g., </w:t>
      </w:r>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r>
        <w:rPr>
          <w:w w:val="100"/>
        </w:rPr>
        <w:t>)</w:t>
      </w:r>
      <w:r w:rsidRPr="00A43387">
        <w:rPr>
          <w:w w:val="100"/>
        </w:rPr>
        <w:t>.</w:t>
      </w:r>
    </w:p>
    <w:p w14:paraId="3BC096BD" w14:textId="77777777" w:rsidR="00BB3A57" w:rsidRDefault="00BB3A57" w:rsidP="00BB3A57">
      <w:pPr>
        <w:pStyle w:val="T"/>
        <w:rPr>
          <w:color w:val="auto"/>
          <w:w w:val="100"/>
        </w:rPr>
      </w:pPr>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r>
        <w:rPr>
          <w:color w:val="auto"/>
          <w:w w:val="100"/>
          <w:lang w:val="en-GB"/>
        </w:rPr>
        <w:t xml:space="preserve"> of the PPDU</w:t>
      </w:r>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of the Basic variant Multi-Link element received from the non-AP MLD.</w:t>
      </w:r>
    </w:p>
    <w:p w14:paraId="6663AACC" w14:textId="77777777" w:rsidR="00BB3A57" w:rsidRPr="0087709D" w:rsidRDefault="00BB3A57" w:rsidP="00BB3A57">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189C41A8" w14:textId="77777777" w:rsidR="00BB3A57" w:rsidRPr="0087709D" w:rsidRDefault="00BB3A57" w:rsidP="00BB3A57">
      <w:pPr>
        <w:pStyle w:val="DL"/>
        <w:numPr>
          <w:ilvl w:val="0"/>
          <w:numId w:val="3"/>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3D8F92F0" w14:textId="77777777" w:rsidR="00BB3A57" w:rsidRPr="0087709D" w:rsidRDefault="00BB3A57" w:rsidP="00BB3A57">
      <w:pPr>
        <w:pStyle w:val="DL"/>
        <w:numPr>
          <w:ilvl w:val="0"/>
          <w:numId w:val="3"/>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ABAE0A6" w14:textId="77777777" w:rsidR="00BB3A57" w:rsidRPr="00BB3A57" w:rsidRDefault="00BB3A57" w:rsidP="00BB3A57">
      <w:pPr>
        <w:pStyle w:val="T"/>
        <w:rPr>
          <w:ins w:id="3" w:author="Young Hoon Kwon" w:date="2021-05-20T10:24:00Z"/>
          <w:color w:val="auto"/>
          <w:w w:val="100"/>
        </w:rPr>
      </w:pPr>
      <w:ins w:id="4" w:author="Young Hoon Kwon" w:date="2021-05-20T10:24:00Z">
        <w:r w:rsidRPr="00BB3A57">
          <w:rPr>
            <w:color w:val="auto"/>
            <w:w w:val="100"/>
          </w:rPr>
          <w:t xml:space="preserve">NOTE — Values of </w:t>
        </w:r>
        <w:r w:rsidRPr="009A67A2">
          <w:rPr>
            <w:color w:val="auto"/>
            <w:w w:val="100"/>
            <w:highlight w:val="yellow"/>
          </w:rPr>
          <w:t>EMLMR Rx NSS subfield</w:t>
        </w:r>
        <w:r w:rsidRPr="00BB3A57">
          <w:rPr>
            <w:color w:val="auto"/>
            <w:w w:val="100"/>
          </w:rPr>
          <w:t xml:space="preserve"> and </w:t>
        </w:r>
        <w:r w:rsidRPr="009A67A2">
          <w:rPr>
            <w:color w:val="auto"/>
            <w:w w:val="100"/>
            <w:highlight w:val="yellow"/>
          </w:rPr>
          <w:t>EMLMR Tx NSS subfield</w:t>
        </w:r>
        <w:r w:rsidRPr="00BB3A57">
          <w:rPr>
            <w:color w:val="auto"/>
            <w:w w:val="100"/>
          </w:rPr>
          <w:t xml:space="preserve"> are not applied to the initial frame exchange. Therefore, spatial stream capabilities and operating modes for each link that are used when EMLMR mode is disabled are applied to the initial frame exchange. (#2104)</w:t>
        </w:r>
      </w:ins>
    </w:p>
    <w:p w14:paraId="75F9FDF2" w14:textId="77777777" w:rsidR="00BB3A57" w:rsidRDefault="00BB3A57" w:rsidP="00BB3A57">
      <w:pPr>
        <w:pStyle w:val="T"/>
        <w:rPr>
          <w:ins w:id="5" w:author="Young Hoon Kwon" w:date="2021-05-20T10:24:00Z"/>
          <w:color w:val="auto"/>
          <w:w w:val="100"/>
        </w:rPr>
      </w:pPr>
      <w:ins w:id="6" w:author="Young Hoon Kwon" w:date="2021-05-20T10:24:00Z">
        <w:r w:rsidRPr="00BB3A57">
          <w:rPr>
            <w:color w:val="auto"/>
            <w:w w:val="100"/>
          </w:rPr>
          <w:t>When a non-AP MLD operates in the EMLMR mode, after initial frame exchange on a link of the EMLMR links with an AP MLD, the non-AP MLD and the AP MLD shall not initiate any frame exchange with each other on any other link of the EMLMR links until the frame exchange on the link is completed. (#2111, 2758, 3207)</w:t>
        </w:r>
      </w:ins>
    </w:p>
    <w:p w14:paraId="4804D0E9" w14:textId="2F735112" w:rsidR="00BB3A57" w:rsidRDefault="00BB3A57" w:rsidP="00BB3A57">
      <w:pPr>
        <w:pStyle w:val="T"/>
        <w:rPr>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subject to any switching delay indicated by the non-AP MLD.</w:t>
      </w:r>
    </w:p>
    <w:bookmarkEnd w:id="0"/>
    <w:p w14:paraId="698B8046" w14:textId="77777777" w:rsidR="00BB3A57" w:rsidRPr="00BB3A57" w:rsidRDefault="00BB3A57" w:rsidP="00AC4537">
      <w:pPr>
        <w:autoSpaceDE w:val="0"/>
        <w:autoSpaceDN w:val="0"/>
        <w:adjustRightInd w:val="0"/>
        <w:spacing w:before="240"/>
        <w:jc w:val="both"/>
        <w:rPr>
          <w:color w:val="000000"/>
          <w:sz w:val="20"/>
          <w:lang w:val="en-US"/>
        </w:rPr>
      </w:pPr>
    </w:p>
    <w:sectPr w:rsidR="00BB3A57" w:rsidRPr="00BB3A5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D5997" w14:textId="77777777" w:rsidR="00604158" w:rsidRDefault="00604158">
      <w:r>
        <w:separator/>
      </w:r>
    </w:p>
  </w:endnote>
  <w:endnote w:type="continuationSeparator" w:id="0">
    <w:p w14:paraId="18E6264E" w14:textId="77777777" w:rsidR="00604158" w:rsidRDefault="0060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604158">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DE907" w14:textId="77777777" w:rsidR="00604158" w:rsidRDefault="00604158">
      <w:r>
        <w:separator/>
      </w:r>
    </w:p>
  </w:footnote>
  <w:footnote w:type="continuationSeparator" w:id="0">
    <w:p w14:paraId="798C2EC5" w14:textId="77777777" w:rsidR="00604158" w:rsidRDefault="0060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34E5C79C" w:rsidR="00376515" w:rsidRDefault="00386E95">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B77EB">
          <w:t>doc.: IEEE 802.11-21/0</w:t>
        </w:r>
        <w:r>
          <w:t>557</w:t>
        </w:r>
        <w:r w:rsidR="00DB77EB">
          <w:t>r0</w:t>
        </w:r>
        <w:r w:rsidR="008B4666">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60999"/>
    <w:multiLevelType w:val="hybridMultilevel"/>
    <w:tmpl w:val="BC801B60"/>
    <w:lvl w:ilvl="0" w:tplc="DC8A1404">
      <w:start w:val="33"/>
      <w:numFmt w:val="bullet"/>
      <w:lvlText w:val="—"/>
      <w:lvlJc w:val="left"/>
      <w:pPr>
        <w:ind w:left="990" w:hanging="360"/>
      </w:pPr>
      <w:rPr>
        <w:rFonts w:ascii="Times New Roman" w:eastAsia="Malgun Gothic"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27765"/>
    <w:multiLevelType w:val="hybridMultilevel"/>
    <w:tmpl w:val="20863EBE"/>
    <w:lvl w:ilvl="0" w:tplc="FFA88620">
      <w:numFmt w:val="bullet"/>
      <w:lvlText w:val="—"/>
      <w:lvlJc w:val="left"/>
      <w:pPr>
        <w:ind w:left="630" w:hanging="360"/>
      </w:pPr>
      <w:rPr>
        <w:rFonts w:ascii="Times New Roman" w:eastAsia="Malgun Gothic"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5"/>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8"/>
  </w:num>
  <w:num w:numId="15">
    <w:abstractNumId w:val="18"/>
  </w:num>
  <w:num w:numId="16">
    <w:abstractNumId w:val="5"/>
  </w:num>
  <w:num w:numId="17">
    <w:abstractNumId w:val="18"/>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6"/>
  </w:num>
  <w:num w:numId="28">
    <w:abstractNumId w:val="14"/>
  </w:num>
  <w:num w:numId="29">
    <w:abstractNumId w:val="9"/>
  </w:num>
  <w:num w:numId="30">
    <w:abstractNumId w:val="4"/>
  </w:num>
  <w:num w:numId="31">
    <w:abstractNumId w:val="8"/>
  </w:num>
  <w:num w:numId="32">
    <w:abstractNumId w:val="7"/>
  </w:num>
  <w:num w:numId="33">
    <w:abstractNumId w:val="19"/>
  </w:num>
  <w:num w:numId="34">
    <w:abstractNumId w:val="2"/>
  </w:num>
  <w:num w:numId="35">
    <w:abstractNumId w:val="11"/>
  </w:num>
  <w:num w:numId="36">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4F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627"/>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56F"/>
    <w:rsid w:val="000B3D5D"/>
    <w:rsid w:val="000B5785"/>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E00E1"/>
    <w:rsid w:val="000E0494"/>
    <w:rsid w:val="000E054B"/>
    <w:rsid w:val="000E1900"/>
    <w:rsid w:val="000E1C37"/>
    <w:rsid w:val="000E1D7B"/>
    <w:rsid w:val="000E1E45"/>
    <w:rsid w:val="000E2E01"/>
    <w:rsid w:val="000E3386"/>
    <w:rsid w:val="000E4B82"/>
    <w:rsid w:val="000E53D1"/>
    <w:rsid w:val="000E5CF5"/>
    <w:rsid w:val="000E6539"/>
    <w:rsid w:val="000E69CC"/>
    <w:rsid w:val="000E720C"/>
    <w:rsid w:val="000E752D"/>
    <w:rsid w:val="000E7644"/>
    <w:rsid w:val="000E7896"/>
    <w:rsid w:val="000F05E9"/>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8EB"/>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7666"/>
    <w:rsid w:val="001702F1"/>
    <w:rsid w:val="00172203"/>
    <w:rsid w:val="00172489"/>
    <w:rsid w:val="00172DD9"/>
    <w:rsid w:val="001738FD"/>
    <w:rsid w:val="00175B2C"/>
    <w:rsid w:val="00175CDF"/>
    <w:rsid w:val="0017659B"/>
    <w:rsid w:val="00177BCE"/>
    <w:rsid w:val="00181014"/>
    <w:rsid w:val="00181017"/>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4439"/>
    <w:rsid w:val="001B5F15"/>
    <w:rsid w:val="001B63BC"/>
    <w:rsid w:val="001C20E9"/>
    <w:rsid w:val="001C2CFD"/>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1F6D36"/>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2F24"/>
    <w:rsid w:val="002239F2"/>
    <w:rsid w:val="00224133"/>
    <w:rsid w:val="00224586"/>
    <w:rsid w:val="00225211"/>
    <w:rsid w:val="00225508"/>
    <w:rsid w:val="00225570"/>
    <w:rsid w:val="00227978"/>
    <w:rsid w:val="002308A4"/>
    <w:rsid w:val="00231F3B"/>
    <w:rsid w:val="00232045"/>
    <w:rsid w:val="002323FE"/>
    <w:rsid w:val="00232ADE"/>
    <w:rsid w:val="002348BF"/>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354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43B3"/>
    <w:rsid w:val="002B479C"/>
    <w:rsid w:val="002B4F2C"/>
    <w:rsid w:val="002B553E"/>
    <w:rsid w:val="002B5901"/>
    <w:rsid w:val="002B5973"/>
    <w:rsid w:val="002B63A9"/>
    <w:rsid w:val="002B70EF"/>
    <w:rsid w:val="002B71D0"/>
    <w:rsid w:val="002C0FA4"/>
    <w:rsid w:val="002C10E7"/>
    <w:rsid w:val="002C271D"/>
    <w:rsid w:val="002C2A2B"/>
    <w:rsid w:val="002C2BC8"/>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4EB"/>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163"/>
    <w:rsid w:val="0034581F"/>
    <w:rsid w:val="0034592B"/>
    <w:rsid w:val="003479E4"/>
    <w:rsid w:val="00347C43"/>
    <w:rsid w:val="0035062F"/>
    <w:rsid w:val="00350CA7"/>
    <w:rsid w:val="00351ED2"/>
    <w:rsid w:val="0035213C"/>
    <w:rsid w:val="00352464"/>
    <w:rsid w:val="0035263F"/>
    <w:rsid w:val="00352DC1"/>
    <w:rsid w:val="00355189"/>
    <w:rsid w:val="00355254"/>
    <w:rsid w:val="00355348"/>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6E95"/>
    <w:rsid w:val="0038736A"/>
    <w:rsid w:val="003906A1"/>
    <w:rsid w:val="00390DCB"/>
    <w:rsid w:val="00390E9C"/>
    <w:rsid w:val="00391221"/>
    <w:rsid w:val="00391845"/>
    <w:rsid w:val="003918B0"/>
    <w:rsid w:val="00391FA2"/>
    <w:rsid w:val="003924F8"/>
    <w:rsid w:val="003929D6"/>
    <w:rsid w:val="00393C70"/>
    <w:rsid w:val="003945E3"/>
    <w:rsid w:val="00395583"/>
    <w:rsid w:val="00395A50"/>
    <w:rsid w:val="0039787F"/>
    <w:rsid w:val="00397892"/>
    <w:rsid w:val="00397F40"/>
    <w:rsid w:val="003A07EA"/>
    <w:rsid w:val="003A15A2"/>
    <w:rsid w:val="003A161F"/>
    <w:rsid w:val="003A1693"/>
    <w:rsid w:val="003A1CC7"/>
    <w:rsid w:val="003A1CCA"/>
    <w:rsid w:val="003A22CC"/>
    <w:rsid w:val="003A22E2"/>
    <w:rsid w:val="003A29E6"/>
    <w:rsid w:val="003A2E15"/>
    <w:rsid w:val="003A3196"/>
    <w:rsid w:val="003A36DB"/>
    <w:rsid w:val="003A478D"/>
    <w:rsid w:val="003A4F36"/>
    <w:rsid w:val="003A5BFF"/>
    <w:rsid w:val="003A6244"/>
    <w:rsid w:val="003A6AC1"/>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23C"/>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537"/>
    <w:rsid w:val="00437814"/>
    <w:rsid w:val="004402C9"/>
    <w:rsid w:val="00440576"/>
    <w:rsid w:val="00440FF1"/>
    <w:rsid w:val="004417F2"/>
    <w:rsid w:val="00441C39"/>
    <w:rsid w:val="00441EC5"/>
    <w:rsid w:val="00442799"/>
    <w:rsid w:val="00443A7F"/>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9AB"/>
    <w:rsid w:val="00491CAF"/>
    <w:rsid w:val="00492A82"/>
    <w:rsid w:val="00492FC6"/>
    <w:rsid w:val="00494391"/>
    <w:rsid w:val="0049468A"/>
    <w:rsid w:val="00494BE2"/>
    <w:rsid w:val="00495DAB"/>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556E"/>
    <w:rsid w:val="004C7CB4"/>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2F3"/>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1F"/>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0A18"/>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158"/>
    <w:rsid w:val="0060489A"/>
    <w:rsid w:val="0060497E"/>
    <w:rsid w:val="0060515A"/>
    <w:rsid w:val="00605ADA"/>
    <w:rsid w:val="006069F8"/>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2DC6"/>
    <w:rsid w:val="00683136"/>
    <w:rsid w:val="00683DBF"/>
    <w:rsid w:val="00683E42"/>
    <w:rsid w:val="0068429C"/>
    <w:rsid w:val="0068504F"/>
    <w:rsid w:val="00685816"/>
    <w:rsid w:val="006860C6"/>
    <w:rsid w:val="006861D2"/>
    <w:rsid w:val="00687476"/>
    <w:rsid w:val="00687DB0"/>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45B9"/>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1BFD"/>
    <w:rsid w:val="006E21CA"/>
    <w:rsid w:val="006E253F"/>
    <w:rsid w:val="006E2A5A"/>
    <w:rsid w:val="006E2D44"/>
    <w:rsid w:val="006E3B80"/>
    <w:rsid w:val="006E4703"/>
    <w:rsid w:val="006E47CA"/>
    <w:rsid w:val="006E753D"/>
    <w:rsid w:val="006F1015"/>
    <w:rsid w:val="006F14CD"/>
    <w:rsid w:val="006F1CC9"/>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0E5"/>
    <w:rsid w:val="0079373D"/>
    <w:rsid w:val="00794BC4"/>
    <w:rsid w:val="00794F1E"/>
    <w:rsid w:val="0079538C"/>
    <w:rsid w:val="007954DB"/>
    <w:rsid w:val="007957FB"/>
    <w:rsid w:val="00795C50"/>
    <w:rsid w:val="00796F2B"/>
    <w:rsid w:val="007A098E"/>
    <w:rsid w:val="007A0CF9"/>
    <w:rsid w:val="007A1009"/>
    <w:rsid w:val="007A149D"/>
    <w:rsid w:val="007A2B0F"/>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01F"/>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376"/>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4A5A"/>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666"/>
    <w:rsid w:val="008B47B4"/>
    <w:rsid w:val="008B5396"/>
    <w:rsid w:val="008B581F"/>
    <w:rsid w:val="008B5D0C"/>
    <w:rsid w:val="008B6663"/>
    <w:rsid w:val="008B6750"/>
    <w:rsid w:val="008B7949"/>
    <w:rsid w:val="008B7CA1"/>
    <w:rsid w:val="008C03C0"/>
    <w:rsid w:val="008C0FD0"/>
    <w:rsid w:val="008C1254"/>
    <w:rsid w:val="008C1A82"/>
    <w:rsid w:val="008C3418"/>
    <w:rsid w:val="008C3BE6"/>
    <w:rsid w:val="008C4913"/>
    <w:rsid w:val="008C4AB5"/>
    <w:rsid w:val="008C4B46"/>
    <w:rsid w:val="008C5478"/>
    <w:rsid w:val="008C5623"/>
    <w:rsid w:val="008C568A"/>
    <w:rsid w:val="008C57D8"/>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8F7BB1"/>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69F"/>
    <w:rsid w:val="009A0E5E"/>
    <w:rsid w:val="009A0F09"/>
    <w:rsid w:val="009A12F2"/>
    <w:rsid w:val="009A36A1"/>
    <w:rsid w:val="009A44FA"/>
    <w:rsid w:val="009A4689"/>
    <w:rsid w:val="009A67A2"/>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8F8"/>
    <w:rsid w:val="009C69CD"/>
    <w:rsid w:val="009C6A52"/>
    <w:rsid w:val="009C6C4B"/>
    <w:rsid w:val="009D0670"/>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5967"/>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1CBF"/>
    <w:rsid w:val="00A72B84"/>
    <w:rsid w:val="00A7357D"/>
    <w:rsid w:val="00A743D6"/>
    <w:rsid w:val="00A74E09"/>
    <w:rsid w:val="00A75655"/>
    <w:rsid w:val="00A764DC"/>
    <w:rsid w:val="00A809AC"/>
    <w:rsid w:val="00A80BD1"/>
    <w:rsid w:val="00A80E2F"/>
    <w:rsid w:val="00A81018"/>
    <w:rsid w:val="00A83026"/>
    <w:rsid w:val="00A841CC"/>
    <w:rsid w:val="00A844CE"/>
    <w:rsid w:val="00A84FE2"/>
    <w:rsid w:val="00A850B3"/>
    <w:rsid w:val="00A85220"/>
    <w:rsid w:val="00A85497"/>
    <w:rsid w:val="00A869D2"/>
    <w:rsid w:val="00A878E8"/>
    <w:rsid w:val="00A90385"/>
    <w:rsid w:val="00A908E5"/>
    <w:rsid w:val="00A911C4"/>
    <w:rsid w:val="00A91EAA"/>
    <w:rsid w:val="00A91EC4"/>
    <w:rsid w:val="00A9264B"/>
    <w:rsid w:val="00A93F1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BA5"/>
    <w:rsid w:val="00AA7E07"/>
    <w:rsid w:val="00AB0B3D"/>
    <w:rsid w:val="00AB0FBA"/>
    <w:rsid w:val="00AB1112"/>
    <w:rsid w:val="00AB1607"/>
    <w:rsid w:val="00AB17F6"/>
    <w:rsid w:val="00AB24E0"/>
    <w:rsid w:val="00AB3570"/>
    <w:rsid w:val="00AB3DCB"/>
    <w:rsid w:val="00AB3F09"/>
    <w:rsid w:val="00AB41C2"/>
    <w:rsid w:val="00AB4292"/>
    <w:rsid w:val="00AB4411"/>
    <w:rsid w:val="00AB4E03"/>
    <w:rsid w:val="00AB4F31"/>
    <w:rsid w:val="00AB606F"/>
    <w:rsid w:val="00AC0237"/>
    <w:rsid w:val="00AC14B8"/>
    <w:rsid w:val="00AC1B5C"/>
    <w:rsid w:val="00AC1B7C"/>
    <w:rsid w:val="00AC3A4B"/>
    <w:rsid w:val="00AC3A66"/>
    <w:rsid w:val="00AC42EB"/>
    <w:rsid w:val="00AC439A"/>
    <w:rsid w:val="00AC4537"/>
    <w:rsid w:val="00AC4CE3"/>
    <w:rsid w:val="00AC60C2"/>
    <w:rsid w:val="00AC675D"/>
    <w:rsid w:val="00AC76C6"/>
    <w:rsid w:val="00AD0066"/>
    <w:rsid w:val="00AD268D"/>
    <w:rsid w:val="00AD2799"/>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26D3"/>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10A"/>
    <w:rsid w:val="00B36EE9"/>
    <w:rsid w:val="00B37D0F"/>
    <w:rsid w:val="00B400C2"/>
    <w:rsid w:val="00B40221"/>
    <w:rsid w:val="00B4031A"/>
    <w:rsid w:val="00B41ADF"/>
    <w:rsid w:val="00B41C74"/>
    <w:rsid w:val="00B41FC5"/>
    <w:rsid w:val="00B422A1"/>
    <w:rsid w:val="00B447D8"/>
    <w:rsid w:val="00B45A5E"/>
    <w:rsid w:val="00B46EB3"/>
    <w:rsid w:val="00B47CB0"/>
    <w:rsid w:val="00B50B0D"/>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775"/>
    <w:rsid w:val="00B81146"/>
    <w:rsid w:val="00B823B9"/>
    <w:rsid w:val="00B8242B"/>
    <w:rsid w:val="00B83455"/>
    <w:rsid w:val="00B836B1"/>
    <w:rsid w:val="00B844E8"/>
    <w:rsid w:val="00B853C6"/>
    <w:rsid w:val="00B8559C"/>
    <w:rsid w:val="00B86E78"/>
    <w:rsid w:val="00B8744F"/>
    <w:rsid w:val="00B8773A"/>
    <w:rsid w:val="00B905D1"/>
    <w:rsid w:val="00B90D92"/>
    <w:rsid w:val="00B90E43"/>
    <w:rsid w:val="00B91E0A"/>
    <w:rsid w:val="00B92315"/>
    <w:rsid w:val="00B9272C"/>
    <w:rsid w:val="00B936F0"/>
    <w:rsid w:val="00B948DD"/>
    <w:rsid w:val="00B94B98"/>
    <w:rsid w:val="00B94CAC"/>
    <w:rsid w:val="00B957CB"/>
    <w:rsid w:val="00B96C04"/>
    <w:rsid w:val="00B96E4C"/>
    <w:rsid w:val="00B97274"/>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3A57"/>
    <w:rsid w:val="00BB41E5"/>
    <w:rsid w:val="00BB4582"/>
    <w:rsid w:val="00BB4D5A"/>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107"/>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EA7"/>
    <w:rsid w:val="00C55F0E"/>
    <w:rsid w:val="00C5659F"/>
    <w:rsid w:val="00C5709A"/>
    <w:rsid w:val="00C57CDB"/>
    <w:rsid w:val="00C57F04"/>
    <w:rsid w:val="00C60A9B"/>
    <w:rsid w:val="00C60F8E"/>
    <w:rsid w:val="00C6108B"/>
    <w:rsid w:val="00C62F58"/>
    <w:rsid w:val="00C633AB"/>
    <w:rsid w:val="00C6522B"/>
    <w:rsid w:val="00C6573C"/>
    <w:rsid w:val="00C66B2F"/>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99D"/>
    <w:rsid w:val="00CE7EE1"/>
    <w:rsid w:val="00CF0118"/>
    <w:rsid w:val="00CF16FB"/>
    <w:rsid w:val="00CF2295"/>
    <w:rsid w:val="00CF3BDE"/>
    <w:rsid w:val="00CF6654"/>
    <w:rsid w:val="00CF6F66"/>
    <w:rsid w:val="00CF7E12"/>
    <w:rsid w:val="00D00106"/>
    <w:rsid w:val="00D017A4"/>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17D27"/>
    <w:rsid w:val="00D202C0"/>
    <w:rsid w:val="00D205D6"/>
    <w:rsid w:val="00D21D43"/>
    <w:rsid w:val="00D22352"/>
    <w:rsid w:val="00D230A3"/>
    <w:rsid w:val="00D2648E"/>
    <w:rsid w:val="00D2694A"/>
    <w:rsid w:val="00D26B31"/>
    <w:rsid w:val="00D277CF"/>
    <w:rsid w:val="00D30761"/>
    <w:rsid w:val="00D3079C"/>
    <w:rsid w:val="00D307A6"/>
    <w:rsid w:val="00D312F2"/>
    <w:rsid w:val="00D333EE"/>
    <w:rsid w:val="00D33692"/>
    <w:rsid w:val="00D33C85"/>
    <w:rsid w:val="00D35683"/>
    <w:rsid w:val="00D35EFF"/>
    <w:rsid w:val="00D36C35"/>
    <w:rsid w:val="00D373CB"/>
    <w:rsid w:val="00D37817"/>
    <w:rsid w:val="00D4015C"/>
    <w:rsid w:val="00D40251"/>
    <w:rsid w:val="00D412B7"/>
    <w:rsid w:val="00D41C47"/>
    <w:rsid w:val="00D42073"/>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07"/>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6A3F"/>
    <w:rsid w:val="00D6710D"/>
    <w:rsid w:val="00D67713"/>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4B"/>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50AD"/>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476"/>
    <w:rsid w:val="00DD4535"/>
    <w:rsid w:val="00DD5907"/>
    <w:rsid w:val="00DD5E0B"/>
    <w:rsid w:val="00DD64AA"/>
    <w:rsid w:val="00DD6D84"/>
    <w:rsid w:val="00DD6EB7"/>
    <w:rsid w:val="00DD70FA"/>
    <w:rsid w:val="00DE0896"/>
    <w:rsid w:val="00DE0CFC"/>
    <w:rsid w:val="00DE2E19"/>
    <w:rsid w:val="00DE3143"/>
    <w:rsid w:val="00DE35F8"/>
    <w:rsid w:val="00DE385C"/>
    <w:rsid w:val="00DE3CEA"/>
    <w:rsid w:val="00DE4183"/>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11D4"/>
    <w:rsid w:val="00E23171"/>
    <w:rsid w:val="00E2376B"/>
    <w:rsid w:val="00E245D5"/>
    <w:rsid w:val="00E25068"/>
    <w:rsid w:val="00E253E9"/>
    <w:rsid w:val="00E26238"/>
    <w:rsid w:val="00E318FB"/>
    <w:rsid w:val="00E31C35"/>
    <w:rsid w:val="00E328D5"/>
    <w:rsid w:val="00E3319F"/>
    <w:rsid w:val="00E332E8"/>
    <w:rsid w:val="00E33B8F"/>
    <w:rsid w:val="00E34CFD"/>
    <w:rsid w:val="00E364C2"/>
    <w:rsid w:val="00E37786"/>
    <w:rsid w:val="00E40624"/>
    <w:rsid w:val="00E408BF"/>
    <w:rsid w:val="00E40DBF"/>
    <w:rsid w:val="00E410E9"/>
    <w:rsid w:val="00E42D0E"/>
    <w:rsid w:val="00E4329F"/>
    <w:rsid w:val="00E435D7"/>
    <w:rsid w:val="00E46837"/>
    <w:rsid w:val="00E46BB8"/>
    <w:rsid w:val="00E46D15"/>
    <w:rsid w:val="00E477FE"/>
    <w:rsid w:val="00E50D2A"/>
    <w:rsid w:val="00E5213A"/>
    <w:rsid w:val="00E522CE"/>
    <w:rsid w:val="00E52DC7"/>
    <w:rsid w:val="00E5338D"/>
    <w:rsid w:val="00E5374C"/>
    <w:rsid w:val="00E53C1B"/>
    <w:rsid w:val="00E53F8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088"/>
    <w:rsid w:val="00E651DE"/>
    <w:rsid w:val="00E654B6"/>
    <w:rsid w:val="00E65B0E"/>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26C"/>
    <w:rsid w:val="00F31334"/>
    <w:rsid w:val="00F31EFB"/>
    <w:rsid w:val="00F322F6"/>
    <w:rsid w:val="00F327A8"/>
    <w:rsid w:val="00F33998"/>
    <w:rsid w:val="00F342FD"/>
    <w:rsid w:val="00F3456B"/>
    <w:rsid w:val="00F34E9E"/>
    <w:rsid w:val="00F350D6"/>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40B"/>
    <w:rsid w:val="00F808C5"/>
    <w:rsid w:val="00F81D0E"/>
    <w:rsid w:val="00F832E1"/>
    <w:rsid w:val="00F8369D"/>
    <w:rsid w:val="00F83A5F"/>
    <w:rsid w:val="00F842F9"/>
    <w:rsid w:val="00F84843"/>
    <w:rsid w:val="00F84DD8"/>
    <w:rsid w:val="00F85369"/>
    <w:rsid w:val="00F858DD"/>
    <w:rsid w:val="00F87682"/>
    <w:rsid w:val="00F91344"/>
    <w:rsid w:val="00F916DE"/>
    <w:rsid w:val="00F91DE7"/>
    <w:rsid w:val="00F925BA"/>
    <w:rsid w:val="00F93DC9"/>
    <w:rsid w:val="00F94872"/>
    <w:rsid w:val="00F9547F"/>
    <w:rsid w:val="00F967E0"/>
    <w:rsid w:val="00F96A6A"/>
    <w:rsid w:val="00F96EBF"/>
    <w:rsid w:val="00F97C20"/>
    <w:rsid w:val="00FA0362"/>
    <w:rsid w:val="00FA08AC"/>
    <w:rsid w:val="00FA0AB5"/>
    <w:rsid w:val="00FA10EC"/>
    <w:rsid w:val="00FA156D"/>
    <w:rsid w:val="00FA4002"/>
    <w:rsid w:val="00FA43B6"/>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5ED9"/>
    <w:rsid w:val="00FC64E4"/>
    <w:rsid w:val="00FC6FAC"/>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77BE0"/>
    <w:rsid w:val="000B3E7E"/>
    <w:rsid w:val="000B638B"/>
    <w:rsid w:val="000D271A"/>
    <w:rsid w:val="001513BC"/>
    <w:rsid w:val="00184143"/>
    <w:rsid w:val="001A0139"/>
    <w:rsid w:val="001C44A5"/>
    <w:rsid w:val="00272637"/>
    <w:rsid w:val="0028322A"/>
    <w:rsid w:val="00294ED5"/>
    <w:rsid w:val="002A437A"/>
    <w:rsid w:val="002E1785"/>
    <w:rsid w:val="0031150D"/>
    <w:rsid w:val="003A3E94"/>
    <w:rsid w:val="003B480F"/>
    <w:rsid w:val="003E426F"/>
    <w:rsid w:val="0043356F"/>
    <w:rsid w:val="00454D97"/>
    <w:rsid w:val="00456D12"/>
    <w:rsid w:val="00481F5D"/>
    <w:rsid w:val="004E211E"/>
    <w:rsid w:val="00561796"/>
    <w:rsid w:val="005765B9"/>
    <w:rsid w:val="005B63FC"/>
    <w:rsid w:val="005D101C"/>
    <w:rsid w:val="006052A1"/>
    <w:rsid w:val="00637537"/>
    <w:rsid w:val="00690277"/>
    <w:rsid w:val="0069781F"/>
    <w:rsid w:val="006A611D"/>
    <w:rsid w:val="006E7B96"/>
    <w:rsid w:val="00744E9B"/>
    <w:rsid w:val="00814C0A"/>
    <w:rsid w:val="0082366B"/>
    <w:rsid w:val="00826367"/>
    <w:rsid w:val="0083135F"/>
    <w:rsid w:val="008561A6"/>
    <w:rsid w:val="00856CC6"/>
    <w:rsid w:val="00862B13"/>
    <w:rsid w:val="00886314"/>
    <w:rsid w:val="00891D32"/>
    <w:rsid w:val="008E10B4"/>
    <w:rsid w:val="008E3059"/>
    <w:rsid w:val="008F3162"/>
    <w:rsid w:val="009203B1"/>
    <w:rsid w:val="009278B0"/>
    <w:rsid w:val="00965608"/>
    <w:rsid w:val="009D411E"/>
    <w:rsid w:val="009E4057"/>
    <w:rsid w:val="00A1072C"/>
    <w:rsid w:val="00A43775"/>
    <w:rsid w:val="00A66AB3"/>
    <w:rsid w:val="00B3759C"/>
    <w:rsid w:val="00B4701F"/>
    <w:rsid w:val="00B94144"/>
    <w:rsid w:val="00BD14F9"/>
    <w:rsid w:val="00BF6A1A"/>
    <w:rsid w:val="00C21573"/>
    <w:rsid w:val="00C81BE1"/>
    <w:rsid w:val="00CD2C3C"/>
    <w:rsid w:val="00CD3A86"/>
    <w:rsid w:val="00CE2B3E"/>
    <w:rsid w:val="00D006FF"/>
    <w:rsid w:val="00D15B73"/>
    <w:rsid w:val="00D473C2"/>
    <w:rsid w:val="00DD23CB"/>
    <w:rsid w:val="00DE4343"/>
    <w:rsid w:val="00E02862"/>
    <w:rsid w:val="00E218E1"/>
    <w:rsid w:val="00E33C57"/>
    <w:rsid w:val="00E450DD"/>
    <w:rsid w:val="00E60AF1"/>
    <w:rsid w:val="00E619BE"/>
    <w:rsid w:val="00E74829"/>
    <w:rsid w:val="00E93435"/>
    <w:rsid w:val="00EF3AF6"/>
    <w:rsid w:val="00F131FB"/>
    <w:rsid w:val="00F16C91"/>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D1038-977D-4D6E-903F-35B6324E75AF}">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802.11-21/0336r05</vt:lpstr>
    </vt:vector>
  </TitlesOfParts>
  <Company>Intel Corporation</Company>
  <LinksUpToDate>false</LinksUpToDate>
  <CharactersWithSpaces>14965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802.11-21/0557r01</dc:title>
  <dc:subject>Submission</dc:subject>
  <dc:creator>minyoung.park@intel.com</dc:creator>
  <cp:keywords>CTPClassification=CTP_NT</cp:keywords>
  <dc:description/>
  <cp:lastModifiedBy>Young Hoon Kwon</cp:lastModifiedBy>
  <cp:revision>5</cp:revision>
  <cp:lastPrinted>2010-05-04T02:47:00Z</cp:lastPrinted>
  <dcterms:created xsi:type="dcterms:W3CDTF">2021-05-20T17:19:00Z</dcterms:created>
  <dcterms:modified xsi:type="dcterms:W3CDTF">2021-05-20T17:30:00Z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