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077A4924" w:rsidR="00BB2F0B" w:rsidRPr="0015639B" w:rsidRDefault="00FC4F90" w:rsidP="00846A43">
            <w:pPr>
              <w:pStyle w:val="T2"/>
            </w:pPr>
            <w:r>
              <w:t xml:space="preserve">Proposed </w:t>
            </w:r>
            <w:r w:rsidR="004B6640">
              <w:t xml:space="preserve">Comment Resolution (CC34) and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p>
        </w:tc>
      </w:tr>
    </w:tbl>
    <w:p w14:paraId="4A3D9229" w14:textId="77777777" w:rsidR="009F606C" w:rsidRDefault="009F606C" w:rsidP="00BB2F0B">
      <w:pPr>
        <w:pStyle w:val="T1"/>
        <w:spacing w:after="120"/>
        <w:jc w:val="left"/>
        <w:rPr>
          <w:ins w:id="0" w:author="Das, Subir" w:date="2021-05-08T13:35:00Z"/>
          <w:sz w:val="22"/>
        </w:rPr>
      </w:pPr>
    </w:p>
    <w:p w14:paraId="7446E408" w14:textId="4F88F64F" w:rsidR="009F606C" w:rsidRDefault="009F606C" w:rsidP="00BB2F0B">
      <w:pPr>
        <w:pStyle w:val="T1"/>
        <w:spacing w:after="120"/>
        <w:jc w:val="left"/>
        <w:rPr>
          <w:ins w:id="1" w:author="Das, Subir" w:date="2021-05-08T13:35:00Z"/>
          <w:sz w:val="22"/>
        </w:rPr>
      </w:pPr>
      <w:ins w:id="2" w:author="Das, Subir" w:date="2021-05-08T13:35:00Z">
        <w:r>
          <w:rPr>
            <w:sz w:val="22"/>
          </w:rPr>
          <w:t>Rev1: Address</w:t>
        </w:r>
      </w:ins>
      <w:ins w:id="3" w:author="Das, Subir" w:date="2021-05-08T13:36:00Z">
        <w:r>
          <w:rPr>
            <w:sz w:val="22"/>
          </w:rPr>
          <w:t>es</w:t>
        </w:r>
      </w:ins>
      <w:ins w:id="4" w:author="Das, Subir" w:date="2021-05-08T13:35:00Z">
        <w:r>
          <w:rPr>
            <w:sz w:val="22"/>
          </w:rPr>
          <w:t xml:space="preserve"> offline comments </w:t>
        </w:r>
      </w:ins>
    </w:p>
    <w:p w14:paraId="181E5FE3" w14:textId="545F01F1" w:rsidR="00BB2F0B" w:rsidRDefault="009F606C" w:rsidP="00BB2F0B">
      <w:pPr>
        <w:pStyle w:val="T1"/>
        <w:spacing w:after="120"/>
        <w:jc w:val="left"/>
        <w:rPr>
          <w:ins w:id="5" w:author="Das, Subir" w:date="2021-05-08T13:36:00Z"/>
          <w:sz w:val="22"/>
        </w:rPr>
      </w:pPr>
      <w:ins w:id="6" w:author="Das, Subir" w:date="2021-05-08T13:35:00Z">
        <w:r>
          <w:rPr>
            <w:sz w:val="22"/>
          </w:rPr>
          <w:t>Rev2: Address</w:t>
        </w:r>
      </w:ins>
      <w:ins w:id="7" w:author="Das, Subir" w:date="2021-05-08T13:36:00Z">
        <w:r>
          <w:rPr>
            <w:sz w:val="22"/>
          </w:rPr>
          <w:t>es</w:t>
        </w:r>
      </w:ins>
      <w:ins w:id="8" w:author="Das, Subir" w:date="2021-05-08T13:35:00Z">
        <w:r>
          <w:rPr>
            <w:sz w:val="22"/>
          </w:rPr>
          <w:t xml:space="preserve"> comments received </w:t>
        </w:r>
      </w:ins>
      <w:ins w:id="9" w:author="Das, Subir" w:date="2021-05-08T13:36:00Z">
        <w:r>
          <w:rPr>
            <w:sz w:val="22"/>
          </w:rPr>
          <w:t xml:space="preserve">during presentation and </w:t>
        </w:r>
      </w:ins>
      <w:ins w:id="10" w:author="Das, Subir" w:date="2021-05-08T19:01:00Z">
        <w:r w:rsidR="00E33D18">
          <w:rPr>
            <w:sz w:val="22"/>
          </w:rPr>
          <w:t xml:space="preserve">via </w:t>
        </w:r>
      </w:ins>
      <w:ins w:id="11" w:author="Das, Subir" w:date="2021-05-08T13:36:00Z">
        <w:r>
          <w:rPr>
            <w:sz w:val="22"/>
          </w:rPr>
          <w:t xml:space="preserve">offline </w:t>
        </w:r>
      </w:ins>
    </w:p>
    <w:p w14:paraId="69C73716" w14:textId="4C3E3167" w:rsidR="009F606C" w:rsidRDefault="009F606C" w:rsidP="00BB2F0B">
      <w:pPr>
        <w:pStyle w:val="T1"/>
        <w:spacing w:after="120"/>
        <w:jc w:val="left"/>
        <w:rPr>
          <w:ins w:id="12" w:author="Das, Subir" w:date="2021-05-08T13:36:00Z"/>
          <w:sz w:val="22"/>
        </w:rPr>
      </w:pPr>
    </w:p>
    <w:p w14:paraId="4A5033E2" w14:textId="379B5BFC" w:rsidR="009F606C" w:rsidRPr="0015639B" w:rsidRDefault="009F606C"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014EDAB1">
                <wp:simplePos x="0" y="0"/>
                <wp:positionH relativeFrom="column">
                  <wp:posOffset>71384</wp:posOffset>
                </wp:positionH>
                <wp:positionV relativeFrom="paragraph">
                  <wp:posOffset>5146</wp:posOffset>
                </wp:positionV>
                <wp:extent cx="5943600" cy="2324872"/>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24872"/>
                        </a:xfrm>
                        <a:prstGeom prst="rect">
                          <a:avLst/>
                        </a:prstGeom>
                        <a:solidFill>
                          <a:srgbClr val="FFFFFF"/>
                        </a:solidFill>
                        <a:ln>
                          <a:noFill/>
                        </a:ln>
                      </wps:spPr>
                      <wps:txbx>
                        <w:txbxContent>
                          <w:p w14:paraId="2DB09839" w14:textId="77777777" w:rsidR="00843D8A" w:rsidRPr="00A24D45" w:rsidRDefault="00843D8A"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843D8A" w:rsidRPr="00A24D45" w:rsidRDefault="00843D8A"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843D8A" w:rsidRPr="00A24D45" w:rsidRDefault="00843D8A" w:rsidP="004B6640"/>
                          <w:p w14:paraId="5CB865A6" w14:textId="620BDAD5" w:rsidR="00843D8A" w:rsidRPr="00A24D45" w:rsidRDefault="00843D8A" w:rsidP="004B6640">
                            <w:r w:rsidRPr="004B6640">
                              <w:t>1709, 2171</w:t>
                            </w:r>
                            <w:r>
                              <w:t xml:space="preserve"> </w:t>
                            </w:r>
                          </w:p>
                          <w:p w14:paraId="388DDCDC" w14:textId="77777777" w:rsidR="00843D8A" w:rsidRDefault="00843D8A" w:rsidP="00A24D45">
                            <w:pPr>
                              <w:rPr>
                                <w:b/>
                              </w:rPr>
                            </w:pPr>
                          </w:p>
                          <w:p w14:paraId="6BF3E32A" w14:textId="77777777" w:rsidR="00843D8A" w:rsidRDefault="00843D8A" w:rsidP="00A24D45">
                            <w:pPr>
                              <w:rPr>
                                <w:b/>
                              </w:rPr>
                            </w:pPr>
                          </w:p>
                          <w:p w14:paraId="45DD313A" w14:textId="77777777" w:rsidR="00843D8A" w:rsidRPr="00BC098A" w:rsidRDefault="00843D8A"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6pt;margin-top:.4pt;width:468pt;height:18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" stroked="f">
                <v:textbox>
                  <w:txbxContent>
                    <w:p w14:paraId="2DB09839" w14:textId="77777777" w:rsidR="00843D8A" w:rsidRPr="00A24D45" w:rsidRDefault="00843D8A"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843D8A" w:rsidRPr="00A24D45" w:rsidRDefault="00843D8A"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843D8A" w:rsidRPr="00A24D45" w:rsidRDefault="00843D8A" w:rsidP="004B6640"/>
                    <w:p w14:paraId="5CB865A6" w14:textId="620BDAD5" w:rsidR="00843D8A" w:rsidRPr="00A24D45" w:rsidRDefault="00843D8A" w:rsidP="004B6640">
                      <w:r w:rsidRPr="004B6640">
                        <w:t>1709, 2171</w:t>
                      </w:r>
                      <w:r>
                        <w:t xml:space="preserve"> </w:t>
                      </w:r>
                    </w:p>
                    <w:p w14:paraId="388DDCDC" w14:textId="77777777" w:rsidR="00843D8A" w:rsidRDefault="00843D8A" w:rsidP="00A24D45">
                      <w:pPr>
                        <w:rPr>
                          <w:b/>
                        </w:rPr>
                      </w:pPr>
                    </w:p>
                    <w:p w14:paraId="6BF3E32A" w14:textId="77777777" w:rsidR="00843D8A" w:rsidRDefault="00843D8A" w:rsidP="00A24D45">
                      <w:pPr>
                        <w:rPr>
                          <w:b/>
                        </w:rPr>
                      </w:pPr>
                    </w:p>
                    <w:p w14:paraId="45DD313A" w14:textId="77777777" w:rsidR="00843D8A" w:rsidRPr="00BC098A" w:rsidRDefault="00843D8A"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0C25929B" w:rsidR="00B84CB0" w:rsidRDefault="00B84CB0" w:rsidP="00957C7E">
      <w:pPr>
        <w:tabs>
          <w:tab w:val="left" w:pos="700"/>
        </w:tabs>
        <w:kinsoku w:val="0"/>
        <w:overflowPunct w:val="0"/>
      </w:pPr>
    </w:p>
    <w:tbl>
      <w:tblPr>
        <w:tblStyle w:val="TableGrid"/>
        <w:tblW w:w="9355" w:type="dxa"/>
        <w:tblLayout w:type="fixed"/>
        <w:tblLook w:val="04A0" w:firstRow="1" w:lastRow="0" w:firstColumn="1" w:lastColumn="0" w:noHBand="0" w:noVBand="1"/>
      </w:tblPr>
      <w:tblGrid>
        <w:gridCol w:w="712"/>
        <w:gridCol w:w="990"/>
        <w:gridCol w:w="814"/>
        <w:gridCol w:w="811"/>
        <w:gridCol w:w="2794"/>
        <w:gridCol w:w="1439"/>
        <w:gridCol w:w="1795"/>
      </w:tblGrid>
      <w:tr w:rsidR="004B6640" w:rsidRPr="008B1F85" w14:paraId="19A55AE6" w14:textId="77777777" w:rsidTr="00843D8A">
        <w:trPr>
          <w:trHeight w:val="1020"/>
        </w:trPr>
        <w:tc>
          <w:tcPr>
            <w:tcW w:w="712" w:type="dxa"/>
            <w:hideMark/>
          </w:tcPr>
          <w:p w14:paraId="2008A785" w14:textId="77777777" w:rsidR="004B6640" w:rsidRPr="00306A76" w:rsidRDefault="004B6640" w:rsidP="00843D8A">
            <w:r w:rsidRPr="00306A76">
              <w:t>1709</w:t>
            </w:r>
          </w:p>
        </w:tc>
        <w:tc>
          <w:tcPr>
            <w:tcW w:w="989" w:type="dxa"/>
            <w:hideMark/>
          </w:tcPr>
          <w:p w14:paraId="070F4D2C" w14:textId="77777777" w:rsidR="004B6640" w:rsidRPr="008B1F85" w:rsidRDefault="004B6640" w:rsidP="00843D8A">
            <w:r w:rsidRPr="008B1F85">
              <w:t>GEORGE CHERIAN</w:t>
            </w:r>
          </w:p>
        </w:tc>
        <w:tc>
          <w:tcPr>
            <w:tcW w:w="813" w:type="dxa"/>
            <w:hideMark/>
          </w:tcPr>
          <w:p w14:paraId="711038C5" w14:textId="77777777" w:rsidR="004B6640" w:rsidRPr="008B1F85" w:rsidRDefault="004B6640" w:rsidP="00843D8A">
            <w:r w:rsidRPr="008B1F85">
              <w:t>35.10.3</w:t>
            </w:r>
          </w:p>
        </w:tc>
        <w:tc>
          <w:tcPr>
            <w:tcW w:w="810" w:type="dxa"/>
            <w:hideMark/>
          </w:tcPr>
          <w:p w14:paraId="165EC8B7" w14:textId="77777777" w:rsidR="004B6640" w:rsidRPr="008B1F85" w:rsidRDefault="004B6640" w:rsidP="00843D8A">
            <w:r w:rsidRPr="008B1F85">
              <w:t>151.29</w:t>
            </w:r>
          </w:p>
        </w:tc>
        <w:tc>
          <w:tcPr>
            <w:tcW w:w="2791" w:type="dxa"/>
            <w:hideMark/>
          </w:tcPr>
          <w:p w14:paraId="4D46E4BA" w14:textId="77777777" w:rsidR="004B6640" w:rsidRPr="008B1F85" w:rsidRDefault="004B6640" w:rsidP="00843D8A">
            <w:r w:rsidRPr="008B1F85">
              <w:t>Define the TBD procedure. Use AC_VO for NSEP traffic.</w:t>
            </w:r>
          </w:p>
        </w:tc>
        <w:tc>
          <w:tcPr>
            <w:tcW w:w="1438" w:type="dxa"/>
            <w:hideMark/>
          </w:tcPr>
          <w:p w14:paraId="33C1A204" w14:textId="77777777" w:rsidR="004B6640" w:rsidRPr="008B1F85" w:rsidRDefault="004B6640" w:rsidP="00843D8A">
            <w:r w:rsidRPr="008B1F85">
              <w:t>As in the comment</w:t>
            </w:r>
          </w:p>
        </w:tc>
        <w:tc>
          <w:tcPr>
            <w:tcW w:w="1793" w:type="dxa"/>
            <w:hideMark/>
          </w:tcPr>
          <w:p w14:paraId="26714341" w14:textId="77777777" w:rsidR="004B6640" w:rsidRPr="008B1F85" w:rsidRDefault="004B6640" w:rsidP="00843D8A">
            <w:pPr>
              <w:rPr>
                <w:b/>
              </w:rPr>
            </w:pPr>
            <w:r>
              <w:rPr>
                <w:b/>
              </w:rPr>
              <w:t>Revised.</w:t>
            </w:r>
          </w:p>
          <w:p w14:paraId="622DD93F" w14:textId="77777777" w:rsidR="004B6640" w:rsidRPr="008B1F85" w:rsidRDefault="004B6640" w:rsidP="00843D8A"/>
          <w:p w14:paraId="4AE52DD6" w14:textId="77777777" w:rsidR="004D0A46" w:rsidRDefault="004B6640" w:rsidP="004B6640">
            <w:pPr>
              <w:rPr>
                <w:b/>
              </w:rPr>
            </w:pPr>
            <w:r>
              <w:rPr>
                <w:b/>
              </w:rPr>
              <w:t>Addressed in clause 35.10.3 and others as described below.</w:t>
            </w:r>
          </w:p>
          <w:p w14:paraId="5F4C4579" w14:textId="77777777" w:rsidR="004D0A46" w:rsidRDefault="004D0A46" w:rsidP="004B6640">
            <w:pPr>
              <w:rPr>
                <w:b/>
              </w:rPr>
            </w:pPr>
          </w:p>
          <w:p w14:paraId="13F42E6A" w14:textId="3A7C66AF" w:rsidR="004B6640" w:rsidRPr="008B1F85" w:rsidRDefault="004D0A46" w:rsidP="004B6640">
            <w:pPr>
              <w:rPr>
                <w:b/>
              </w:rPr>
            </w:pPr>
            <w:r>
              <w:rPr>
                <w:b/>
              </w:rPr>
              <w:t>Ed</w:t>
            </w:r>
            <w:r w:rsidR="00216D5A">
              <w:rPr>
                <w:b/>
              </w:rPr>
              <w:t>itor: Please reflect the changes</w:t>
            </w:r>
            <w:r w:rsidR="00370C7E">
              <w:rPr>
                <w:b/>
              </w:rPr>
              <w:t xml:space="preserve"> as proposed in this document</w:t>
            </w:r>
            <w:r w:rsidR="00216D5A">
              <w:rPr>
                <w:b/>
              </w:rPr>
              <w:t xml:space="preserve">. </w:t>
            </w:r>
            <w:r w:rsidR="004B6640">
              <w:rPr>
                <w:b/>
              </w:rPr>
              <w:t xml:space="preserve"> </w:t>
            </w:r>
          </w:p>
        </w:tc>
      </w:tr>
      <w:tr w:rsidR="004B6640" w:rsidRPr="00306A76" w14:paraId="022CC920" w14:textId="77777777" w:rsidTr="00843D8A">
        <w:trPr>
          <w:trHeight w:val="3570"/>
        </w:trPr>
        <w:tc>
          <w:tcPr>
            <w:tcW w:w="712" w:type="dxa"/>
            <w:hideMark/>
          </w:tcPr>
          <w:p w14:paraId="779CDA7B" w14:textId="77777777" w:rsidR="004B6640" w:rsidRPr="00306A76" w:rsidRDefault="004B6640" w:rsidP="00843D8A">
            <w:r w:rsidRPr="00306A76">
              <w:t>2171</w:t>
            </w:r>
          </w:p>
        </w:tc>
        <w:tc>
          <w:tcPr>
            <w:tcW w:w="989" w:type="dxa"/>
            <w:hideMark/>
          </w:tcPr>
          <w:p w14:paraId="577691F9" w14:textId="77777777" w:rsidR="004B6640" w:rsidRPr="00306A76" w:rsidRDefault="004B6640" w:rsidP="00843D8A">
            <w:r w:rsidRPr="00306A76">
              <w:t>Laurent Cariou</w:t>
            </w:r>
          </w:p>
        </w:tc>
        <w:tc>
          <w:tcPr>
            <w:tcW w:w="813" w:type="dxa"/>
            <w:hideMark/>
          </w:tcPr>
          <w:p w14:paraId="7ACAEFDF" w14:textId="77777777" w:rsidR="004B6640" w:rsidRPr="00306A76" w:rsidRDefault="004B6640" w:rsidP="00843D8A">
            <w:r w:rsidRPr="00306A76">
              <w:t>35.10.3</w:t>
            </w:r>
          </w:p>
        </w:tc>
        <w:tc>
          <w:tcPr>
            <w:tcW w:w="810" w:type="dxa"/>
            <w:hideMark/>
          </w:tcPr>
          <w:p w14:paraId="566125DC" w14:textId="77777777" w:rsidR="004B6640" w:rsidRPr="00306A76" w:rsidRDefault="004B6640" w:rsidP="00843D8A">
            <w:r w:rsidRPr="00306A76">
              <w:t>0.00</w:t>
            </w:r>
          </w:p>
        </w:tc>
        <w:tc>
          <w:tcPr>
            <w:tcW w:w="2791" w:type="dxa"/>
            <w:hideMark/>
          </w:tcPr>
          <w:p w14:paraId="67F65FD5" w14:textId="77777777" w:rsidR="004B6640" w:rsidRPr="00306A76" w:rsidRDefault="004B6640" w:rsidP="00843D8A">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1C75255" w14:textId="77777777" w:rsidR="004B6640" w:rsidRPr="00306A76" w:rsidRDefault="004B6640" w:rsidP="00843D8A">
            <w:r w:rsidRPr="00306A76">
              <w:t>as in comment</w:t>
            </w:r>
          </w:p>
        </w:tc>
        <w:tc>
          <w:tcPr>
            <w:tcW w:w="1793" w:type="dxa"/>
            <w:hideMark/>
          </w:tcPr>
          <w:p w14:paraId="06AE6C8F" w14:textId="77777777" w:rsidR="004B6640" w:rsidRPr="00DB018C" w:rsidRDefault="004B6640" w:rsidP="00843D8A">
            <w:pPr>
              <w:rPr>
                <w:b/>
              </w:rPr>
            </w:pPr>
            <w:r>
              <w:rPr>
                <w:b/>
              </w:rPr>
              <w:t>Revised.</w:t>
            </w:r>
          </w:p>
          <w:p w14:paraId="6C877028" w14:textId="77777777" w:rsidR="004B6640" w:rsidRPr="00DB018C" w:rsidRDefault="004B6640" w:rsidP="00843D8A">
            <w:pPr>
              <w:rPr>
                <w:b/>
              </w:rPr>
            </w:pPr>
          </w:p>
          <w:p w14:paraId="040660D1" w14:textId="77777777" w:rsidR="004B6640" w:rsidRDefault="004B6640" w:rsidP="00843D8A">
            <w:pPr>
              <w:rPr>
                <w:b/>
              </w:rPr>
            </w:pPr>
            <w:r>
              <w:rPr>
                <w:b/>
              </w:rPr>
              <w:t>Addressed in clause 35.10.3 and others as described below.</w:t>
            </w:r>
          </w:p>
          <w:p w14:paraId="11EBA5F0" w14:textId="77777777" w:rsidR="00216D5A" w:rsidRDefault="00216D5A" w:rsidP="00843D8A">
            <w:pPr>
              <w:rPr>
                <w:b/>
              </w:rPr>
            </w:pPr>
          </w:p>
          <w:p w14:paraId="791AC284" w14:textId="46DA6C2B" w:rsidR="00216D5A" w:rsidRDefault="00216D5A" w:rsidP="00843D8A">
            <w:pPr>
              <w:rPr>
                <w:b/>
              </w:rPr>
            </w:pPr>
            <w:r>
              <w:rPr>
                <w:b/>
              </w:rPr>
              <w:t>Editor: Please reflect the changes</w:t>
            </w:r>
            <w:r w:rsidR="00370C7E">
              <w:rPr>
                <w:b/>
              </w:rPr>
              <w:t xml:space="preserve"> as proposed in this document</w:t>
            </w:r>
            <w:r>
              <w:rPr>
                <w:b/>
              </w:rPr>
              <w:t xml:space="preserve">.  </w:t>
            </w:r>
          </w:p>
          <w:p w14:paraId="22E68FF1" w14:textId="37B36AF3" w:rsidR="00216D5A" w:rsidRPr="00306A76" w:rsidRDefault="00216D5A" w:rsidP="00843D8A"/>
        </w:tc>
      </w:tr>
    </w:tbl>
    <w:p w14:paraId="18760845" w14:textId="77777777" w:rsidR="004B6640" w:rsidRDefault="004B664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F61F2" w:rsidRDefault="00FF61F2" w:rsidP="00FF61F2">
      <w:pPr>
        <w:tabs>
          <w:tab w:val="left" w:pos="700"/>
        </w:tabs>
        <w:kinsoku w:val="0"/>
        <w:overflowPunct w:val="0"/>
        <w:rPr>
          <w:i/>
          <w:sz w:val="24"/>
        </w:rPr>
      </w:pPr>
      <w:r w:rsidRPr="00FF61F2">
        <w:rPr>
          <w:b/>
          <w:i/>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4B98CAD5"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Pr="00EA39BC">
        <w:t xml:space="preserve">and a non-AP </w:t>
      </w:r>
      <w:r w:rsidR="00797824" w:rsidRPr="00797824">
        <w:rPr>
          <w:color w:val="FF0000"/>
          <w:u w:val="single"/>
        </w:rPr>
        <w:t xml:space="preserve">MLD or </w:t>
      </w:r>
      <w:del w:id="13" w:author="Das, Subir" w:date="2021-05-07T21:07:00Z">
        <w:r w:rsidR="00797824" w:rsidRPr="00797824" w:rsidDel="00F46D32">
          <w:rPr>
            <w:color w:val="FF0000"/>
            <w:u w:val="single"/>
          </w:rPr>
          <w:delText xml:space="preserve">EHT </w:delText>
        </w:r>
      </w:del>
      <w:r w:rsidR="004C02CD">
        <w:rPr>
          <w:color w:val="FF0000"/>
          <w:u w:val="single"/>
        </w:rPr>
        <w:t xml:space="preserve">non-AP </w:t>
      </w:r>
      <w:ins w:id="14" w:author="Das, Subir" w:date="2021-05-07T21:07:00Z">
        <w:r w:rsidR="00F46D32">
          <w:rPr>
            <w:color w:val="FF0000"/>
            <w:u w:val="single"/>
          </w:rPr>
          <w:t xml:space="preserve">EHT </w:t>
        </w:r>
      </w:ins>
      <w:r w:rsidRPr="00EA39BC">
        <w:t>STA is successful, then</w:t>
      </w:r>
      <w:r>
        <w:t xml:space="preserve"> </w:t>
      </w:r>
      <w:r w:rsidRPr="00EA39BC">
        <w:t xml:space="preserve">both the AP  </w:t>
      </w:r>
      <w:r w:rsidR="00797824" w:rsidRPr="00797824">
        <w:rPr>
          <w:color w:val="FF0000"/>
          <w:u w:val="single"/>
        </w:rPr>
        <w:t xml:space="preserve">MLD </w:t>
      </w:r>
      <w:r w:rsidRPr="00EA39BC">
        <w:t xml:space="preserve">and  the  non-AP </w:t>
      </w:r>
      <w:r w:rsidR="00797824" w:rsidRPr="00797824">
        <w:rPr>
          <w:color w:val="FF0000"/>
          <w:u w:val="single"/>
        </w:rPr>
        <w:t xml:space="preserve">MLD or </w:t>
      </w:r>
      <w:del w:id="15" w:author="Das, Subir" w:date="2021-05-07T21:07:00Z">
        <w:r w:rsidR="00797824" w:rsidRPr="00797824" w:rsidDel="00F46D32">
          <w:rPr>
            <w:color w:val="FF0000"/>
            <w:u w:val="single"/>
          </w:rPr>
          <w:delText xml:space="preserve">EHT </w:delText>
        </w:r>
      </w:del>
      <w:r w:rsidR="004C02CD">
        <w:rPr>
          <w:color w:val="FF0000"/>
          <w:u w:val="single"/>
        </w:rPr>
        <w:t xml:space="preserve">non-AP </w:t>
      </w:r>
      <w:ins w:id="16" w:author="Das, Subir" w:date="2021-05-07T21:07:00Z">
        <w:r w:rsidR="00F46D32">
          <w:rPr>
            <w:color w:val="FF0000"/>
            <w:u w:val="single"/>
          </w:rPr>
          <w:t xml:space="preserve">EHT </w:t>
        </w:r>
      </w:ins>
      <w:r w:rsidRPr="00EA39BC">
        <w:t xml:space="preserve">STA  shall apply  NSEP  priority  access to </w:t>
      </w:r>
      <w:ins w:id="17" w:author="Das, Subir" w:date="2021-05-07T21:08:00Z">
        <w:r w:rsidR="00F46D32">
          <w:t xml:space="preserve">their respective </w:t>
        </w:r>
      </w:ins>
      <w:r w:rsidRPr="00EA39BC">
        <w:t xml:space="preserve">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ins w:id="18" w:author="Das, Subir" w:date="2021-05-07T21:08:00Z">
        <w:r w:rsidR="00F46D32">
          <w:t xml:space="preserve">If </w:t>
        </w:r>
      </w:ins>
      <w:del w:id="19" w:author="Das, Subir" w:date="2021-05-07T21:08:00Z">
        <w:r w:rsidR="00F1386C" w:rsidDel="00F46D32">
          <w:rPr>
            <w:color w:val="FF0000"/>
            <w:u w:val="single"/>
          </w:rPr>
          <w:delText xml:space="preserve">While </w:delText>
        </w:r>
      </w:del>
      <w:r w:rsidR="00F1386C">
        <w:rPr>
          <w:color w:val="FF0000"/>
          <w:u w:val="single"/>
        </w:rPr>
        <w:t xml:space="preserve">an </w:t>
      </w:r>
      <w:del w:id="20" w:author="Das, Subir" w:date="2021-05-07T21:09:00Z">
        <w:r w:rsidR="00F1386C" w:rsidDel="00F46D32">
          <w:rPr>
            <w:color w:val="FF0000"/>
            <w:u w:val="single"/>
          </w:rPr>
          <w:delText xml:space="preserve">AP </w:delText>
        </w:r>
      </w:del>
      <w:r w:rsidR="00F1386C">
        <w:rPr>
          <w:color w:val="FF0000"/>
          <w:u w:val="single"/>
        </w:rPr>
        <w:t xml:space="preserve">MLD or non-AP </w:t>
      </w:r>
      <w:ins w:id="21" w:author="Das, Subir" w:date="2021-05-07T21:09:00Z">
        <w:r w:rsidR="00F46D32">
          <w:rPr>
            <w:color w:val="FF0000"/>
            <w:u w:val="single"/>
          </w:rPr>
          <w:t xml:space="preserve">EHT STA successfully enabled </w:t>
        </w:r>
      </w:ins>
      <w:del w:id="22" w:author="Das, Subir" w:date="2021-05-07T21:09:00Z">
        <w:r w:rsidR="00F1386C" w:rsidDel="00F46D32">
          <w:rPr>
            <w:color w:val="FF0000"/>
            <w:u w:val="single"/>
          </w:rPr>
          <w:delText xml:space="preserve">MLD is enabling </w:delText>
        </w:r>
      </w:del>
      <w:r w:rsidR="00F1386C">
        <w:rPr>
          <w:color w:val="FF0000"/>
          <w:u w:val="single"/>
        </w:rPr>
        <w:t>NSEP priority access, the</w:t>
      </w:r>
      <w:ins w:id="23" w:author="Das, Subir" w:date="2021-05-07T21:10:00Z">
        <w:r w:rsidR="00F46D32">
          <w:rPr>
            <w:color w:val="FF0000"/>
            <w:u w:val="single"/>
          </w:rPr>
          <w:t xml:space="preserve">n the </w:t>
        </w:r>
      </w:ins>
      <w:r w:rsidR="00F1386C">
        <w:rPr>
          <w:color w:val="FF0000"/>
          <w:u w:val="single"/>
        </w:rPr>
        <w:t xml:space="preserve"> AP MLD or non-AP MLD shall perform the </w:t>
      </w:r>
      <w:r w:rsidR="009025F4">
        <w:rPr>
          <w:color w:val="FF0000"/>
          <w:u w:val="single"/>
        </w:rPr>
        <w:t>p</w:t>
      </w:r>
      <w:r w:rsidR="00F1386C">
        <w:rPr>
          <w:color w:val="FF0000"/>
          <w:u w:val="single"/>
        </w:rPr>
        <w:t xml:space="preserve">rocedure described below with each of its affiliated </w:t>
      </w:r>
      <w:ins w:id="24" w:author="Das, Subir" w:date="2021-05-07T21:11:00Z">
        <w:r w:rsidR="00F46D32">
          <w:rPr>
            <w:color w:val="FF0000"/>
            <w:u w:val="single"/>
          </w:rPr>
          <w:t xml:space="preserve">STAs. </w:t>
        </w:r>
      </w:ins>
      <w:del w:id="25" w:author="Das, Subir" w:date="2021-05-07T21:11:00Z">
        <w:r w:rsidR="00F1386C" w:rsidDel="00F46D32">
          <w:rPr>
            <w:color w:val="FF0000"/>
            <w:u w:val="single"/>
          </w:rPr>
          <w:delText xml:space="preserve">APs or EHT non-AP STAs, respectively. </w:delText>
        </w:r>
      </w:del>
    </w:p>
    <w:p w14:paraId="415509A6" w14:textId="77777777" w:rsidR="00F1386C" w:rsidRDefault="00F1386C" w:rsidP="00F1386C"/>
    <w:p w14:paraId="22FF453F" w14:textId="22E85AB4" w:rsidR="00B84CB0" w:rsidRPr="00F1386C" w:rsidRDefault="00B84CB0" w:rsidP="00F1386C">
      <w:pPr>
        <w:rPr>
          <w:color w:val="FF0000"/>
          <w:u w:val="single"/>
        </w:rPr>
      </w:pPr>
      <w:r w:rsidRPr="00EA39BC">
        <w:t>The AP</w:t>
      </w:r>
      <w:r w:rsidR="00797824" w:rsidRPr="00797824">
        <w:rPr>
          <w:color w:val="FF0000"/>
          <w:u w:val="single"/>
        </w:rPr>
        <w:t xml:space="preserve"> MLD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r w:rsidR="008301C4" w:rsidRPr="00797824">
        <w:rPr>
          <w:color w:val="FF0000"/>
          <w:u w:val="single"/>
        </w:rPr>
        <w:t xml:space="preserve">or </w:t>
      </w:r>
      <w:del w:id="26" w:author="Das, Subir" w:date="2021-05-07T21:12:00Z">
        <w:r w:rsidR="008301C4" w:rsidRPr="00797824" w:rsidDel="00F46D32">
          <w:rPr>
            <w:color w:val="FF0000"/>
            <w:u w:val="single"/>
          </w:rPr>
          <w:delText xml:space="preserve">EHT </w:delText>
        </w:r>
      </w:del>
      <w:r w:rsidR="008301C4">
        <w:rPr>
          <w:color w:val="FF0000"/>
          <w:u w:val="single"/>
        </w:rPr>
        <w:t>non-AP</w:t>
      </w:r>
      <w:r w:rsidR="008301C4" w:rsidRPr="008301C4">
        <w:t xml:space="preserve"> </w:t>
      </w:r>
      <w:ins w:id="27" w:author="Das, Subir" w:date="2021-05-07T21:12:00Z">
        <w:r w:rsidR="00F46D32">
          <w:t xml:space="preserve">EHT </w:t>
        </w:r>
      </w:ins>
      <w:r w:rsidRPr="008301C4">
        <w:t>STAs</w:t>
      </w:r>
      <w:r w:rsidR="00F20C89">
        <w:t xml:space="preserve"> can invoke NSEP priority access.</w:t>
      </w:r>
      <w:r w:rsidRPr="00EA39BC">
        <w:t xml:space="preserve"> An AP</w:t>
      </w:r>
      <w:r>
        <w:t xml:space="preserve"> </w:t>
      </w:r>
      <w:r w:rsidR="00797824" w:rsidRPr="00797824">
        <w:rPr>
          <w:color w:val="FF0000"/>
          <w:u w:val="single"/>
        </w:rPr>
        <w:t xml:space="preserve">MLD </w:t>
      </w:r>
      <w:r w:rsidR="00797824" w:rsidRPr="00797824">
        <w:rPr>
          <w:strike/>
          <w:color w:val="FF0000"/>
        </w:rPr>
        <w:t>STA</w:t>
      </w:r>
      <w:r w:rsidR="00797824" w:rsidRPr="00EA39BC">
        <w:t xml:space="preserve"> </w:t>
      </w:r>
      <w:r w:rsidRPr="00EA39BC">
        <w:t xml:space="preserve">may apply NSEP priority access to NSEP traffic using the </w:t>
      </w:r>
      <w:r w:rsidRPr="009025F4">
        <w:rPr>
          <w:strike/>
          <w:color w:val="FF0000"/>
        </w:rPr>
        <w:t>same</w:t>
      </w:r>
      <w:r w:rsidRPr="009025F4">
        <w:rPr>
          <w:color w:val="FF0000"/>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0B257B70" w:rsidR="00DA56A8" w:rsidRPr="00DA56A8" w:rsidRDefault="00DA56A8" w:rsidP="00DA56A8">
      <w:pPr>
        <w:tabs>
          <w:tab w:val="left" w:pos="700"/>
        </w:tabs>
        <w:kinsoku w:val="0"/>
        <w:overflowPunct w:val="0"/>
        <w:jc w:val="both"/>
        <w:rPr>
          <w:color w:val="FF0000"/>
          <w:u w:val="single"/>
        </w:rPr>
      </w:pPr>
    </w:p>
    <w:p w14:paraId="7C9EA0C1" w14:textId="36F94328"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w:t>
      </w:r>
      <w:del w:id="28" w:author="Das, Subir" w:date="2021-05-09T18:21:00Z">
        <w:r w:rsidR="00DA56A8" w:rsidRPr="00DA56A8" w:rsidDel="00C747C0">
          <w:rPr>
            <w:color w:val="FF0000"/>
            <w:u w:val="single"/>
          </w:rPr>
          <w:delText>EHT</w:delText>
        </w:r>
      </w:del>
      <w:r w:rsidR="00DA56A8" w:rsidRPr="00DA56A8">
        <w:rPr>
          <w:color w:val="FF0000"/>
          <w:u w:val="single"/>
        </w:rPr>
        <w:t>NSEPPriorityAccessActivated.</w:t>
      </w:r>
    </w:p>
    <w:p w14:paraId="7EC035B6" w14:textId="07EB04C4" w:rsidR="00E03548" w:rsidRDefault="00E03548" w:rsidP="00F948FD">
      <w:pPr>
        <w:tabs>
          <w:tab w:val="left" w:pos="700"/>
        </w:tabs>
        <w:kinsoku w:val="0"/>
        <w:overflowPunct w:val="0"/>
        <w:jc w:val="both"/>
        <w:rPr>
          <w:ins w:id="29" w:author="Das, Subir" w:date="2021-05-07T21:13:00Z"/>
          <w:color w:val="FF0000"/>
          <w:u w:val="single"/>
        </w:rPr>
      </w:pPr>
    </w:p>
    <w:p w14:paraId="06E796DF" w14:textId="152E621E" w:rsidR="00F46D32" w:rsidRDefault="00F46D32" w:rsidP="00F46D32">
      <w:pPr>
        <w:tabs>
          <w:tab w:val="left" w:pos="700"/>
        </w:tabs>
        <w:kinsoku w:val="0"/>
        <w:overflowPunct w:val="0"/>
        <w:jc w:val="both"/>
        <w:rPr>
          <w:ins w:id="30" w:author="Das, Subir" w:date="2021-05-07T21:13:00Z"/>
          <w:color w:val="FF0000"/>
          <w:u w:val="single"/>
        </w:rPr>
      </w:pPr>
      <w:ins w:id="31" w:author="Das, Subir" w:date="2021-05-07T21:13:00Z">
        <w:r>
          <w:rPr>
            <w:color w:val="FF0000"/>
            <w:u w:val="single"/>
          </w:rPr>
          <w:t>An NSEP non-AP</w:t>
        </w:r>
        <w:r w:rsidRPr="00DA56A8">
          <w:rPr>
            <w:color w:val="FF0000"/>
            <w:u w:val="single"/>
          </w:rPr>
          <w:t xml:space="preserve"> </w:t>
        </w:r>
        <w:r>
          <w:rPr>
            <w:color w:val="FF0000"/>
            <w:u w:val="single"/>
          </w:rPr>
          <w:t>MLD is a non-</w:t>
        </w:r>
        <w:r w:rsidRPr="00DA56A8">
          <w:rPr>
            <w:color w:val="FF0000"/>
            <w:u w:val="single"/>
          </w:rPr>
          <w:t xml:space="preserve">AP </w:t>
        </w:r>
        <w:r>
          <w:rPr>
            <w:color w:val="FF0000"/>
            <w:u w:val="single"/>
          </w:rPr>
          <w:t>MLD where the</w:t>
        </w:r>
        <w:r w:rsidRPr="009A4154">
          <w:rPr>
            <w:color w:val="FF0000"/>
            <w:u w:val="single"/>
          </w:rPr>
          <w:t xml:space="preserve"> affiliated </w:t>
        </w:r>
        <w:r>
          <w:rPr>
            <w:color w:val="FF0000"/>
            <w:u w:val="single"/>
          </w:rPr>
          <w:t>non-AP STAs</w:t>
        </w:r>
        <w:r w:rsidRPr="009A4154">
          <w:rPr>
            <w:color w:val="FF0000"/>
            <w:u w:val="single"/>
          </w:rPr>
          <w:t xml:space="preserve"> </w:t>
        </w:r>
        <w:r>
          <w:rPr>
            <w:color w:val="FF0000"/>
            <w:u w:val="single"/>
          </w:rPr>
          <w:t>have</w:t>
        </w:r>
        <w:r w:rsidRPr="00DA56A8">
          <w:rPr>
            <w:color w:val="FF0000"/>
            <w:u w:val="single"/>
          </w:rPr>
          <w:t xml:space="preserve"> a value of true for dot11NSEPPriorityAccessActivated.</w:t>
        </w:r>
      </w:ins>
    </w:p>
    <w:p w14:paraId="5E227F1C" w14:textId="77777777" w:rsidR="00F46D32" w:rsidRDefault="00F46D32" w:rsidP="00F948FD">
      <w:pPr>
        <w:tabs>
          <w:tab w:val="left" w:pos="700"/>
        </w:tabs>
        <w:kinsoku w:val="0"/>
        <w:overflowPunct w:val="0"/>
        <w:jc w:val="both"/>
        <w:rPr>
          <w:color w:val="FF0000"/>
          <w:u w:val="single"/>
        </w:rPr>
      </w:pPr>
    </w:p>
    <w:p w14:paraId="7DD45A55" w14:textId="045E9C54" w:rsidR="00E03548" w:rsidRDefault="00F948FD" w:rsidP="00F948FD">
      <w:pPr>
        <w:tabs>
          <w:tab w:val="left" w:pos="700"/>
        </w:tabs>
        <w:kinsoku w:val="0"/>
        <w:overflowPunct w:val="0"/>
        <w:jc w:val="both"/>
        <w:rPr>
          <w:color w:val="FF0000"/>
          <w:u w:val="single"/>
        </w:rPr>
      </w:pPr>
      <w:r>
        <w:rPr>
          <w:color w:val="FF0000"/>
          <w:u w:val="single"/>
        </w:rPr>
        <w:t xml:space="preserve">An NSEP </w:t>
      </w:r>
      <w:del w:id="32" w:author="Das, Subir" w:date="2021-05-07T21:14:00Z">
        <w:r w:rsidR="004C02CD" w:rsidDel="00F46D32">
          <w:rPr>
            <w:color w:val="FF0000"/>
            <w:u w:val="single"/>
          </w:rPr>
          <w:delText xml:space="preserve">EHT </w:delText>
        </w:r>
      </w:del>
      <w:r w:rsidR="004C02CD">
        <w:rPr>
          <w:color w:val="FF0000"/>
          <w:u w:val="single"/>
        </w:rPr>
        <w:t xml:space="preserve">non-AP </w:t>
      </w:r>
      <w:ins w:id="33" w:author="Das, Subir" w:date="2021-05-07T21:14:00Z">
        <w:r w:rsidR="00F46D32">
          <w:rPr>
            <w:color w:val="FF0000"/>
            <w:u w:val="single"/>
          </w:rPr>
          <w:t xml:space="preserve">EHT </w:t>
        </w:r>
      </w:ins>
      <w:r w:rsidR="004C7A84">
        <w:rPr>
          <w:color w:val="FF0000"/>
          <w:u w:val="single"/>
        </w:rPr>
        <w:t>STA</w:t>
      </w:r>
      <w:r>
        <w:rPr>
          <w:color w:val="FF0000"/>
          <w:u w:val="single"/>
        </w:rPr>
        <w:t xml:space="preserve"> is a</w:t>
      </w:r>
      <w:del w:id="34" w:author="Das, Subir" w:date="2021-05-07T21:14:00Z">
        <w:r w:rsidR="006F6CF2" w:rsidDel="00F46D32">
          <w:rPr>
            <w:color w:val="FF0000"/>
            <w:u w:val="single"/>
          </w:rPr>
          <w:delText>n</w:delText>
        </w:r>
      </w:del>
      <w:r w:rsidR="006F6CF2">
        <w:rPr>
          <w:color w:val="FF0000"/>
          <w:u w:val="single"/>
        </w:rPr>
        <w:t xml:space="preserve"> </w:t>
      </w:r>
      <w:del w:id="35" w:author="Das, Subir" w:date="2021-05-07T21:14:00Z">
        <w:r w:rsidR="004C02CD" w:rsidDel="00F46D32">
          <w:rPr>
            <w:color w:val="FF0000"/>
            <w:u w:val="single"/>
          </w:rPr>
          <w:delText xml:space="preserve">EHT </w:delText>
        </w:r>
      </w:del>
      <w:r w:rsidRPr="00F948FD">
        <w:rPr>
          <w:color w:val="FF0000"/>
          <w:u w:val="single"/>
        </w:rPr>
        <w:t xml:space="preserve">non-AP </w:t>
      </w:r>
      <w:ins w:id="36" w:author="Das, Subir" w:date="2021-05-07T21:14:00Z">
        <w:r w:rsidR="00F46D32">
          <w:rPr>
            <w:color w:val="FF0000"/>
            <w:u w:val="single"/>
          </w:rPr>
          <w:t xml:space="preserve">EHT </w:t>
        </w:r>
      </w:ins>
      <w:r w:rsidR="006F6CF2">
        <w:rPr>
          <w:color w:val="FF0000"/>
          <w:u w:val="single"/>
        </w:rPr>
        <w:t>STA</w:t>
      </w:r>
      <w:r w:rsidR="009A4154">
        <w:rPr>
          <w:color w:val="FF0000"/>
          <w:u w:val="single"/>
        </w:rPr>
        <w:t xml:space="preserve">, </w:t>
      </w:r>
      <w:del w:id="37" w:author="Das, Subir" w:date="2021-05-09T18:24:00Z">
        <w:r w:rsidR="009A4154" w:rsidDel="000000F5">
          <w:rPr>
            <w:color w:val="FF0000"/>
            <w:u w:val="single"/>
          </w:rPr>
          <w:delText xml:space="preserve">whether or not affiliated with an MLD, </w:delText>
        </w:r>
      </w:del>
      <w:r w:rsidR="009A4154">
        <w:rPr>
          <w:color w:val="FF0000"/>
          <w:u w:val="single"/>
        </w:rPr>
        <w:t>which</w:t>
      </w:r>
      <w:r w:rsidRPr="00F948FD">
        <w:rPr>
          <w:color w:val="FF0000"/>
          <w:u w:val="single"/>
        </w:rPr>
        <w:t xml:space="preserve"> has a value of true for dot11</w:t>
      </w:r>
      <w:del w:id="38" w:author="Das, Subir" w:date="2021-05-09T18:28:00Z">
        <w:r w:rsidRPr="00F948FD" w:rsidDel="00DA3AB0">
          <w:rPr>
            <w:color w:val="FF0000"/>
            <w:u w:val="single"/>
          </w:rPr>
          <w:delText>EHT</w:delText>
        </w:r>
      </w:del>
      <w:r w:rsidRPr="00F948FD">
        <w:rPr>
          <w:color w:val="FF0000"/>
          <w:u w:val="single"/>
        </w:rPr>
        <w:t>NSEPPriorityAccessActivated.</w:t>
      </w:r>
    </w:p>
    <w:p w14:paraId="6B64A868" w14:textId="2795AE49" w:rsidR="000F0999" w:rsidRDefault="000F0999" w:rsidP="00F948FD">
      <w:pPr>
        <w:tabs>
          <w:tab w:val="left" w:pos="700"/>
        </w:tabs>
        <w:kinsoku w:val="0"/>
        <w:overflowPunct w:val="0"/>
        <w:jc w:val="both"/>
        <w:rPr>
          <w:color w:val="FF0000"/>
          <w:u w:val="single"/>
        </w:rPr>
      </w:pPr>
    </w:p>
    <w:p w14:paraId="0D7441FE" w14:textId="25A78D30" w:rsidR="00927EB5" w:rsidRDefault="00927EB5" w:rsidP="00FA22B9">
      <w:pPr>
        <w:tabs>
          <w:tab w:val="left" w:pos="700"/>
        </w:tabs>
        <w:kinsoku w:val="0"/>
        <w:overflowPunct w:val="0"/>
        <w:jc w:val="both"/>
      </w:pPr>
      <w:r w:rsidRPr="00EA39BC">
        <w:rPr>
          <w:rFonts w:ascii="Arial" w:hAnsi="Arial" w:cs="Arial"/>
          <w:b/>
          <w:bCs/>
        </w:rPr>
        <w:t>35.10.3</w:t>
      </w:r>
      <w:r>
        <w:rPr>
          <w:rFonts w:ascii="Arial" w:hAnsi="Arial" w:cs="Arial"/>
          <w:b/>
          <w:bCs/>
        </w:rPr>
        <w:t>.1</w:t>
      </w:r>
      <w:r w:rsidRPr="00EA39BC">
        <w:rPr>
          <w:rFonts w:ascii="Arial" w:hAnsi="Arial" w:cs="Arial"/>
          <w:b/>
          <w:bCs/>
        </w:rPr>
        <w:t xml:space="preserve"> </w:t>
      </w:r>
      <w:r w:rsidRPr="00927EB5">
        <w:rPr>
          <w:rFonts w:ascii="Arial" w:hAnsi="Arial" w:cs="Arial"/>
          <w:b/>
          <w:bCs/>
        </w:rPr>
        <w:t>EDCA Operation using NSEP EDCA parameter</w:t>
      </w:r>
      <w:r>
        <w:rPr>
          <w:rFonts w:ascii="Arial" w:hAnsi="Arial" w:cs="Arial"/>
          <w:b/>
          <w:bCs/>
        </w:rPr>
        <w:t>s</w:t>
      </w:r>
    </w:p>
    <w:p w14:paraId="367E4F9F" w14:textId="344FB3C6" w:rsidR="00697B8E" w:rsidRDefault="00697B8E" w:rsidP="00FA22B9">
      <w:pPr>
        <w:tabs>
          <w:tab w:val="left" w:pos="700"/>
        </w:tabs>
        <w:kinsoku w:val="0"/>
        <w:overflowPunct w:val="0"/>
        <w:jc w:val="both"/>
        <w:rPr>
          <w:color w:val="FF0000"/>
          <w:u w:val="single"/>
        </w:rPr>
      </w:pPr>
    </w:p>
    <w:p w14:paraId="50E35823" w14:textId="7A815884" w:rsidR="00F1386C" w:rsidDel="00DA215B" w:rsidRDefault="00697B8E" w:rsidP="00697B8E">
      <w:pPr>
        <w:rPr>
          <w:del w:id="39" w:author="Das, Subir" w:date="2021-05-07T21:16:00Z"/>
          <w:color w:val="FF0000"/>
          <w:u w:val="single"/>
        </w:rPr>
      </w:pPr>
      <w:del w:id="40" w:author="Das, Subir" w:date="2021-05-07T21:16:00Z">
        <w:r w:rsidDel="00DA215B">
          <w:rPr>
            <w:color w:val="FF0000"/>
            <w:u w:val="single"/>
          </w:rPr>
          <w:delText xml:space="preserve">When NSEP priority access is not enabled, APs affiliated with NSEP AP MLDs and </w:delText>
        </w:r>
        <w:r w:rsidR="009025F4" w:rsidDel="00DA215B">
          <w:rPr>
            <w:color w:val="FF0000"/>
            <w:u w:val="single"/>
          </w:rPr>
          <w:delText>NSEP EHT non-AP STAs use</w:delText>
        </w:r>
        <w:r w:rsidDel="00DA215B">
          <w:rPr>
            <w:color w:val="FF0000"/>
            <w:u w:val="single"/>
          </w:rPr>
          <w:delText xml:space="preserve"> the baseline EDCA </w:delText>
        </w:r>
        <w:r w:rsidR="009025F4" w:rsidDel="00DA215B">
          <w:rPr>
            <w:color w:val="FF0000"/>
            <w:u w:val="single"/>
          </w:rPr>
          <w:delText>parameters for channel access.</w:delText>
        </w:r>
      </w:del>
    </w:p>
    <w:p w14:paraId="15F6DF6F" w14:textId="59647DC5" w:rsidR="00E47410" w:rsidRDefault="00E47410" w:rsidP="00FA22B9">
      <w:pPr>
        <w:tabs>
          <w:tab w:val="left" w:pos="700"/>
        </w:tabs>
        <w:kinsoku w:val="0"/>
        <w:overflowPunct w:val="0"/>
        <w:jc w:val="both"/>
        <w:rPr>
          <w:color w:val="FFC000"/>
          <w:u w:val="single"/>
        </w:rPr>
      </w:pPr>
    </w:p>
    <w:p w14:paraId="1E3E8B96" w14:textId="352AB9EB"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a</w:t>
      </w:r>
      <w:del w:id="41" w:author="Das, Subir" w:date="2021-05-07T21:17:00Z">
        <w:r w:rsidR="000C1EA9" w:rsidDel="00DA215B">
          <w:rPr>
            <w:color w:val="FF0000"/>
            <w:u w:val="single"/>
          </w:rPr>
          <w:delText>n</w:delText>
        </w:r>
      </w:del>
      <w:r w:rsidR="000C1EA9">
        <w:rPr>
          <w:color w:val="FF0000"/>
          <w:u w:val="single"/>
        </w:rPr>
        <w:t xml:space="preserve"> </w:t>
      </w:r>
      <w:ins w:id="42" w:author="Das, Subir" w:date="2021-05-07T21:17:00Z">
        <w:r w:rsidR="00DA215B">
          <w:rPr>
            <w:color w:val="FF0000"/>
            <w:u w:val="single"/>
          </w:rPr>
          <w:t xml:space="preserve">STA </w:t>
        </w:r>
      </w:ins>
      <w:del w:id="43" w:author="Das, Subir" w:date="2021-05-07T21:17:00Z">
        <w:r w:rsidR="000C1EA9" w:rsidDel="00DA215B">
          <w:rPr>
            <w:color w:val="FF0000"/>
            <w:u w:val="single"/>
          </w:rPr>
          <w:delText xml:space="preserve">AP </w:delText>
        </w:r>
      </w:del>
      <w:r w:rsidR="000C1EA9">
        <w:rPr>
          <w:color w:val="FF0000"/>
          <w:u w:val="single"/>
        </w:rPr>
        <w:t xml:space="preserve">affiliated with an NSEP </w:t>
      </w:r>
      <w:del w:id="44" w:author="Das, Subir" w:date="2021-05-07T21:17:00Z">
        <w:r w:rsidR="000C1EA9" w:rsidDel="00DA215B">
          <w:rPr>
            <w:color w:val="FF0000"/>
            <w:u w:val="single"/>
          </w:rPr>
          <w:delText xml:space="preserve">AP </w:delText>
        </w:r>
      </w:del>
      <w:r w:rsidR="000C1EA9">
        <w:rPr>
          <w:color w:val="FF0000"/>
          <w:u w:val="single"/>
        </w:rPr>
        <w:t xml:space="preserve">MLD or an NSEP </w:t>
      </w:r>
      <w:del w:id="45" w:author="Das, Subir" w:date="2021-05-09T18:25:00Z">
        <w:r w:rsidR="000C1EA9" w:rsidDel="000000F5">
          <w:rPr>
            <w:color w:val="FF0000"/>
            <w:u w:val="single"/>
          </w:rPr>
          <w:delText xml:space="preserve">EHT </w:delText>
        </w:r>
      </w:del>
      <w:r w:rsidR="000C1EA9">
        <w:rPr>
          <w:color w:val="FF0000"/>
          <w:u w:val="single"/>
        </w:rPr>
        <w:t xml:space="preserve">non-AP </w:t>
      </w:r>
      <w:ins w:id="46" w:author="Das, Subir" w:date="2021-05-09T18:25:00Z">
        <w:r w:rsidR="000000F5">
          <w:rPr>
            <w:color w:val="FF0000"/>
            <w:u w:val="single"/>
          </w:rPr>
          <w:t xml:space="preserve">EHT </w:t>
        </w:r>
      </w:ins>
      <w:r w:rsidR="000C1EA9">
        <w:rPr>
          <w:color w:val="FF0000"/>
          <w:u w:val="single"/>
        </w:rPr>
        <w:t>STA</w:t>
      </w:r>
      <w:r w:rsidR="00BF7C28" w:rsidRPr="00661E39">
        <w:rPr>
          <w:color w:val="FF0000"/>
          <w:u w:val="single"/>
        </w:rPr>
        <w:t xml:space="preserve"> shall </w:t>
      </w:r>
      <w:r w:rsidRPr="00661E39">
        <w:rPr>
          <w:color w:val="FF0000"/>
          <w:u w:val="single"/>
        </w:rPr>
        <w:t xml:space="preserve">manage </w:t>
      </w:r>
      <w:ins w:id="47" w:author="Das, Subir" w:date="2021-05-07T21:18:00Z">
        <w:r w:rsidR="00DA215B">
          <w:rPr>
            <w:color w:val="FF0000"/>
            <w:u w:val="single"/>
          </w:rPr>
          <w:t xml:space="preserve">its </w:t>
        </w:r>
      </w:ins>
      <w:del w:id="48" w:author="Das, Subir" w:date="2021-05-07T21:18:00Z">
        <w:r w:rsidRPr="00661E39" w:rsidDel="00DA215B">
          <w:rPr>
            <w:color w:val="FF0000"/>
            <w:u w:val="single"/>
          </w:rPr>
          <w:delText xml:space="preserve">their </w:delText>
        </w:r>
      </w:del>
      <w:r w:rsidR="002A492C" w:rsidRPr="00661E39">
        <w:rPr>
          <w:color w:val="FF0000"/>
          <w:u w:val="single"/>
        </w:rPr>
        <w:t>EDCA Parameter Sets</w:t>
      </w:r>
      <w:r w:rsidRPr="00661E39">
        <w:rPr>
          <w:color w:val="FF0000"/>
          <w:u w:val="single"/>
        </w:rPr>
        <w:t xml:space="preserve"> as </w:t>
      </w:r>
      <w:r w:rsidR="002A492C" w:rsidRPr="00661E39">
        <w:rPr>
          <w:color w:val="FF0000"/>
          <w:u w:val="single"/>
        </w:rPr>
        <w:t>follows:</w:t>
      </w:r>
    </w:p>
    <w:p w14:paraId="607DBDD3" w14:textId="32196F94" w:rsidR="002A492C" w:rsidRDefault="00814205" w:rsidP="009F606C">
      <w:pPr>
        <w:pStyle w:val="ListParagraph"/>
        <w:numPr>
          <w:ilvl w:val="0"/>
          <w:numId w:val="179"/>
        </w:numPr>
        <w:tabs>
          <w:tab w:val="left" w:pos="700"/>
        </w:tabs>
        <w:kinsoku w:val="0"/>
        <w:overflowPunct w:val="0"/>
        <w:jc w:val="both"/>
        <w:rPr>
          <w:ins w:id="49" w:author="Das, Subir" w:date="2021-05-08T13:40:00Z"/>
        </w:rPr>
      </w:pPr>
      <w:r w:rsidRPr="00957C7E">
        <w:rPr>
          <w:color w:val="FF0000"/>
          <w:sz w:val="22"/>
          <w:u w:val="single"/>
        </w:rPr>
        <w:t>During the process of en</w:t>
      </w:r>
      <w:r w:rsidR="000C1EA9">
        <w:rPr>
          <w:color w:val="FF0000"/>
          <w:sz w:val="22"/>
          <w:u w:val="single"/>
        </w:rPr>
        <w:t xml:space="preserve">abling NSEP priority access, </w:t>
      </w:r>
      <w:del w:id="50" w:author="Das, Subir" w:date="2021-05-07T21:19:00Z">
        <w:r w:rsidR="000C1EA9" w:rsidDel="00DA215B">
          <w:rPr>
            <w:color w:val="FF0000"/>
            <w:sz w:val="22"/>
            <w:u w:val="single"/>
          </w:rPr>
          <w:delText>an</w:delText>
        </w:r>
        <w:r w:rsidR="000C1EA9" w:rsidDel="00DA215B">
          <w:rPr>
            <w:color w:val="FF0000"/>
            <w:u w:val="single"/>
          </w:rPr>
          <w:delText xml:space="preserve"> AP affiliated with an NSEP AP MLD or an NSEP EHT non-AP </w:delText>
        </w:r>
      </w:del>
      <w:ins w:id="51" w:author="Das, Subir" w:date="2021-05-07T21:19:00Z">
        <w:r w:rsidR="00DA215B">
          <w:rPr>
            <w:color w:val="FF0000"/>
            <w:u w:val="single"/>
          </w:rPr>
          <w:t xml:space="preserve"> the </w:t>
        </w:r>
      </w:ins>
      <w:r w:rsidR="000C1EA9">
        <w:rPr>
          <w:color w:val="FF0000"/>
          <w:u w:val="single"/>
        </w:rPr>
        <w:t>STA</w:t>
      </w:r>
      <w:r w:rsidRPr="00957C7E">
        <w:rPr>
          <w:color w:val="FF0000"/>
          <w:sz w:val="22"/>
          <w:u w:val="single"/>
        </w:rPr>
        <w:t xml:space="preserve"> </w:t>
      </w:r>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state variables to the values contained in</w:t>
      </w:r>
      <w:r w:rsidR="002A492C" w:rsidRPr="00957C7E">
        <w:rPr>
          <w:color w:val="FF0000"/>
          <w:sz w:val="22"/>
          <w:u w:val="single"/>
        </w:rPr>
        <w:t xml:space="preserve"> dot11NSEPEDCATabl</w:t>
      </w:r>
      <w:r w:rsidRPr="00957C7E">
        <w:rPr>
          <w:color w:val="FF0000"/>
          <w:sz w:val="22"/>
          <w:u w:val="single"/>
        </w:rPr>
        <w:t>e</w:t>
      </w:r>
      <w:ins w:id="52" w:author="Das, Subir" w:date="2021-05-07T21:29:00Z">
        <w:r w:rsidR="009F606C">
          <w:rPr>
            <w:color w:val="FF0000"/>
            <w:sz w:val="22"/>
            <w:u w:val="single"/>
          </w:rPr>
          <w:t xml:space="preserve"> (</w:t>
        </w:r>
      </w:ins>
      <w:ins w:id="53" w:author="Das, Subir" w:date="2021-05-08T13:38:00Z">
        <w:r w:rsidR="009F606C">
          <w:rPr>
            <w:color w:val="FF0000"/>
            <w:sz w:val="22"/>
            <w:u w:val="single"/>
          </w:rPr>
          <w:t>t</w:t>
        </w:r>
        <w:r w:rsidR="009F606C" w:rsidRPr="009F606C">
          <w:rPr>
            <w:color w:val="FF0000"/>
            <w:sz w:val="22"/>
            <w:u w:val="single"/>
          </w:rPr>
          <w:t>he v</w:t>
        </w:r>
        <w:r w:rsidR="009F606C">
          <w:rPr>
            <w:color w:val="FF0000"/>
            <w:sz w:val="22"/>
            <w:u w:val="single"/>
          </w:rPr>
          <w:t>alues in dot11NSEPEDCATable shall</w:t>
        </w:r>
        <w:r w:rsidR="009F606C" w:rsidRPr="009F606C">
          <w:rPr>
            <w:color w:val="FF0000"/>
            <w:sz w:val="22"/>
            <w:u w:val="single"/>
          </w:rPr>
          <w:t xml:space="preserve"> be initialized to the default EDCA parameter values found in (see Table 9-137 (Default EDCA Parameter Set element parameter values if dot11OCBActivated is false)). </w:t>
        </w:r>
      </w:ins>
    </w:p>
    <w:p w14:paraId="1A46ACC0" w14:textId="77777777" w:rsidR="00894A24" w:rsidRPr="009F606C" w:rsidRDefault="00894A24" w:rsidP="00894A24">
      <w:pPr>
        <w:pStyle w:val="ListParagraph"/>
        <w:numPr>
          <w:ilvl w:val="1"/>
          <w:numId w:val="179"/>
        </w:numPr>
        <w:rPr>
          <w:ins w:id="54" w:author="Das, Subir" w:date="2021-05-08T13:40:00Z"/>
          <w:color w:val="FF0000"/>
          <w:sz w:val="22"/>
          <w:u w:val="single"/>
        </w:rPr>
      </w:pPr>
      <w:ins w:id="55" w:author="Das, Subir" w:date="2021-05-08T13:40:00Z">
        <w:r w:rsidRPr="009F606C">
          <w:rPr>
            <w:color w:val="FF0000"/>
            <w:sz w:val="22"/>
            <w:u w:val="single"/>
          </w:rPr>
          <w:t>The AP MLD may provide updated NSEP EDCA parameters to a non-AP MLD or to a non-AP EHT STA using the NSEP Priority Access action frames (9.6.36.X1 NSEP Priority Access Enable Request frame details, 9.6.36.X2 NSEP Priority Access Enable Response frame details).</w:t>
        </w:r>
      </w:ins>
    </w:p>
    <w:p w14:paraId="4D0F3FF9" w14:textId="77777777" w:rsidR="00894A24" w:rsidRPr="009F606C" w:rsidRDefault="00894A24" w:rsidP="00894A24">
      <w:pPr>
        <w:pStyle w:val="ListParagraph"/>
        <w:tabs>
          <w:tab w:val="left" w:pos="700"/>
        </w:tabs>
        <w:kinsoku w:val="0"/>
        <w:overflowPunct w:val="0"/>
        <w:ind w:left="1440" w:firstLine="0"/>
        <w:jc w:val="both"/>
      </w:pPr>
    </w:p>
    <w:p w14:paraId="52E83AAB" w14:textId="72D74D99" w:rsidR="002A492C" w:rsidRPr="003531A7" w:rsidDel="00DA215B" w:rsidRDefault="00814205" w:rsidP="003531A7">
      <w:pPr>
        <w:pStyle w:val="ListParagraph"/>
        <w:numPr>
          <w:ilvl w:val="0"/>
          <w:numId w:val="179"/>
        </w:numPr>
        <w:tabs>
          <w:tab w:val="left" w:pos="700"/>
        </w:tabs>
        <w:kinsoku w:val="0"/>
        <w:overflowPunct w:val="0"/>
        <w:jc w:val="both"/>
        <w:rPr>
          <w:del w:id="56" w:author="Das, Subir" w:date="2021-05-07T21:20:00Z"/>
          <w:color w:val="FF0000"/>
          <w:sz w:val="22"/>
          <w:u w:val="single"/>
        </w:rPr>
      </w:pPr>
      <w:del w:id="57" w:author="Das, Subir" w:date="2021-05-07T21:20:00Z">
        <w:r w:rsidRPr="00957C7E" w:rsidDel="00DA215B">
          <w:rPr>
            <w:color w:val="FF0000"/>
            <w:sz w:val="22"/>
            <w:u w:val="single"/>
          </w:rPr>
          <w:delText>While NSEP priority access is enabled, if MU EDCA</w:delText>
        </w:r>
        <w:r w:rsidR="00F20C89" w:rsidDel="00DA215B">
          <w:rPr>
            <w:color w:val="FF0000"/>
            <w:sz w:val="22"/>
            <w:u w:val="single"/>
          </w:rPr>
          <w:delText xml:space="preserve"> (see </w:delText>
        </w:r>
        <w:r w:rsidR="00F20C89" w:rsidRPr="00F20C89" w:rsidDel="00DA215B">
          <w:rPr>
            <w:color w:val="FF0000"/>
            <w:sz w:val="22"/>
            <w:u w:val="single"/>
          </w:rPr>
          <w:delText>26.2.7 (EDCA Operation using MU EDCA parameters)</w:delText>
        </w:r>
        <w:r w:rsidR="00F20C89" w:rsidDel="00DA215B">
          <w:rPr>
            <w:color w:val="FF0000"/>
            <w:sz w:val="22"/>
            <w:u w:val="single"/>
          </w:rPr>
          <w:delText>)</w:delText>
        </w:r>
        <w:r w:rsidRPr="00957C7E" w:rsidDel="00DA215B">
          <w:rPr>
            <w:color w:val="FF0000"/>
            <w:sz w:val="22"/>
            <w:u w:val="single"/>
          </w:rPr>
          <w:delText xml:space="preserve"> is triggered at a</w:delText>
        </w:r>
        <w:r w:rsidR="002A6905" w:rsidDel="00DA215B">
          <w:rPr>
            <w:color w:val="FF0000"/>
            <w:sz w:val="22"/>
            <w:u w:val="single"/>
          </w:rPr>
          <w:delText>n</w:delText>
        </w:r>
        <w:r w:rsidRPr="00957C7E" w:rsidDel="00DA215B">
          <w:rPr>
            <w:color w:val="FF0000"/>
            <w:sz w:val="22"/>
            <w:u w:val="single"/>
          </w:rPr>
          <w:delText xml:space="preserve"> </w:delText>
        </w:r>
        <w:r w:rsidR="00F948FD" w:rsidDel="00DA215B">
          <w:rPr>
            <w:color w:val="FF0000"/>
            <w:u w:val="single"/>
          </w:rPr>
          <w:delText xml:space="preserve">NSEP </w:delText>
        </w:r>
        <w:r w:rsidR="004C7A84" w:rsidDel="00DA215B">
          <w:rPr>
            <w:color w:val="FF0000"/>
            <w:sz w:val="22"/>
            <w:u w:val="single"/>
          </w:rPr>
          <w:delText xml:space="preserve">EHT non-AP </w:delText>
        </w:r>
        <w:r w:rsidR="00D16D0A" w:rsidDel="00DA215B">
          <w:rPr>
            <w:color w:val="FF0000"/>
            <w:sz w:val="22"/>
            <w:u w:val="single"/>
          </w:rPr>
          <w:delText>STA,</w:delText>
        </w:r>
        <w:r w:rsidRPr="00957C7E" w:rsidDel="00DA215B">
          <w:rPr>
            <w:color w:val="FF0000"/>
            <w:sz w:val="22"/>
            <w:u w:val="single"/>
          </w:rPr>
          <w:delText xml:space="preserve"> the </w:delText>
        </w:r>
        <w:r w:rsidR="00F948FD" w:rsidDel="00DA215B">
          <w:rPr>
            <w:color w:val="FF0000"/>
            <w:u w:val="single"/>
          </w:rPr>
          <w:delText xml:space="preserve">NSEP </w:delText>
        </w:r>
        <w:r w:rsidR="004C7A84" w:rsidDel="00DA215B">
          <w:rPr>
            <w:color w:val="FF0000"/>
            <w:sz w:val="22"/>
            <w:u w:val="single"/>
          </w:rPr>
          <w:delText xml:space="preserve">EHT non-AP </w:delText>
        </w:r>
        <w:r w:rsidR="00D16D0A" w:rsidDel="00DA215B">
          <w:rPr>
            <w:color w:val="FF0000"/>
            <w:sz w:val="22"/>
            <w:u w:val="single"/>
          </w:rPr>
          <w:delText xml:space="preserve">STA </w:delText>
        </w:r>
        <w:r w:rsidR="00D16D0A" w:rsidRPr="00957C7E" w:rsidDel="00DA215B">
          <w:rPr>
            <w:color w:val="FF0000"/>
            <w:sz w:val="22"/>
            <w:u w:val="single"/>
          </w:rPr>
          <w:delText>shall</w:delText>
        </w:r>
        <w:r w:rsidRPr="00957C7E" w:rsidDel="00DA215B">
          <w:rPr>
            <w:color w:val="FF0000"/>
            <w:sz w:val="22"/>
            <w:u w:val="single"/>
          </w:rPr>
          <w:delText xml:space="preserve"> update its CWmin[AC], CWmax[AC], AIFSN[AC] and MUEDCATimer[AC] state variables to the values contained in </w:delText>
        </w:r>
        <w:r w:rsidR="002A492C" w:rsidRPr="00957C7E" w:rsidDel="00DA215B">
          <w:rPr>
            <w:color w:val="FF0000"/>
            <w:sz w:val="22"/>
            <w:u w:val="single"/>
          </w:rPr>
          <w:delText>dot11NSEPMUEDCATable</w:delText>
        </w:r>
        <w:r w:rsidR="003531A7" w:rsidRPr="003531A7" w:rsidDel="00DA215B">
          <w:delText xml:space="preserve"> </w:delText>
        </w:r>
        <w:r w:rsidR="003531A7" w:rsidRPr="003531A7" w:rsidDel="00DA215B">
          <w:rPr>
            <w:color w:val="FF0000"/>
            <w:sz w:val="22"/>
            <w:u w:val="single"/>
          </w:rPr>
          <w:delText>for all the ACs from which at least one QoS Data frame was</w:delText>
        </w:r>
        <w:r w:rsidR="003531A7" w:rsidDel="00DA215B">
          <w:rPr>
            <w:color w:val="FF0000"/>
            <w:sz w:val="22"/>
            <w:u w:val="single"/>
          </w:rPr>
          <w:delText xml:space="preserve"> </w:delText>
        </w:r>
        <w:r w:rsidR="003531A7" w:rsidRPr="003531A7" w:rsidDel="00DA215B">
          <w:rPr>
            <w:color w:val="FF0000"/>
            <w:sz w:val="22"/>
            <w:u w:val="single"/>
          </w:rPr>
          <w:delText xml:space="preserve">transmitted successfully in an </w:delText>
        </w:r>
        <w:r w:rsidR="00B649E9" w:rsidDel="00DA215B">
          <w:rPr>
            <w:color w:val="FF0000"/>
            <w:sz w:val="22"/>
            <w:u w:val="single"/>
          </w:rPr>
          <w:delText>EHT</w:delText>
        </w:r>
        <w:r w:rsidR="003531A7" w:rsidRPr="003531A7" w:rsidDel="00DA215B">
          <w:rPr>
            <w:color w:val="FF0000"/>
            <w:sz w:val="22"/>
            <w:u w:val="single"/>
          </w:rPr>
          <w:delText xml:space="preserve"> TB PPDU in response to the Trigger frame</w:delText>
        </w:r>
        <w:r w:rsidR="002A492C" w:rsidRPr="003531A7" w:rsidDel="00DA215B">
          <w:rPr>
            <w:color w:val="FF0000"/>
            <w:sz w:val="22"/>
            <w:u w:val="single"/>
          </w:rPr>
          <w:delText>.</w:delText>
        </w:r>
      </w:del>
    </w:p>
    <w:p w14:paraId="321F84FE" w14:textId="48C8E9DB" w:rsidR="00814205" w:rsidRPr="00661E39" w:rsidDel="00DA215B" w:rsidRDefault="00814205" w:rsidP="00814205">
      <w:pPr>
        <w:tabs>
          <w:tab w:val="left" w:pos="700"/>
        </w:tabs>
        <w:kinsoku w:val="0"/>
        <w:overflowPunct w:val="0"/>
        <w:rPr>
          <w:del w:id="58" w:author="Das, Subir" w:date="2021-05-07T21:20:00Z"/>
          <w:color w:val="FF0000"/>
          <w:u w:val="single"/>
        </w:rPr>
      </w:pPr>
    </w:p>
    <w:p w14:paraId="272C048D" w14:textId="322CCBC6" w:rsidR="002A492C" w:rsidRPr="00957C7E" w:rsidRDefault="00814205" w:rsidP="008E7819">
      <w:pPr>
        <w:pStyle w:val="ListParagraph"/>
        <w:tabs>
          <w:tab w:val="left" w:pos="700"/>
        </w:tabs>
        <w:kinsoku w:val="0"/>
        <w:overflowPunct w:val="0"/>
        <w:ind w:left="1440" w:firstLine="0"/>
        <w:jc w:val="both"/>
        <w:rPr>
          <w:color w:val="FF0000"/>
          <w:sz w:val="22"/>
          <w:u w:val="single"/>
        </w:rPr>
      </w:pPr>
      <w:del w:id="59" w:author="Das, Subir" w:date="2021-05-07T21:20:00Z">
        <w:r w:rsidRPr="00957C7E" w:rsidDel="00DA215B">
          <w:rPr>
            <w:color w:val="FF0000"/>
            <w:sz w:val="22"/>
            <w:u w:val="single"/>
          </w:rPr>
          <w:delText xml:space="preserve">If </w:delText>
        </w:r>
        <w:r w:rsidR="00F20C89" w:rsidDel="00DA215B">
          <w:rPr>
            <w:color w:val="FF0000"/>
            <w:sz w:val="22"/>
            <w:u w:val="single"/>
          </w:rPr>
          <w:delText>an</w:delText>
        </w:r>
        <w:r w:rsidR="002A492C" w:rsidRPr="00957C7E" w:rsidDel="00DA215B">
          <w:rPr>
            <w:color w:val="FF0000"/>
            <w:sz w:val="22"/>
            <w:u w:val="single"/>
          </w:rPr>
          <w:delText xml:space="preserve"> MU EDCA Timer [AC] expires </w:delText>
        </w:r>
        <w:r w:rsidR="00FA22B9" w:rsidRPr="00957C7E" w:rsidDel="00DA215B">
          <w:rPr>
            <w:color w:val="FF0000"/>
            <w:sz w:val="22"/>
            <w:u w:val="single"/>
          </w:rPr>
          <w:delText xml:space="preserve">or is reset </w:delText>
        </w:r>
        <w:r w:rsidR="002A492C" w:rsidRPr="00957C7E" w:rsidDel="00DA215B">
          <w:rPr>
            <w:color w:val="FF0000"/>
            <w:sz w:val="22"/>
            <w:u w:val="single"/>
          </w:rPr>
          <w:delText xml:space="preserve">while NSEP priority access is enabled, the </w:delText>
        </w:r>
        <w:r w:rsidR="00F948FD" w:rsidDel="00DA215B">
          <w:rPr>
            <w:color w:val="FF0000"/>
            <w:u w:val="single"/>
          </w:rPr>
          <w:delText xml:space="preserve">NSEP </w:delText>
        </w:r>
        <w:r w:rsidR="004C7A84" w:rsidDel="00DA215B">
          <w:rPr>
            <w:color w:val="FF0000"/>
            <w:sz w:val="22"/>
            <w:u w:val="single"/>
          </w:rPr>
          <w:delText xml:space="preserve">EHT non-AP STA </w:delText>
        </w:r>
        <w:r w:rsidR="002A492C" w:rsidRPr="00957C7E" w:rsidDel="00DA215B">
          <w:rPr>
            <w:color w:val="FF0000"/>
            <w:sz w:val="22"/>
            <w:u w:val="single"/>
          </w:rPr>
          <w:delText xml:space="preserve"> shall </w:delText>
        </w:r>
        <w:r w:rsidR="003B4BE1" w:rsidRPr="00957C7E" w:rsidDel="00DA215B">
          <w:rPr>
            <w:color w:val="FF0000"/>
            <w:sz w:val="22"/>
            <w:u w:val="single"/>
          </w:rPr>
          <w:delText>change the</w:delText>
        </w:r>
        <w:r w:rsidR="002A492C" w:rsidRPr="00957C7E" w:rsidDel="00DA215B">
          <w:rPr>
            <w:color w:val="FF0000"/>
            <w:sz w:val="22"/>
            <w:u w:val="single"/>
          </w:rPr>
          <w:delText xml:space="preserve"> CWmin[AC], CWmax[AC], AIFSN[AC]</w:delText>
        </w:r>
        <w:r w:rsidR="00FA22B9" w:rsidRPr="00957C7E" w:rsidDel="00DA215B">
          <w:rPr>
            <w:color w:val="FF0000"/>
            <w:sz w:val="22"/>
            <w:u w:val="single"/>
          </w:rPr>
          <w:delText>,</w:delText>
        </w:r>
        <w:r w:rsidR="002A492C" w:rsidRPr="00957C7E" w:rsidDel="00DA215B">
          <w:rPr>
            <w:color w:val="FF0000"/>
            <w:sz w:val="22"/>
            <w:u w:val="single"/>
          </w:rPr>
          <w:delText xml:space="preserve"> and TXOP[AC] </w:delText>
        </w:r>
        <w:r w:rsidRPr="00957C7E" w:rsidDel="00DA215B">
          <w:rPr>
            <w:color w:val="FF0000"/>
            <w:sz w:val="22"/>
            <w:u w:val="single"/>
          </w:rPr>
          <w:delText>state variables to the values contained in</w:delText>
        </w:r>
        <w:r w:rsidR="002A492C" w:rsidRPr="00957C7E" w:rsidDel="00DA215B">
          <w:rPr>
            <w:color w:val="FF0000"/>
            <w:sz w:val="22"/>
            <w:u w:val="single"/>
          </w:rPr>
          <w:delText xml:space="preserve"> dot11NSEPEDCATable</w:delText>
        </w:r>
      </w:del>
      <w:del w:id="60" w:author="Das, Subir" w:date="2021-05-08T17:59:00Z">
        <w:r w:rsidR="002A492C" w:rsidRPr="00957C7E" w:rsidDel="008E7819">
          <w:rPr>
            <w:color w:val="FF0000"/>
            <w:sz w:val="22"/>
            <w:u w:val="single"/>
          </w:rPr>
          <w:delText>.</w:delText>
        </w:r>
      </w:del>
    </w:p>
    <w:p w14:paraId="052BD82B" w14:textId="77777777" w:rsidR="009F606C" w:rsidRPr="009F606C" w:rsidRDefault="009F606C" w:rsidP="009F606C">
      <w:pPr>
        <w:ind w:left="360"/>
        <w:rPr>
          <w:ins w:id="61" w:author="Das, Subir" w:date="2021-05-08T13:20:00Z"/>
          <w:color w:val="FF0000"/>
          <w:u w:val="single"/>
        </w:rPr>
      </w:pPr>
    </w:p>
    <w:p w14:paraId="6E198A32" w14:textId="6A2D96C3" w:rsidR="00246C04" w:rsidRDefault="452CAE3D" w:rsidP="00843D8A">
      <w:pPr>
        <w:pStyle w:val="ListParagraph"/>
        <w:numPr>
          <w:ilvl w:val="0"/>
          <w:numId w:val="179"/>
        </w:numPr>
      </w:pPr>
      <w:r w:rsidRPr="452CAE3D">
        <w:rPr>
          <w:color w:val="FF0000"/>
          <w:u w:val="single"/>
        </w:rPr>
        <w:t xml:space="preserve">During the process of disabling NSEP priority access, an AP affiliated with an NSEP </w:t>
      </w:r>
      <w:del w:id="62" w:author="Das, Subir" w:date="2021-05-07T21:21:00Z">
        <w:r w:rsidR="00814205" w:rsidRPr="452CAE3D" w:rsidDel="452CAE3D">
          <w:rPr>
            <w:color w:val="FF0000"/>
            <w:u w:val="single"/>
          </w:rPr>
          <w:delText xml:space="preserve">AP </w:delText>
        </w:r>
      </w:del>
      <w:r w:rsidRPr="452CAE3D">
        <w:rPr>
          <w:color w:val="FF0000"/>
          <w:u w:val="single"/>
        </w:rPr>
        <w:t xml:space="preserve">MLD or an NSEP </w:t>
      </w:r>
      <w:del w:id="63" w:author="Das, Subir" w:date="2021-05-07T21:21:00Z">
        <w:r w:rsidR="00814205" w:rsidRPr="452CAE3D" w:rsidDel="452CAE3D">
          <w:rPr>
            <w:color w:val="FF0000"/>
            <w:u w:val="single"/>
          </w:rPr>
          <w:delText xml:space="preserve">EHT </w:delText>
        </w:r>
      </w:del>
      <w:r w:rsidRPr="452CAE3D">
        <w:rPr>
          <w:color w:val="FF0000"/>
          <w:u w:val="single"/>
        </w:rPr>
        <w:t xml:space="preserve">non-AP </w:t>
      </w:r>
      <w:ins w:id="64" w:author="Das, Subir" w:date="2021-05-07T21:21:00Z">
        <w:r w:rsidRPr="452CAE3D">
          <w:rPr>
            <w:color w:val="FF0000"/>
            <w:u w:val="single"/>
          </w:rPr>
          <w:t xml:space="preserve">EHT </w:t>
        </w:r>
      </w:ins>
      <w:r w:rsidRPr="452CAE3D">
        <w:rPr>
          <w:color w:val="FF0000"/>
          <w:u w:val="single"/>
        </w:rPr>
        <w:t>STA shall update its CWmin[AC], CWmax[AC], AIFSN[AC] and TXOP[AC] state variables to the values from dot11EDCATable</w:t>
      </w:r>
      <w:del w:id="65" w:author="Das, Subir" w:date="2021-05-07T21:22:00Z">
        <w:r w:rsidR="002A492C" w:rsidRPr="00DA215B" w:rsidDel="00DA215B">
          <w:delText>.</w:delText>
        </w:r>
      </w:del>
    </w:p>
    <w:p w14:paraId="71FD94DF" w14:textId="77777777" w:rsidR="00843D8A" w:rsidRPr="00DA215B" w:rsidRDefault="00843D8A" w:rsidP="00843D8A">
      <w:pPr>
        <w:pStyle w:val="ListParagraph"/>
        <w:ind w:left="720" w:firstLine="0"/>
      </w:pPr>
    </w:p>
    <w:p w14:paraId="5881F0FE" w14:textId="00ED39EE" w:rsidR="00DA215B" w:rsidRDefault="00DA215B" w:rsidP="00DA215B">
      <w:pPr>
        <w:tabs>
          <w:tab w:val="left" w:pos="700"/>
        </w:tabs>
        <w:kinsoku w:val="0"/>
        <w:overflowPunct w:val="0"/>
        <w:jc w:val="both"/>
        <w:rPr>
          <w:ins w:id="66" w:author="Das, Subir" w:date="2021-05-08T13:30:00Z"/>
          <w:color w:val="FF0000"/>
          <w:u w:val="single"/>
        </w:rPr>
      </w:pPr>
      <w:ins w:id="67" w:author="Das, Subir" w:date="2021-05-07T21:23:00Z">
        <w:r w:rsidRPr="00DA215B">
          <w:rPr>
            <w:color w:val="FF0000"/>
            <w:u w:val="single"/>
          </w:rPr>
          <w:t xml:space="preserve">Each AP affiliated with an AP MLD that has enabled NSEP priority access shall announce EDCA parameters in Management frames it transmits (see 10.2.3.2 HCF contention based channel access (EDCA)) that lead to lower priority </w:t>
        </w:r>
      </w:ins>
      <w:ins w:id="68" w:author="Das, Subir" w:date="2021-05-07T21:26:00Z">
        <w:r>
          <w:rPr>
            <w:color w:val="FF0000"/>
            <w:u w:val="single"/>
          </w:rPr>
          <w:t xml:space="preserve">for all non-NSEP STAs </w:t>
        </w:r>
      </w:ins>
      <w:ins w:id="69" w:author="Das, Subir" w:date="2021-05-07T21:23:00Z">
        <w:r w:rsidRPr="00DA215B">
          <w:rPr>
            <w:color w:val="FF0000"/>
            <w:u w:val="single"/>
          </w:rPr>
          <w:t xml:space="preserve">compared to the EDCA parameters of dot11EDCATable.  </w:t>
        </w:r>
      </w:ins>
    </w:p>
    <w:p w14:paraId="3966E173" w14:textId="20BCDDDA" w:rsidR="00AA0C41" w:rsidRPr="00661E39" w:rsidRDefault="00AA0C41" w:rsidP="00DA215B">
      <w:pPr>
        <w:tabs>
          <w:tab w:val="left" w:pos="700"/>
        </w:tabs>
        <w:kinsoku w:val="0"/>
        <w:overflowPunct w:val="0"/>
        <w:jc w:val="both"/>
        <w:rPr>
          <w:color w:val="FF0000"/>
          <w:u w:val="single"/>
        </w:rPr>
      </w:pPr>
    </w:p>
    <w:p w14:paraId="7593EAA3" w14:textId="56DEF06C" w:rsidR="00DA215B" w:rsidRDefault="00DA215B" w:rsidP="00FA22B9">
      <w:pPr>
        <w:tabs>
          <w:tab w:val="left" w:pos="700"/>
        </w:tabs>
        <w:kinsoku w:val="0"/>
        <w:overflowPunct w:val="0"/>
        <w:jc w:val="both"/>
        <w:rPr>
          <w:ins w:id="70" w:author="Das, Subir" w:date="2021-05-08T13:30:00Z"/>
          <w:color w:val="FF0000"/>
          <w:u w:val="single"/>
        </w:rPr>
      </w:pPr>
    </w:p>
    <w:p w14:paraId="3F828CFC" w14:textId="44A89259" w:rsidR="009F606C" w:rsidRDefault="009F606C" w:rsidP="00FA22B9">
      <w:pPr>
        <w:tabs>
          <w:tab w:val="left" w:pos="700"/>
        </w:tabs>
        <w:kinsoku w:val="0"/>
        <w:overflowPunct w:val="0"/>
        <w:jc w:val="both"/>
        <w:rPr>
          <w:ins w:id="71" w:author="Das, Subir" w:date="2021-05-08T13:30:00Z"/>
          <w:color w:val="FF0000"/>
          <w:u w:val="single"/>
        </w:rPr>
      </w:pPr>
    </w:p>
    <w:p w14:paraId="72E8702C" w14:textId="77777777" w:rsidR="009F606C" w:rsidRDefault="009F606C" w:rsidP="00FA22B9">
      <w:pPr>
        <w:tabs>
          <w:tab w:val="left" w:pos="700"/>
        </w:tabs>
        <w:kinsoku w:val="0"/>
        <w:overflowPunct w:val="0"/>
        <w:jc w:val="both"/>
        <w:rPr>
          <w:ins w:id="72" w:author="Das, Subir" w:date="2021-05-07T21:23:00Z"/>
          <w:color w:val="FF0000"/>
          <w:u w:val="single"/>
        </w:rPr>
      </w:pPr>
    </w:p>
    <w:p w14:paraId="3AE3C4E8" w14:textId="60F31165" w:rsidR="00AA0C41" w:rsidRPr="00661E39" w:rsidDel="00DA215B" w:rsidRDefault="00AA0C41" w:rsidP="00FA22B9">
      <w:pPr>
        <w:tabs>
          <w:tab w:val="left" w:pos="700"/>
        </w:tabs>
        <w:kinsoku w:val="0"/>
        <w:overflowPunct w:val="0"/>
        <w:jc w:val="both"/>
        <w:rPr>
          <w:del w:id="73" w:author="Das, Subir" w:date="2021-05-07T21:27:00Z"/>
          <w:color w:val="FF0000"/>
          <w:u w:val="single"/>
        </w:rPr>
      </w:pPr>
      <w:del w:id="74" w:author="Das, Subir" w:date="2021-05-07T21:27:00Z">
        <w:r w:rsidRPr="00661E39" w:rsidDel="00DA215B">
          <w:rPr>
            <w:color w:val="FF0000"/>
            <w:u w:val="single"/>
          </w:rPr>
          <w:delText xml:space="preserve">An AP </w:delText>
        </w:r>
        <w:r w:rsidR="00D50DBC" w:rsidDel="00DA215B">
          <w:rPr>
            <w:color w:val="FF0000"/>
            <w:u w:val="single"/>
          </w:rPr>
          <w:delText xml:space="preserve">affiliated with an </w:delText>
        </w:r>
        <w:r w:rsidR="009F6D69" w:rsidDel="00DA215B">
          <w:rPr>
            <w:color w:val="FF0000"/>
            <w:u w:val="single"/>
          </w:rPr>
          <w:delText xml:space="preserve">NSEP </w:delText>
        </w:r>
        <w:r w:rsidR="00D50DBC" w:rsidDel="00DA215B">
          <w:rPr>
            <w:color w:val="FF0000"/>
            <w:u w:val="single"/>
          </w:rPr>
          <w:delText xml:space="preserve">AP MLD </w:delText>
        </w:r>
        <w:r w:rsidRPr="00661E39" w:rsidDel="00DA215B">
          <w:rPr>
            <w:color w:val="FF0000"/>
            <w:u w:val="single"/>
          </w:rPr>
          <w:delText>shall include NSEP EDCA Parameter Set element (</w:delText>
        </w:r>
        <w:r w:rsidR="003B4BE1" w:rsidDel="00DA215B">
          <w:rPr>
            <w:color w:val="FF0000"/>
            <w:u w:val="single"/>
          </w:rPr>
          <w:delText xml:space="preserve">see </w:delText>
        </w:r>
        <w:r w:rsidR="003B4BE1" w:rsidRPr="003B4BE1" w:rsidDel="00DA215B">
          <w:rPr>
            <w:color w:val="FF0000"/>
            <w:u w:val="single"/>
          </w:rPr>
          <w:delText>9.4.2.XX</w:delText>
        </w:r>
        <w:r w:rsidR="003B4BE1" w:rsidDel="00DA215B">
          <w:rPr>
            <w:color w:val="FF0000"/>
            <w:u w:val="single"/>
          </w:rPr>
          <w:delText>1</w:delText>
        </w:r>
        <w:r w:rsidR="003B4BE1" w:rsidRPr="003B4BE1" w:rsidDel="00DA215B">
          <w:rPr>
            <w:color w:val="FF0000"/>
            <w:u w:val="single"/>
          </w:rPr>
          <w:delText xml:space="preserve"> </w:delText>
        </w:r>
        <w:r w:rsidR="003B4BE1" w:rsidDel="00DA215B">
          <w:rPr>
            <w:color w:val="FF0000"/>
            <w:u w:val="single"/>
          </w:rPr>
          <w:delText>(</w:delText>
        </w:r>
        <w:r w:rsidR="003B4BE1" w:rsidRPr="003B4BE1" w:rsidDel="00DA215B">
          <w:rPr>
            <w:color w:val="FF0000"/>
            <w:u w:val="single"/>
          </w:rPr>
          <w:delText>NSEP EDCA Parameter Set element</w:delText>
        </w:r>
        <w:r w:rsidRPr="00661E39" w:rsidDel="00DA215B">
          <w:rPr>
            <w:color w:val="FF0000"/>
            <w:u w:val="single"/>
          </w:rPr>
          <w:delText>)</w:delText>
        </w:r>
        <w:r w:rsidR="003B4BE1" w:rsidDel="00DA215B">
          <w:rPr>
            <w:color w:val="FF0000"/>
            <w:u w:val="single"/>
          </w:rPr>
          <w:delText>)</w:delText>
        </w:r>
        <w:r w:rsidRPr="00661E39" w:rsidDel="00DA215B">
          <w:rPr>
            <w:color w:val="FF0000"/>
            <w:u w:val="single"/>
          </w:rPr>
          <w:delText xml:space="preserve"> and the NSEP MU EDCA Parameter Set element (</w:delText>
        </w:r>
        <w:r w:rsidR="003B4BE1" w:rsidDel="00DA215B">
          <w:rPr>
            <w:color w:val="FF0000"/>
            <w:u w:val="single"/>
          </w:rPr>
          <w:delText xml:space="preserve">see </w:delText>
        </w:r>
        <w:r w:rsidR="003B4BE1" w:rsidRPr="003B4BE1" w:rsidDel="00DA215B">
          <w:rPr>
            <w:color w:val="FF0000"/>
            <w:u w:val="single"/>
          </w:rPr>
          <w:delText xml:space="preserve">9.4.2.XX2 </w:delText>
        </w:r>
        <w:r w:rsidR="003B4BE1" w:rsidDel="00DA215B">
          <w:rPr>
            <w:color w:val="FF0000"/>
            <w:u w:val="single"/>
          </w:rPr>
          <w:delText>(</w:delText>
        </w:r>
        <w:r w:rsidR="003B4BE1" w:rsidRPr="003B4BE1" w:rsidDel="00DA215B">
          <w:rPr>
            <w:color w:val="FF0000"/>
            <w:u w:val="single"/>
          </w:rPr>
          <w:delText>NSEP MU EDCA Parameter Set element</w:delText>
        </w:r>
        <w:r w:rsidR="003B4BE1" w:rsidDel="00DA215B">
          <w:rPr>
            <w:color w:val="FF0000"/>
            <w:u w:val="single"/>
          </w:rPr>
          <w:delText>)</w:delText>
        </w:r>
        <w:r w:rsidRPr="00661E39" w:rsidDel="00DA215B">
          <w:rPr>
            <w:color w:val="FF0000"/>
            <w:u w:val="single"/>
          </w:rPr>
          <w:delText xml:space="preserve">) in an Association Response frame sent to </w:delText>
        </w:r>
        <w:r w:rsidR="00F948FD" w:rsidDel="00DA215B">
          <w:rPr>
            <w:color w:val="FF0000"/>
            <w:u w:val="single"/>
          </w:rPr>
          <w:delText xml:space="preserve">an NSEP </w:delText>
        </w:r>
        <w:r w:rsidR="004C7A84" w:rsidDel="00DA215B">
          <w:rPr>
            <w:color w:val="FF0000"/>
            <w:u w:val="single"/>
          </w:rPr>
          <w:delText xml:space="preserve">EHT non-AP STA </w:delText>
        </w:r>
        <w:r w:rsidRPr="00661E39" w:rsidDel="00DA215B">
          <w:rPr>
            <w:color w:val="FF0000"/>
            <w:u w:val="single"/>
          </w:rPr>
          <w:delText xml:space="preserve">that is authorized for NSEP priority access, as described in </w:delText>
        </w:r>
        <w:r w:rsidR="004575B1" w:rsidRPr="00661E39" w:rsidDel="00DA215B">
          <w:rPr>
            <w:color w:val="FF0000"/>
            <w:u w:val="single"/>
          </w:rPr>
          <w:delText>35.10 (NSEP priority access)</w:delText>
        </w:r>
        <w:r w:rsidRPr="00661E39" w:rsidDel="00DA215B">
          <w:rPr>
            <w:color w:val="FF0000"/>
            <w:u w:val="single"/>
          </w:rPr>
          <w:delText xml:space="preserve">.  </w:delText>
        </w:r>
        <w:r w:rsidR="00EF6110" w:rsidRPr="00661E39" w:rsidDel="00DA215B">
          <w:rPr>
            <w:color w:val="FF0000"/>
            <w:u w:val="single"/>
          </w:rPr>
          <w:delText xml:space="preserve">An AP </w:delText>
        </w:r>
        <w:r w:rsidR="00D50DBC" w:rsidDel="00DA215B">
          <w:rPr>
            <w:color w:val="FF0000"/>
            <w:u w:val="single"/>
          </w:rPr>
          <w:delText xml:space="preserve">affiliated with an </w:delText>
        </w:r>
        <w:r w:rsidR="009F6D69" w:rsidDel="00DA215B">
          <w:rPr>
            <w:color w:val="FF0000"/>
            <w:u w:val="single"/>
          </w:rPr>
          <w:delText xml:space="preserve">NSEP </w:delText>
        </w:r>
        <w:r w:rsidR="00D50DBC" w:rsidDel="00DA215B">
          <w:rPr>
            <w:color w:val="FF0000"/>
            <w:u w:val="single"/>
          </w:rPr>
          <w:delText xml:space="preserve">AP MLD </w:delText>
        </w:r>
        <w:r w:rsidR="00EF6110" w:rsidRPr="00661E39" w:rsidDel="00DA215B">
          <w:rPr>
            <w:color w:val="FF0000"/>
            <w:u w:val="single"/>
          </w:rPr>
          <w:delText xml:space="preserve">may change the NSEP EDCA access parameters by changing the NSEP EDCA Parameter Set element or the NSEP MU EDCA Parameter Set element in the Beacon frame, Probe Response frame, and (Re)Association Response frame. However, </w:delText>
        </w:r>
        <w:r w:rsidR="009F6D69" w:rsidDel="00DA215B">
          <w:rPr>
            <w:color w:val="FF0000"/>
            <w:u w:val="single"/>
          </w:rPr>
          <w:delText>an</w:delText>
        </w:r>
        <w:r w:rsidR="00EF6110" w:rsidRPr="00661E39" w:rsidDel="00DA215B">
          <w:rPr>
            <w:color w:val="FF0000"/>
            <w:u w:val="single"/>
          </w:rPr>
          <w:delText xml:space="preserve"> </w:delText>
        </w:r>
        <w:r w:rsidR="00D50DBC" w:rsidDel="00DA215B">
          <w:rPr>
            <w:color w:val="FF0000"/>
            <w:u w:val="single"/>
          </w:rPr>
          <w:delText xml:space="preserve">AP </w:delText>
        </w:r>
        <w:r w:rsidR="009F6D69" w:rsidDel="00DA215B">
          <w:rPr>
            <w:color w:val="FF0000"/>
            <w:u w:val="single"/>
          </w:rPr>
          <w:delText>affiliated with an</w:delText>
        </w:r>
        <w:r w:rsidR="00D50DBC" w:rsidDel="00DA215B">
          <w:rPr>
            <w:color w:val="FF0000"/>
            <w:u w:val="single"/>
          </w:rPr>
          <w:delText xml:space="preserve"> </w:delText>
        </w:r>
        <w:r w:rsidR="009F6D69" w:rsidDel="00DA215B">
          <w:rPr>
            <w:color w:val="FF0000"/>
            <w:u w:val="single"/>
          </w:rPr>
          <w:delText xml:space="preserve">NSEP AP </w:delText>
        </w:r>
        <w:r w:rsidR="009025F4" w:rsidDel="00DA215B">
          <w:rPr>
            <w:color w:val="FF0000"/>
            <w:u w:val="single"/>
          </w:rPr>
          <w:delText>MLD</w:delText>
        </w:r>
        <w:r w:rsidR="00EF6110" w:rsidRPr="00661E39" w:rsidDel="00DA215B">
          <w:rPr>
            <w:color w:val="FF0000"/>
            <w:u w:val="single"/>
          </w:rPr>
          <w:delText xml:space="preserve"> should change them only rarely. </w:delText>
        </w:r>
        <w:r w:rsidR="009025F4" w:rsidDel="00DA215B">
          <w:rPr>
            <w:color w:val="FF0000"/>
            <w:u w:val="single"/>
          </w:rPr>
          <w:delText>An</w:delText>
        </w:r>
        <w:r w:rsidRPr="00661E39" w:rsidDel="00DA215B">
          <w:rPr>
            <w:color w:val="FF0000"/>
            <w:u w:val="single"/>
          </w:rPr>
          <w:delText xml:space="preserve"> </w:delText>
        </w:r>
        <w:r w:rsidR="00D50DBC" w:rsidDel="00DA215B">
          <w:rPr>
            <w:color w:val="FF0000"/>
            <w:u w:val="single"/>
          </w:rPr>
          <w:delText xml:space="preserve">AP affiliated with an </w:delText>
        </w:r>
        <w:r w:rsidR="009F6D69" w:rsidDel="00DA215B">
          <w:rPr>
            <w:color w:val="FF0000"/>
            <w:u w:val="single"/>
          </w:rPr>
          <w:delText xml:space="preserve">NSEP </w:delText>
        </w:r>
        <w:r w:rsidR="00D50DBC" w:rsidDel="00DA215B">
          <w:rPr>
            <w:color w:val="FF0000"/>
            <w:u w:val="single"/>
          </w:rPr>
          <w:delText xml:space="preserve">AP MLD </w:delText>
        </w:r>
        <w:r w:rsidR="00EF6110" w:rsidRPr="00661E39" w:rsidDel="00DA215B">
          <w:rPr>
            <w:color w:val="FF0000"/>
            <w:u w:val="single"/>
          </w:rPr>
          <w:delText>sh</w:delText>
        </w:r>
        <w:r w:rsidR="004C7A84" w:rsidDel="00DA215B">
          <w:rPr>
            <w:color w:val="FF0000"/>
            <w:u w:val="single"/>
          </w:rPr>
          <w:delText>all</w:delText>
        </w:r>
        <w:r w:rsidR="00EF6110" w:rsidRPr="00661E39" w:rsidDel="00DA215B">
          <w:rPr>
            <w:color w:val="FF0000"/>
            <w:u w:val="single"/>
          </w:rPr>
          <w:delText xml:space="preserve"> </w:delText>
        </w:r>
        <w:r w:rsidRPr="00661E39" w:rsidDel="00DA215B">
          <w:rPr>
            <w:color w:val="FF0000"/>
            <w:u w:val="single"/>
          </w:rPr>
          <w:delText xml:space="preserve">include the NSEP EDCA Parameter Set element </w:delText>
        </w:r>
        <w:r w:rsidR="00F4482E" w:rsidDel="00DA215B">
          <w:rPr>
            <w:color w:val="FF0000"/>
            <w:u w:val="single"/>
          </w:rPr>
          <w:delText>and</w:delText>
        </w:r>
        <w:r w:rsidRPr="00661E39" w:rsidDel="00DA215B">
          <w:rPr>
            <w:color w:val="FF0000"/>
            <w:u w:val="single"/>
          </w:rPr>
          <w:delText xml:space="preserve"> </w:delText>
        </w:r>
        <w:r w:rsidR="004575B1" w:rsidRPr="00661E39" w:rsidDel="00DA215B">
          <w:rPr>
            <w:color w:val="FF0000"/>
            <w:u w:val="single"/>
          </w:rPr>
          <w:delText>the</w:delText>
        </w:r>
        <w:r w:rsidRPr="00661E39" w:rsidDel="00DA215B">
          <w:rPr>
            <w:color w:val="FF0000"/>
            <w:u w:val="single"/>
          </w:rPr>
          <w:delText xml:space="preserve"> NSEP MU EDCA Parameter Set element in Beacon frames and Probe Response frames </w:delText>
        </w:r>
        <w:r w:rsidR="004C7A84" w:rsidDel="00DA215B">
          <w:rPr>
            <w:color w:val="FF0000"/>
            <w:u w:val="single"/>
          </w:rPr>
          <w:delText xml:space="preserve">only </w:delText>
        </w:r>
        <w:r w:rsidRPr="00661E39" w:rsidDel="00DA215B">
          <w:rPr>
            <w:color w:val="FF0000"/>
            <w:u w:val="single"/>
          </w:rPr>
          <w:delText>when</w:delText>
        </w:r>
        <w:r w:rsidR="004575B1" w:rsidRPr="00661E39" w:rsidDel="00DA215B">
          <w:rPr>
            <w:color w:val="FF0000"/>
            <w:u w:val="single"/>
          </w:rPr>
          <w:delText xml:space="preserve"> </w:delText>
        </w:r>
        <w:r w:rsidRPr="00661E39" w:rsidDel="00DA215B">
          <w:rPr>
            <w:color w:val="FF0000"/>
            <w:u w:val="single"/>
          </w:rPr>
          <w:delText xml:space="preserve">at least one </w:delText>
        </w:r>
        <w:r w:rsidR="00F4482E" w:rsidDel="00DA215B">
          <w:rPr>
            <w:color w:val="FF0000"/>
            <w:u w:val="single"/>
          </w:rPr>
          <w:delText xml:space="preserve">NSEP </w:delText>
        </w:r>
        <w:r w:rsidR="0014236E" w:rsidDel="00DA215B">
          <w:rPr>
            <w:color w:val="FF0000"/>
            <w:u w:val="single"/>
          </w:rPr>
          <w:delText>EHT non-AP STA</w:delText>
        </w:r>
        <w:r w:rsidRPr="00661E39" w:rsidDel="00DA215B">
          <w:rPr>
            <w:color w:val="FF0000"/>
            <w:u w:val="single"/>
          </w:rPr>
          <w:delText xml:space="preserve"> </w:delText>
        </w:r>
        <w:r w:rsidR="004575B1" w:rsidRPr="00661E39" w:rsidDel="00DA215B">
          <w:rPr>
            <w:color w:val="FF0000"/>
            <w:u w:val="single"/>
          </w:rPr>
          <w:delText xml:space="preserve">is associated with the </w:delText>
        </w:r>
        <w:r w:rsidR="009F6D69" w:rsidDel="00DA215B">
          <w:rPr>
            <w:color w:val="FF0000"/>
            <w:u w:val="single"/>
          </w:rPr>
          <w:delText>AP affiliated with the NSEP AP</w:delText>
        </w:r>
        <w:r w:rsidR="00D16D0A" w:rsidDel="00DA215B">
          <w:rPr>
            <w:color w:val="FF0000"/>
            <w:u w:val="single"/>
          </w:rPr>
          <w:delText xml:space="preserve"> MLD</w:delText>
        </w:r>
        <w:r w:rsidRPr="00661E39" w:rsidDel="00DA215B">
          <w:rPr>
            <w:color w:val="FF0000"/>
            <w:u w:val="single"/>
          </w:rPr>
          <w:delText>.</w:delText>
        </w:r>
        <w:r w:rsidR="004575B1" w:rsidRPr="00661E39" w:rsidDel="00DA215B">
          <w:rPr>
            <w:color w:val="FF0000"/>
            <w:u w:val="single"/>
          </w:rPr>
          <w:delText xml:space="preserve">  </w:delText>
        </w:r>
        <w:r w:rsidR="00EF6110" w:rsidRPr="00661E39" w:rsidDel="00DA215B">
          <w:rPr>
            <w:color w:val="FF0000"/>
            <w:u w:val="single"/>
          </w:rPr>
          <w:delText>A</w:delText>
        </w:r>
        <w:r w:rsidR="003B4BE1" w:rsidDel="00DA215B">
          <w:rPr>
            <w:color w:val="FF0000"/>
            <w:u w:val="single"/>
          </w:rPr>
          <w:delText>n</w:delText>
        </w:r>
        <w:r w:rsidR="00EF6110" w:rsidRPr="00661E39" w:rsidDel="00DA215B">
          <w:rPr>
            <w:color w:val="FF0000"/>
            <w:u w:val="single"/>
          </w:rPr>
          <w:delText xml:space="preserve"> </w:delText>
        </w:r>
        <w:r w:rsidR="00F4482E" w:rsidDel="00DA215B">
          <w:rPr>
            <w:color w:val="FF0000"/>
            <w:u w:val="single"/>
          </w:rPr>
          <w:delText xml:space="preserve">NSEP </w:delText>
        </w:r>
        <w:r w:rsidR="00EF6110" w:rsidRPr="00661E39" w:rsidDel="00DA215B">
          <w:rPr>
            <w:color w:val="FF0000"/>
            <w:u w:val="single"/>
          </w:rPr>
          <w:delText xml:space="preserve">EHT </w:delText>
        </w:r>
        <w:r w:rsidR="0014236E" w:rsidDel="00DA215B">
          <w:rPr>
            <w:color w:val="FF0000"/>
            <w:u w:val="single"/>
          </w:rPr>
          <w:delText xml:space="preserve">non-AP </w:delText>
        </w:r>
        <w:r w:rsidR="00EF6110" w:rsidRPr="00661E39" w:rsidDel="00DA215B">
          <w:rPr>
            <w:color w:val="FF0000"/>
            <w:u w:val="single"/>
          </w:rPr>
          <w:delText xml:space="preserve">STA shall use the EDCA Parameter Set Update Count Value subfield in the QoS Capability element of all Beacon frames to determine whether the </w:delText>
        </w:r>
        <w:r w:rsidR="00F4482E" w:rsidDel="00DA215B">
          <w:rPr>
            <w:color w:val="FF0000"/>
            <w:u w:val="single"/>
          </w:rPr>
          <w:delText xml:space="preserve">NSEP </w:delText>
        </w:r>
        <w:r w:rsidR="00F4482E" w:rsidRPr="00661E39" w:rsidDel="00DA215B">
          <w:rPr>
            <w:color w:val="FF0000"/>
            <w:u w:val="single"/>
          </w:rPr>
          <w:delText xml:space="preserve">EHT </w:delText>
        </w:r>
        <w:r w:rsidR="0014236E" w:rsidDel="00DA215B">
          <w:rPr>
            <w:color w:val="FF0000"/>
            <w:u w:val="single"/>
          </w:rPr>
          <w:delText xml:space="preserve">non-AP </w:delText>
        </w:r>
        <w:r w:rsidR="00EF6110" w:rsidRPr="00661E39" w:rsidDel="00DA215B">
          <w:rPr>
            <w:color w:val="FF0000"/>
            <w:u w:val="single"/>
          </w:rPr>
          <w:delText xml:space="preserve">STA is using the current EDCA Parameter Values, including the NSEP EDCA access parameters.  If the EDCA Parameter Set update count value in the QoS Capability element is different from the value that has been stored, the </w:delText>
        </w:r>
        <w:r w:rsidR="00F4482E" w:rsidDel="00DA215B">
          <w:rPr>
            <w:color w:val="FF0000"/>
            <w:u w:val="single"/>
          </w:rPr>
          <w:delText xml:space="preserve">NSEP </w:delText>
        </w:r>
        <w:r w:rsidR="004C7A84" w:rsidDel="00DA215B">
          <w:rPr>
            <w:color w:val="FF0000"/>
            <w:u w:val="single"/>
          </w:rPr>
          <w:delText xml:space="preserve">EHT non-AP STA </w:delText>
        </w:r>
        <w:r w:rsidR="00EF6110" w:rsidRPr="00661E39" w:rsidDel="00DA215B">
          <w:rPr>
            <w:color w:val="FF0000"/>
            <w:u w:val="single"/>
          </w:rPr>
          <w:delText>shall query</w:delText>
        </w:r>
        <w:r w:rsidR="00F4482E" w:rsidDel="00DA215B">
          <w:rPr>
            <w:color w:val="FF0000"/>
            <w:u w:val="single"/>
          </w:rPr>
          <w:delText xml:space="preserve"> for</w:delText>
        </w:r>
        <w:r w:rsidR="00EF6110" w:rsidRPr="00661E39" w:rsidDel="00DA215B">
          <w:rPr>
            <w:color w:val="FF0000"/>
            <w:u w:val="single"/>
          </w:rPr>
          <w:delText xml:space="preserve"> the updated EDCA parameter values by sending a Probe Request frame to the </w:delText>
        </w:r>
        <w:r w:rsidR="009025F4" w:rsidDel="00DA215B">
          <w:rPr>
            <w:color w:val="FF0000"/>
            <w:u w:val="single"/>
          </w:rPr>
          <w:delText xml:space="preserve">AP affiliated with an NSEP AP </w:delText>
        </w:r>
        <w:r w:rsidR="00D50DBC" w:rsidDel="00DA215B">
          <w:rPr>
            <w:color w:val="FF0000"/>
            <w:u w:val="single"/>
          </w:rPr>
          <w:delText>MLD</w:delText>
        </w:r>
        <w:r w:rsidR="00EF6110" w:rsidRPr="00661E39" w:rsidDel="00DA215B">
          <w:rPr>
            <w:color w:val="FF0000"/>
            <w:u w:val="single"/>
          </w:rPr>
          <w:delText>.</w:delText>
        </w:r>
      </w:del>
    </w:p>
    <w:p w14:paraId="4F05C0BC" w14:textId="67EF4015" w:rsidR="004575B1" w:rsidRPr="00661E39" w:rsidDel="00DA215B" w:rsidRDefault="004575B1" w:rsidP="00AA0C41">
      <w:pPr>
        <w:tabs>
          <w:tab w:val="left" w:pos="700"/>
        </w:tabs>
        <w:kinsoku w:val="0"/>
        <w:overflowPunct w:val="0"/>
        <w:rPr>
          <w:del w:id="75" w:author="Das, Subir" w:date="2021-05-07T21:27:00Z"/>
          <w:color w:val="FF0000"/>
          <w:u w:val="single"/>
        </w:rPr>
      </w:pPr>
    </w:p>
    <w:p w14:paraId="2ABFDEF0" w14:textId="55E61DBA" w:rsidR="00AA0C41" w:rsidDel="00DA215B" w:rsidRDefault="00AA0C41" w:rsidP="00FA22B9">
      <w:pPr>
        <w:tabs>
          <w:tab w:val="left" w:pos="700"/>
        </w:tabs>
        <w:kinsoku w:val="0"/>
        <w:overflowPunct w:val="0"/>
        <w:jc w:val="both"/>
        <w:rPr>
          <w:del w:id="76" w:author="Das, Subir" w:date="2021-05-07T21:27:00Z"/>
          <w:color w:val="FF0000"/>
        </w:rPr>
      </w:pPr>
      <w:del w:id="77" w:author="Das, Subir" w:date="2021-05-07T21:27:00Z">
        <w:r w:rsidRPr="00661E39" w:rsidDel="00DA215B">
          <w:rPr>
            <w:color w:val="FF0000"/>
            <w:u w:val="single"/>
          </w:rPr>
          <w:delText>A</w:delText>
        </w:r>
        <w:r w:rsidR="000C1EA9" w:rsidDel="00DA215B">
          <w:rPr>
            <w:color w:val="FF0000"/>
            <w:u w:val="single"/>
          </w:rPr>
          <w:delText>n</w:delText>
        </w:r>
        <w:r w:rsidRPr="00661E39" w:rsidDel="00DA215B">
          <w:rPr>
            <w:color w:val="FF0000"/>
            <w:u w:val="single"/>
          </w:rPr>
          <w:delText xml:space="preserve"> </w:delText>
        </w:r>
        <w:r w:rsidR="00F4482E" w:rsidDel="00DA215B">
          <w:rPr>
            <w:color w:val="FF0000"/>
            <w:u w:val="single"/>
          </w:rPr>
          <w:delText xml:space="preserve">NSEP </w:delText>
        </w:r>
        <w:r w:rsidR="004C7A84" w:rsidDel="00DA215B">
          <w:rPr>
            <w:color w:val="FF0000"/>
            <w:u w:val="single"/>
          </w:rPr>
          <w:delText>EHT non-AP STA</w:delText>
        </w:r>
      </w:del>
      <w:ins w:id="78" w:author="Das, Dibakar" w:date="2021-04-11T19:29:00Z">
        <w:del w:id="79" w:author="Das, Subir" w:date="2021-05-07T21:27:00Z">
          <w:r w:rsidR="004C7A84" w:rsidDel="00DA215B">
            <w:rPr>
              <w:color w:val="FF0000"/>
              <w:u w:val="single"/>
            </w:rPr>
            <w:delText xml:space="preserve"> </w:delText>
          </w:r>
        </w:del>
      </w:ins>
      <w:del w:id="80" w:author="Das, Subir" w:date="2021-05-07T21:27:00Z">
        <w:r w:rsidRPr="00661E39" w:rsidDel="00DA215B">
          <w:rPr>
            <w:color w:val="FF0000"/>
            <w:u w:val="single"/>
          </w:rPr>
          <w:delText xml:space="preserve">shall update the dot11NSEPEDCATable and dot11NSEPMUEDCATable that correspond to fields in an NSEP EDCA Parameter Set element or an NSEP MU EDCA Parameter Set element within an interval of time equal to one beacon interval after receiving an updated NSEP EDCA or NSEP MU EDCA parameter set from its associated </w:delText>
        </w:r>
        <w:r w:rsidR="00D16D0A" w:rsidDel="00DA215B">
          <w:rPr>
            <w:color w:val="FF0000"/>
            <w:u w:val="single"/>
          </w:rPr>
          <w:delText>AP</w:delText>
        </w:r>
        <w:r w:rsidRPr="00661E39" w:rsidDel="00DA215B">
          <w:rPr>
            <w:color w:val="FF0000"/>
            <w:u w:val="single"/>
          </w:rPr>
          <w:delText xml:space="preserve">.  When updating its MIB attributes, an </w:delText>
        </w:r>
        <w:r w:rsidR="00F4482E" w:rsidDel="00DA215B">
          <w:rPr>
            <w:color w:val="FF0000"/>
            <w:u w:val="single"/>
          </w:rPr>
          <w:delText xml:space="preserve">NSEP </w:delText>
        </w:r>
        <w:r w:rsidRPr="00661E39" w:rsidDel="00DA215B">
          <w:rPr>
            <w:color w:val="FF0000"/>
            <w:u w:val="single"/>
          </w:rPr>
          <w:delText xml:space="preserve">EHT </w:delText>
        </w:r>
        <w:r w:rsidR="009F6D69" w:rsidDel="00DA215B">
          <w:rPr>
            <w:color w:val="FF0000"/>
            <w:u w:val="single"/>
          </w:rPr>
          <w:delText xml:space="preserve">non-AP </w:delText>
        </w:r>
        <w:r w:rsidRPr="00661E39" w:rsidDel="00DA215B">
          <w:rPr>
            <w:color w:val="FF0000"/>
            <w:u w:val="single"/>
          </w:rPr>
          <w:delText xml:space="preserve">STA stores the value of the </w:delText>
        </w:r>
        <w:r w:rsidR="00F4482E" w:rsidDel="00DA215B">
          <w:rPr>
            <w:color w:val="FF0000"/>
            <w:u w:val="single"/>
          </w:rPr>
          <w:delText>EDCA</w:delText>
        </w:r>
        <w:r w:rsidRPr="00661E39" w:rsidDel="00DA215B">
          <w:rPr>
            <w:color w:val="FF0000"/>
            <w:u w:val="single"/>
          </w:rPr>
          <w:delText xml:space="preserve"> Parameter Set Update Count subfield in the QoS Info field of the received NSEP EDCA Parameter Set element or NSEP MU EDCA Parameter Set element.</w:delText>
        </w:r>
      </w:del>
    </w:p>
    <w:p w14:paraId="56BD2283" w14:textId="379BC862" w:rsidR="00DA215B" w:rsidRPr="00AA0C41" w:rsidDel="009F606C" w:rsidRDefault="00DA215B" w:rsidP="00DA215B">
      <w:pPr>
        <w:tabs>
          <w:tab w:val="left" w:pos="700"/>
        </w:tabs>
        <w:kinsoku w:val="0"/>
        <w:overflowPunct w:val="0"/>
        <w:jc w:val="both"/>
        <w:rPr>
          <w:del w:id="81" w:author="Das, Subir" w:date="2021-05-08T13:32:00Z"/>
          <w:color w:val="FF0000"/>
        </w:rPr>
      </w:pPr>
    </w:p>
    <w:p w14:paraId="13D6DF2B" w14:textId="77777777" w:rsidR="00183AF6" w:rsidRPr="00EA39BC" w:rsidRDefault="00183AF6" w:rsidP="00B84CB0">
      <w:pPr>
        <w:tabs>
          <w:tab w:val="left" w:pos="700"/>
        </w:tabs>
        <w:kinsoku w:val="0"/>
        <w:overflowPunct w:val="0"/>
      </w:pPr>
    </w:p>
    <w:p w14:paraId="353C2567" w14:textId="78D71CBC" w:rsidR="00B84CB0" w:rsidRPr="00DE75E9" w:rsidRDefault="00B84CB0" w:rsidP="00B84CB0">
      <w:pPr>
        <w:tabs>
          <w:tab w:val="left" w:pos="700"/>
        </w:tabs>
        <w:kinsoku w:val="0"/>
        <w:overflowPunct w:val="0"/>
        <w:rPr>
          <w:strike/>
          <w:color w:val="FF0000"/>
        </w:rPr>
      </w:pPr>
      <w:r w:rsidRPr="00DE75E9">
        <w:rPr>
          <w:strike/>
          <w:color w:val="FF0000"/>
        </w:rPr>
        <w:t>Additional details regarding NSEP priority access operation between non-AP MLD and AP MLD is TBD.</w:t>
      </w:r>
    </w:p>
    <w:p w14:paraId="5F739D68" w14:textId="77777777" w:rsidR="004575B1" w:rsidRDefault="004575B1" w:rsidP="00B84CB0">
      <w:pPr>
        <w:tabs>
          <w:tab w:val="left" w:pos="700"/>
        </w:tabs>
        <w:kinsoku w:val="0"/>
        <w:overflowPunct w:val="0"/>
        <w:rPr>
          <w:color w:val="FF0000"/>
        </w:rPr>
      </w:pPr>
    </w:p>
    <w:p w14:paraId="716A9970" w14:textId="51696772" w:rsidR="00920C40" w:rsidDel="00DA215B" w:rsidRDefault="00920C40" w:rsidP="00DA215B">
      <w:pPr>
        <w:tabs>
          <w:tab w:val="left" w:pos="700"/>
        </w:tabs>
        <w:kinsoku w:val="0"/>
        <w:overflowPunct w:val="0"/>
        <w:rPr>
          <w:del w:id="82" w:author="Das, Subir" w:date="2021-05-07T21:39:00Z"/>
          <w:b/>
        </w:rPr>
      </w:pPr>
      <w:del w:id="83" w:author="Das, Subir" w:date="2021-05-08T17:55:00Z">
        <w:r w:rsidRPr="00920C40" w:rsidDel="00843D8A">
          <w:rPr>
            <w:b/>
          </w:rPr>
          <w:delText xml:space="preserve">9.3.3 </w:delText>
        </w:r>
      </w:del>
      <w:del w:id="84" w:author="Das, Subir" w:date="2021-05-07T21:39:00Z">
        <w:r w:rsidRPr="00920C40" w:rsidDel="00DA215B">
          <w:rPr>
            <w:b/>
          </w:rPr>
          <w:delText>Management frames</w:delText>
        </w:r>
      </w:del>
    </w:p>
    <w:p w14:paraId="218D44CA" w14:textId="4D182CF5" w:rsidR="00920C40" w:rsidRPr="00920C40" w:rsidDel="00DA215B" w:rsidRDefault="00920C40" w:rsidP="00DA215B">
      <w:pPr>
        <w:tabs>
          <w:tab w:val="left" w:pos="700"/>
        </w:tabs>
        <w:kinsoku w:val="0"/>
        <w:overflowPunct w:val="0"/>
        <w:rPr>
          <w:del w:id="85" w:author="Das, Subir" w:date="2021-05-07T21:39:00Z"/>
          <w:b/>
        </w:rPr>
      </w:pPr>
    </w:p>
    <w:p w14:paraId="4394D0D3" w14:textId="0A7E1DBC" w:rsidR="00920C40" w:rsidRPr="00920C40" w:rsidDel="00DA215B" w:rsidRDefault="00920C40" w:rsidP="009F606C">
      <w:pPr>
        <w:tabs>
          <w:tab w:val="left" w:pos="700"/>
        </w:tabs>
        <w:kinsoku w:val="0"/>
        <w:overflowPunct w:val="0"/>
        <w:rPr>
          <w:del w:id="86" w:author="Das, Subir" w:date="2021-05-07T21:39:00Z"/>
          <w:b/>
        </w:rPr>
      </w:pPr>
      <w:del w:id="87" w:author="Das, Subir" w:date="2021-05-07T21:39:00Z">
        <w:r w:rsidRPr="00920C40" w:rsidDel="00DA215B">
          <w:rPr>
            <w:b/>
          </w:rPr>
          <w:delText>9.3.3.2 Beacon frame format</w:delText>
        </w:r>
      </w:del>
    </w:p>
    <w:p w14:paraId="3F1C0785" w14:textId="23475957" w:rsidR="00920C40" w:rsidDel="00DA215B" w:rsidRDefault="00920C40" w:rsidP="00894A24">
      <w:pPr>
        <w:tabs>
          <w:tab w:val="left" w:pos="700"/>
        </w:tabs>
        <w:kinsoku w:val="0"/>
        <w:overflowPunct w:val="0"/>
        <w:rPr>
          <w:del w:id="88" w:author="Das, Subir" w:date="2021-05-07T21:39:00Z"/>
        </w:rPr>
      </w:pPr>
    </w:p>
    <w:p w14:paraId="31593D21" w14:textId="5F1B4B56" w:rsidR="00920C40" w:rsidRPr="00920C40" w:rsidDel="00DA215B" w:rsidRDefault="00FF61F2">
      <w:pPr>
        <w:tabs>
          <w:tab w:val="left" w:pos="700"/>
        </w:tabs>
        <w:kinsoku w:val="0"/>
        <w:overflowPunct w:val="0"/>
        <w:rPr>
          <w:del w:id="89" w:author="Das, Subir" w:date="2021-05-07T21:39:00Z"/>
          <w:b/>
          <w:i/>
        </w:rPr>
      </w:pPr>
      <w:del w:id="90" w:author="Das, Subir" w:date="2021-05-07T21:39:00Z">
        <w:r w:rsidRPr="00FF61F2" w:rsidDel="00DA215B">
          <w:rPr>
            <w:b/>
            <w:i/>
          </w:rPr>
          <w:delText>TGbe Editor</w:delText>
        </w:r>
        <w:r w:rsidDel="00DA215B">
          <w:rPr>
            <w:b/>
            <w:i/>
          </w:rPr>
          <w:delText xml:space="preserve">: </w:delText>
        </w:r>
        <w:r w:rsidR="00920C40" w:rsidRPr="00920C40" w:rsidDel="00DA215B">
          <w:rPr>
            <w:b/>
            <w:i/>
          </w:rPr>
          <w:delText>Change the following rows in Table 9-32 (Beacon frame body) maintaining row order:</w:delText>
        </w:r>
      </w:del>
    </w:p>
    <w:p w14:paraId="478ADD3A" w14:textId="3525FDE1" w:rsidR="00920C40" w:rsidDel="00DA215B" w:rsidRDefault="00920C40">
      <w:pPr>
        <w:tabs>
          <w:tab w:val="left" w:pos="700"/>
        </w:tabs>
        <w:kinsoku w:val="0"/>
        <w:overflowPunct w:val="0"/>
        <w:rPr>
          <w:del w:id="91" w:author="Das, Subir" w:date="2021-05-07T21:39:00Z"/>
        </w:rPr>
      </w:pPr>
    </w:p>
    <w:p w14:paraId="3555C36D" w14:textId="6F07E7BC" w:rsidR="004575B1" w:rsidRPr="00920C40" w:rsidDel="00DA215B" w:rsidRDefault="00920C40" w:rsidP="009F606C">
      <w:pPr>
        <w:tabs>
          <w:tab w:val="left" w:pos="700"/>
        </w:tabs>
        <w:kinsoku w:val="0"/>
        <w:overflowPunct w:val="0"/>
        <w:rPr>
          <w:del w:id="92" w:author="Das, Subir" w:date="2021-05-07T21:39:00Z"/>
          <w:b/>
        </w:rPr>
      </w:pPr>
      <w:del w:id="93" w:author="Das, Subir" w:date="2021-05-07T21:39:00Z">
        <w:r w:rsidRPr="00920C40" w:rsidDel="00DA215B">
          <w:rPr>
            <w:b/>
          </w:rPr>
          <w:delText>Table 9-32—Beacon frame body</w:delText>
        </w:r>
      </w:del>
    </w:p>
    <w:p w14:paraId="3636FFC5" w14:textId="1D5214E1" w:rsidR="00920C40" w:rsidDel="00DA215B" w:rsidRDefault="00920C40" w:rsidP="00DA215B">
      <w:pPr>
        <w:tabs>
          <w:tab w:val="left" w:pos="700"/>
        </w:tabs>
        <w:kinsoku w:val="0"/>
        <w:overflowPunct w:val="0"/>
        <w:rPr>
          <w:del w:id="94"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920C40" w:rsidDel="00DA215B" w14:paraId="3EECC04C" w14:textId="129C5F6F" w:rsidTr="00920C40">
        <w:trPr>
          <w:del w:id="95" w:author="Das, Subir" w:date="2021-05-07T21:39:00Z"/>
        </w:trPr>
        <w:tc>
          <w:tcPr>
            <w:tcW w:w="1065" w:type="dxa"/>
            <w:tcBorders>
              <w:top w:val="single" w:sz="12" w:space="0" w:color="auto"/>
              <w:bottom w:val="single" w:sz="12" w:space="0" w:color="auto"/>
            </w:tcBorders>
          </w:tcPr>
          <w:p w14:paraId="76FEF3DE" w14:textId="6B820633" w:rsidR="00920C40" w:rsidDel="00DA215B" w:rsidRDefault="00920C40" w:rsidP="00DA215B">
            <w:pPr>
              <w:tabs>
                <w:tab w:val="left" w:pos="700"/>
              </w:tabs>
              <w:kinsoku w:val="0"/>
              <w:overflowPunct w:val="0"/>
              <w:rPr>
                <w:del w:id="96" w:author="Das, Subir" w:date="2021-05-07T21:39:00Z"/>
              </w:rPr>
            </w:pPr>
            <w:del w:id="97" w:author="Das, Subir" w:date="2021-05-07T21:39:00Z">
              <w:r w:rsidDel="00DA215B">
                <w:delText>Order</w:delText>
              </w:r>
            </w:del>
          </w:p>
        </w:tc>
        <w:tc>
          <w:tcPr>
            <w:tcW w:w="1710" w:type="dxa"/>
            <w:tcBorders>
              <w:top w:val="single" w:sz="12" w:space="0" w:color="auto"/>
              <w:bottom w:val="single" w:sz="12" w:space="0" w:color="auto"/>
            </w:tcBorders>
          </w:tcPr>
          <w:p w14:paraId="2DDE7A8B" w14:textId="5FD64C19" w:rsidR="00920C40" w:rsidDel="00DA215B" w:rsidRDefault="00920C40" w:rsidP="009F606C">
            <w:pPr>
              <w:tabs>
                <w:tab w:val="left" w:pos="700"/>
              </w:tabs>
              <w:kinsoku w:val="0"/>
              <w:overflowPunct w:val="0"/>
              <w:rPr>
                <w:del w:id="98" w:author="Das, Subir" w:date="2021-05-07T21:39:00Z"/>
              </w:rPr>
            </w:pPr>
            <w:del w:id="99" w:author="Das, Subir" w:date="2021-05-07T21:39:00Z">
              <w:r w:rsidDel="00DA215B">
                <w:delText>Information</w:delText>
              </w:r>
            </w:del>
          </w:p>
        </w:tc>
        <w:tc>
          <w:tcPr>
            <w:tcW w:w="6555" w:type="dxa"/>
            <w:tcBorders>
              <w:top w:val="single" w:sz="12" w:space="0" w:color="auto"/>
              <w:bottom w:val="single" w:sz="12" w:space="0" w:color="auto"/>
            </w:tcBorders>
          </w:tcPr>
          <w:p w14:paraId="4B0FF9BE" w14:textId="127AF882" w:rsidR="00920C40" w:rsidDel="00DA215B" w:rsidRDefault="00920C40" w:rsidP="00894A24">
            <w:pPr>
              <w:tabs>
                <w:tab w:val="left" w:pos="700"/>
              </w:tabs>
              <w:kinsoku w:val="0"/>
              <w:overflowPunct w:val="0"/>
              <w:rPr>
                <w:del w:id="100" w:author="Das, Subir" w:date="2021-05-07T21:39:00Z"/>
              </w:rPr>
            </w:pPr>
            <w:del w:id="101" w:author="Das, Subir" w:date="2021-05-07T21:39:00Z">
              <w:r w:rsidDel="00DA215B">
                <w:delText>Notes</w:delText>
              </w:r>
            </w:del>
          </w:p>
        </w:tc>
      </w:tr>
      <w:tr w:rsidR="00920C40" w:rsidDel="00DA215B" w14:paraId="043DB71F" w14:textId="01AFE86C" w:rsidTr="00920C40">
        <w:trPr>
          <w:del w:id="102" w:author="Das, Subir" w:date="2021-05-07T21:39:00Z"/>
        </w:trPr>
        <w:tc>
          <w:tcPr>
            <w:tcW w:w="1065" w:type="dxa"/>
            <w:tcBorders>
              <w:top w:val="single" w:sz="12" w:space="0" w:color="auto"/>
            </w:tcBorders>
          </w:tcPr>
          <w:p w14:paraId="1B99E805" w14:textId="3DCB741F" w:rsidR="00920C40" w:rsidDel="00DA215B" w:rsidRDefault="00920C40" w:rsidP="00DA215B">
            <w:pPr>
              <w:tabs>
                <w:tab w:val="left" w:pos="700"/>
              </w:tabs>
              <w:kinsoku w:val="0"/>
              <w:overflowPunct w:val="0"/>
              <w:rPr>
                <w:del w:id="103" w:author="Das, Subir" w:date="2021-05-07T21:39:00Z"/>
              </w:rPr>
            </w:pPr>
            <w:del w:id="104" w:author="Das, Subir" w:date="2021-05-07T21:39:00Z">
              <w:r w:rsidDel="00DA215B">
                <w:delText xml:space="preserve">20 </w:delText>
              </w:r>
            </w:del>
          </w:p>
          <w:p w14:paraId="7A66DB6F" w14:textId="4132A007" w:rsidR="00920C40" w:rsidDel="00DA215B" w:rsidRDefault="00920C40" w:rsidP="00DA215B">
            <w:pPr>
              <w:tabs>
                <w:tab w:val="left" w:pos="700"/>
              </w:tabs>
              <w:kinsoku w:val="0"/>
              <w:overflowPunct w:val="0"/>
              <w:rPr>
                <w:del w:id="105" w:author="Das, Subir" w:date="2021-05-07T21:39:00Z"/>
              </w:rPr>
            </w:pPr>
          </w:p>
        </w:tc>
        <w:tc>
          <w:tcPr>
            <w:tcW w:w="1710" w:type="dxa"/>
            <w:tcBorders>
              <w:top w:val="single" w:sz="12" w:space="0" w:color="auto"/>
            </w:tcBorders>
          </w:tcPr>
          <w:p w14:paraId="56FD2670" w14:textId="721FD8C5" w:rsidR="00920C40" w:rsidDel="00DA215B" w:rsidRDefault="00920C40" w:rsidP="009F606C">
            <w:pPr>
              <w:tabs>
                <w:tab w:val="left" w:pos="700"/>
              </w:tabs>
              <w:kinsoku w:val="0"/>
              <w:overflowPunct w:val="0"/>
              <w:rPr>
                <w:del w:id="106" w:author="Das, Subir" w:date="2021-05-07T21:39:00Z"/>
              </w:rPr>
            </w:pPr>
            <w:del w:id="107" w:author="Das, Subir" w:date="2021-05-07T21:39:00Z">
              <w:r w:rsidDel="00DA215B">
                <w:delText>QoS Capability</w:delText>
              </w:r>
            </w:del>
          </w:p>
        </w:tc>
        <w:tc>
          <w:tcPr>
            <w:tcW w:w="6555" w:type="dxa"/>
            <w:tcBorders>
              <w:top w:val="single" w:sz="12" w:space="0" w:color="auto"/>
            </w:tcBorders>
          </w:tcPr>
          <w:p w14:paraId="48B86CEE" w14:textId="465234C8" w:rsidR="00920C40" w:rsidDel="00DA215B" w:rsidRDefault="00920C40" w:rsidP="00894A24">
            <w:pPr>
              <w:tabs>
                <w:tab w:val="left" w:pos="700"/>
              </w:tabs>
              <w:kinsoku w:val="0"/>
              <w:overflowPunct w:val="0"/>
              <w:rPr>
                <w:del w:id="108" w:author="Das, Subir" w:date="2021-05-07T21:39:00Z"/>
              </w:rPr>
            </w:pPr>
            <w:del w:id="109" w:author="Das, Subir" w:date="2021-05-07T21:39:00Z">
              <w:r w:rsidDel="00DA215B">
                <w:delText>The QoS Capability element is present if dot11QosOptionImplemented</w:delText>
              </w:r>
            </w:del>
          </w:p>
          <w:p w14:paraId="6637C2EC" w14:textId="724CA702" w:rsidR="00920C40" w:rsidDel="00DA215B" w:rsidRDefault="00920C40">
            <w:pPr>
              <w:tabs>
                <w:tab w:val="left" w:pos="700"/>
              </w:tabs>
              <w:kinsoku w:val="0"/>
              <w:overflowPunct w:val="0"/>
              <w:rPr>
                <w:del w:id="110" w:author="Das, Subir" w:date="2021-05-07T21:39:00Z"/>
              </w:rPr>
            </w:pPr>
            <w:del w:id="111" w:author="Das, Subir" w:date="2021-05-07T21:39:00Z">
              <w:r w:rsidDel="00DA215B">
                <w:delText xml:space="preserve">is true, and dot11MeshActivated is false, and </w:delText>
              </w:r>
              <w:r w:rsidRPr="00920C40" w:rsidDel="00DA215B">
                <w:rPr>
                  <w:strike/>
                  <w:color w:val="FF0000"/>
                </w:rPr>
                <w:delText>neither</w:delText>
              </w:r>
              <w:r w:rsidRPr="00920C40" w:rsidDel="00DA215B">
                <w:rPr>
                  <w:color w:val="FF0000"/>
                </w:rPr>
                <w:delText xml:space="preserve"> </w:delText>
              </w:r>
              <w:r w:rsidRPr="00920C40" w:rsidDel="00DA215B">
                <w:rPr>
                  <w:color w:val="FF0000"/>
                  <w:u w:val="single"/>
                </w:rPr>
                <w:delText xml:space="preserve">none of the following are  present: the </w:delText>
              </w:r>
              <w:r w:rsidDel="00DA215B">
                <w:delText>EDCA Parameter Set element</w:delText>
              </w:r>
              <w:r w:rsidRPr="00920C40" w:rsidDel="00DA215B">
                <w:rPr>
                  <w:color w:val="FF0000"/>
                </w:rPr>
                <w:delText xml:space="preserve">, </w:delText>
              </w:r>
              <w:r w:rsidRPr="00920C40" w:rsidDel="00DA215B">
                <w:rPr>
                  <w:strike/>
                  <w:color w:val="FF0000"/>
                </w:rPr>
                <w:delText>nor</w:delText>
              </w:r>
              <w:r w:rsidRPr="00920C40" w:rsidDel="00DA215B">
                <w:rPr>
                  <w:color w:val="FF0000"/>
                </w:rPr>
                <w:delText xml:space="preserve"> </w:delText>
              </w:r>
              <w:r w:rsidDel="00DA215B">
                <w:delText>the MU EDCA Parameter Set element,</w:delText>
              </w:r>
              <w:r w:rsidRPr="00920C40" w:rsidDel="00DA215B">
                <w:rPr>
                  <w:u w:val="single"/>
                </w:rPr>
                <w:delText xml:space="preserve"> </w:delText>
              </w:r>
              <w:r w:rsidRPr="00920C40" w:rsidDel="00DA215B">
                <w:rPr>
                  <w:color w:val="FF0000"/>
                  <w:u w:val="single"/>
                </w:rPr>
                <w:delText>the NSEP EDCA Parameter Set element or the NSEP MU EDCA Parameter Set element</w:delText>
              </w:r>
              <w:r w:rsidRPr="00920C40" w:rsidDel="00DA215B">
                <w:rPr>
                  <w:u w:val="single"/>
                </w:rPr>
                <w:delText xml:space="preserve"> </w:delText>
              </w:r>
              <w:r w:rsidRPr="00920C40" w:rsidDel="00DA215B">
                <w:rPr>
                  <w:strike/>
                  <w:color w:val="FF0000"/>
                  <w:u w:val="single"/>
                </w:rPr>
                <w:delText>are present</w:delText>
              </w:r>
              <w:r w:rsidRPr="00920C40" w:rsidDel="00DA215B">
                <w:rPr>
                  <w:u w:val="single"/>
                </w:rPr>
                <w:delText xml:space="preserve">; </w:delText>
              </w:r>
              <w:r w:rsidDel="00DA215B">
                <w:delText>otherwise it is not present.</w:delText>
              </w:r>
            </w:del>
          </w:p>
        </w:tc>
      </w:tr>
      <w:tr w:rsidR="00920C40" w:rsidDel="00DA215B" w14:paraId="4A6CB82E" w14:textId="35FF7573" w:rsidTr="00920C40">
        <w:trPr>
          <w:del w:id="112" w:author="Das, Subir" w:date="2021-05-07T21:39:00Z"/>
        </w:trPr>
        <w:tc>
          <w:tcPr>
            <w:tcW w:w="1065" w:type="dxa"/>
          </w:tcPr>
          <w:p w14:paraId="4EA6DC81" w14:textId="08AB4D61" w:rsidR="00920C40" w:rsidRPr="0030583E" w:rsidDel="00DA215B" w:rsidRDefault="00920C40" w:rsidP="00DA215B">
            <w:pPr>
              <w:tabs>
                <w:tab w:val="left" w:pos="700"/>
              </w:tabs>
              <w:kinsoku w:val="0"/>
              <w:overflowPunct w:val="0"/>
              <w:rPr>
                <w:del w:id="113" w:author="Das, Subir" w:date="2021-05-07T21:39:00Z"/>
                <w:color w:val="FF0000"/>
                <w:u w:val="single"/>
              </w:rPr>
            </w:pPr>
            <w:del w:id="114" w:author="Das, Subir" w:date="2021-05-07T21:39:00Z">
              <w:r w:rsidRPr="0030583E" w:rsidDel="00DA215B">
                <w:rPr>
                  <w:color w:val="FF0000"/>
                  <w:u w:val="single"/>
                </w:rPr>
                <w:delText>&lt;ANA&gt;</w:delText>
              </w:r>
            </w:del>
          </w:p>
        </w:tc>
        <w:tc>
          <w:tcPr>
            <w:tcW w:w="1710" w:type="dxa"/>
          </w:tcPr>
          <w:p w14:paraId="72661C33" w14:textId="39E2CCEB" w:rsidR="00920C40" w:rsidRPr="0030583E" w:rsidDel="00DA215B" w:rsidRDefault="00920C40" w:rsidP="00DA215B">
            <w:pPr>
              <w:tabs>
                <w:tab w:val="left" w:pos="700"/>
              </w:tabs>
              <w:kinsoku w:val="0"/>
              <w:overflowPunct w:val="0"/>
              <w:rPr>
                <w:del w:id="115" w:author="Das, Subir" w:date="2021-05-07T21:39:00Z"/>
                <w:color w:val="FF0000"/>
                <w:u w:val="single"/>
              </w:rPr>
            </w:pPr>
            <w:del w:id="116" w:author="Das, Subir" w:date="2021-05-07T21:39:00Z">
              <w:r w:rsidRPr="0030583E" w:rsidDel="00DA215B">
                <w:rPr>
                  <w:color w:val="FF0000"/>
                  <w:u w:val="single"/>
                </w:rPr>
                <w:delText>NSEP EDCA Parameter Set Element</w:delText>
              </w:r>
            </w:del>
          </w:p>
        </w:tc>
        <w:tc>
          <w:tcPr>
            <w:tcW w:w="6555" w:type="dxa"/>
          </w:tcPr>
          <w:p w14:paraId="5254BA7A" w14:textId="21176921" w:rsidR="0030583E" w:rsidRPr="0030583E" w:rsidDel="00DA215B" w:rsidRDefault="00920C40" w:rsidP="009F606C">
            <w:pPr>
              <w:tabs>
                <w:tab w:val="left" w:pos="700"/>
              </w:tabs>
              <w:kinsoku w:val="0"/>
              <w:overflowPunct w:val="0"/>
              <w:rPr>
                <w:del w:id="117" w:author="Das, Subir" w:date="2021-05-07T21:39:00Z"/>
                <w:color w:val="FF0000"/>
                <w:u w:val="single"/>
              </w:rPr>
            </w:pPr>
            <w:del w:id="118" w:author="Das, Subir" w:date="2021-05-07T21:39:00Z">
              <w:r w:rsidRPr="0030583E" w:rsidDel="00DA215B">
                <w:rPr>
                  <w:color w:val="FF0000"/>
                  <w:u w:val="single"/>
                </w:rPr>
                <w:delText xml:space="preserve">The NSEP EDCA Parameter Set element is present if </w:delText>
              </w:r>
              <w:r w:rsidR="0030583E" w:rsidRPr="0030583E" w:rsidDel="00DA215B">
                <w:rPr>
                  <w:color w:val="FF0000"/>
                  <w:u w:val="single"/>
                </w:rPr>
                <w:delText xml:space="preserve">dot11EHTOptionImplemented is true, </w:delText>
              </w:r>
            </w:del>
          </w:p>
          <w:p w14:paraId="1782AE2B" w14:textId="3EBE4C93" w:rsidR="00920C40" w:rsidRPr="0030583E" w:rsidDel="00DA215B" w:rsidRDefault="00920C40" w:rsidP="00894A24">
            <w:pPr>
              <w:tabs>
                <w:tab w:val="left" w:pos="700"/>
              </w:tabs>
              <w:kinsoku w:val="0"/>
              <w:overflowPunct w:val="0"/>
              <w:rPr>
                <w:del w:id="119" w:author="Das, Subir" w:date="2021-05-07T21:39:00Z"/>
                <w:color w:val="FF0000"/>
                <w:u w:val="single"/>
              </w:rPr>
            </w:pPr>
            <w:del w:id="120" w:author="Das, Subir" w:date="2021-05-07T21:39:00Z">
              <w:r w:rsidRPr="0030583E" w:rsidDel="00DA215B">
                <w:rPr>
                  <w:color w:val="FF0000"/>
                  <w:u w:val="single"/>
                </w:rPr>
                <w:delText xml:space="preserve">dot11MeshActivated is false, </w:delText>
              </w:r>
              <w:r w:rsidR="0030583E" w:rsidRPr="0030583E" w:rsidDel="00DA215B">
                <w:rPr>
                  <w:color w:val="FF0000"/>
                  <w:u w:val="single"/>
                </w:rPr>
                <w:delText>dot11EHTNSEPPriorityAccessActivated</w:delText>
              </w:r>
            </w:del>
          </w:p>
          <w:p w14:paraId="0B6064EA" w14:textId="77BEC588" w:rsidR="00920C40" w:rsidRPr="0030583E" w:rsidDel="00DA215B" w:rsidRDefault="00920C40">
            <w:pPr>
              <w:tabs>
                <w:tab w:val="left" w:pos="700"/>
              </w:tabs>
              <w:kinsoku w:val="0"/>
              <w:overflowPunct w:val="0"/>
              <w:rPr>
                <w:del w:id="121" w:author="Das, Subir" w:date="2021-05-07T21:39:00Z"/>
                <w:color w:val="FF0000"/>
                <w:u w:val="single"/>
              </w:rPr>
            </w:pPr>
            <w:del w:id="122" w:author="Das, Subir" w:date="2021-05-07T21:39:00Z">
              <w:r w:rsidRPr="0030583E" w:rsidDel="00DA215B">
                <w:rPr>
                  <w:color w:val="FF0000"/>
                  <w:u w:val="single"/>
                </w:rPr>
                <w:delText>is true</w:delText>
              </w:r>
              <w:r w:rsidR="0030583E" w:rsidDel="00DA215B">
                <w:rPr>
                  <w:color w:val="FF0000"/>
                  <w:u w:val="single"/>
                </w:rPr>
                <w:delText>,</w:delText>
              </w:r>
              <w:r w:rsidRPr="0030583E" w:rsidDel="00DA215B">
                <w:rPr>
                  <w:color w:val="FF0000"/>
                  <w:u w:val="single"/>
                </w:rPr>
                <w:delText xml:space="preserve"> and the QoS Capability element is not</w:delText>
              </w:r>
            </w:del>
          </w:p>
          <w:p w14:paraId="0C0C2ED1" w14:textId="41460375" w:rsidR="00920C40" w:rsidRPr="0030583E" w:rsidDel="00DA215B" w:rsidRDefault="00920C40">
            <w:pPr>
              <w:tabs>
                <w:tab w:val="left" w:pos="700"/>
              </w:tabs>
              <w:kinsoku w:val="0"/>
              <w:overflowPunct w:val="0"/>
              <w:rPr>
                <w:del w:id="123" w:author="Das, Subir" w:date="2021-05-07T21:39:00Z"/>
                <w:color w:val="FF0000"/>
                <w:u w:val="single"/>
              </w:rPr>
            </w:pPr>
            <w:del w:id="124" w:author="Das, Subir" w:date="2021-05-07T21:39:00Z">
              <w:r w:rsidRPr="0030583E" w:rsidDel="00DA215B">
                <w:rPr>
                  <w:color w:val="FF0000"/>
                  <w:u w:val="single"/>
                </w:rPr>
                <w:lastRenderedPageBreak/>
                <w:delText>present; otherwise it is not present</w:delText>
              </w:r>
            </w:del>
          </w:p>
        </w:tc>
      </w:tr>
      <w:tr w:rsidR="0030583E" w:rsidDel="00DA215B" w14:paraId="198E4A50" w14:textId="1A1938CC" w:rsidTr="00920C40">
        <w:trPr>
          <w:del w:id="125" w:author="Das, Subir" w:date="2021-05-07T21:39:00Z"/>
        </w:trPr>
        <w:tc>
          <w:tcPr>
            <w:tcW w:w="1065" w:type="dxa"/>
          </w:tcPr>
          <w:p w14:paraId="47E295A7" w14:textId="325B48A7" w:rsidR="0030583E" w:rsidRPr="0030583E" w:rsidDel="00DA215B" w:rsidRDefault="0030583E" w:rsidP="00DA215B">
            <w:pPr>
              <w:tabs>
                <w:tab w:val="left" w:pos="700"/>
              </w:tabs>
              <w:kinsoku w:val="0"/>
              <w:overflowPunct w:val="0"/>
              <w:rPr>
                <w:del w:id="126" w:author="Das, Subir" w:date="2021-05-07T21:39:00Z"/>
                <w:color w:val="FF0000"/>
                <w:u w:val="single"/>
              </w:rPr>
            </w:pPr>
            <w:del w:id="127" w:author="Das, Subir" w:date="2021-05-07T21:39:00Z">
              <w:r w:rsidRPr="0030583E" w:rsidDel="00DA215B">
                <w:rPr>
                  <w:color w:val="FF0000"/>
                  <w:u w:val="single"/>
                </w:rPr>
                <w:lastRenderedPageBreak/>
                <w:delText>&lt;ANA&gt;</w:delText>
              </w:r>
            </w:del>
          </w:p>
        </w:tc>
        <w:tc>
          <w:tcPr>
            <w:tcW w:w="1710" w:type="dxa"/>
          </w:tcPr>
          <w:p w14:paraId="5A93F272" w14:textId="3E0D085B" w:rsidR="0030583E" w:rsidRPr="0030583E" w:rsidDel="00DA215B" w:rsidRDefault="0030583E" w:rsidP="00DA215B">
            <w:pPr>
              <w:tabs>
                <w:tab w:val="left" w:pos="700"/>
              </w:tabs>
              <w:kinsoku w:val="0"/>
              <w:overflowPunct w:val="0"/>
              <w:rPr>
                <w:del w:id="128" w:author="Das, Subir" w:date="2021-05-07T21:39:00Z"/>
                <w:color w:val="FF0000"/>
                <w:u w:val="single"/>
              </w:rPr>
            </w:pPr>
            <w:del w:id="129" w:author="Das, Subir" w:date="2021-05-07T21:39:00Z">
              <w:r w:rsidRPr="0030583E" w:rsidDel="00DA215B">
                <w:rPr>
                  <w:color w:val="FF0000"/>
                  <w:u w:val="single"/>
                </w:rPr>
                <w:delText>NSEP MU EDCA Parameter Set Element</w:delText>
              </w:r>
            </w:del>
          </w:p>
        </w:tc>
        <w:tc>
          <w:tcPr>
            <w:tcW w:w="6555" w:type="dxa"/>
          </w:tcPr>
          <w:p w14:paraId="78C8E3E4" w14:textId="2EE139AE" w:rsidR="0030583E" w:rsidRPr="0030583E" w:rsidDel="00DA215B" w:rsidRDefault="0030583E" w:rsidP="009F606C">
            <w:pPr>
              <w:tabs>
                <w:tab w:val="left" w:pos="700"/>
              </w:tabs>
              <w:kinsoku w:val="0"/>
              <w:overflowPunct w:val="0"/>
              <w:rPr>
                <w:del w:id="130" w:author="Das, Subir" w:date="2021-05-07T21:39:00Z"/>
                <w:color w:val="FF0000"/>
                <w:u w:val="single"/>
              </w:rPr>
            </w:pPr>
            <w:del w:id="131" w:author="Das, Subir" w:date="2021-05-07T21:39:00Z">
              <w:r w:rsidRPr="0030583E" w:rsidDel="00DA215B">
                <w:rPr>
                  <w:color w:val="FF0000"/>
                  <w:u w:val="single"/>
                </w:rPr>
                <w:delText xml:space="preserve">The NSEP MU EDCA Parameter Set element is present if dot11EHTOptionImplemented is true, </w:delText>
              </w:r>
            </w:del>
          </w:p>
          <w:p w14:paraId="4DDB91EC" w14:textId="4AAC234B" w:rsidR="0030583E" w:rsidRPr="0030583E" w:rsidDel="00DA215B" w:rsidRDefault="0030583E" w:rsidP="00894A24">
            <w:pPr>
              <w:tabs>
                <w:tab w:val="left" w:pos="700"/>
              </w:tabs>
              <w:kinsoku w:val="0"/>
              <w:overflowPunct w:val="0"/>
              <w:rPr>
                <w:del w:id="132" w:author="Das, Subir" w:date="2021-05-07T21:39:00Z"/>
                <w:color w:val="FF0000"/>
                <w:u w:val="single"/>
              </w:rPr>
            </w:pPr>
            <w:del w:id="133" w:author="Das, Subir" w:date="2021-05-07T21:39:00Z">
              <w:r w:rsidRPr="0030583E" w:rsidDel="00DA215B">
                <w:rPr>
                  <w:color w:val="FF0000"/>
                  <w:u w:val="single"/>
                </w:rPr>
                <w:delText>dot11MeshActivated is false, dot11EHTNSEPPriorityAccessActivated</w:delText>
              </w:r>
            </w:del>
          </w:p>
          <w:p w14:paraId="7B79DA61" w14:textId="0A52CD8E" w:rsidR="0030583E" w:rsidRPr="0030583E" w:rsidDel="00DA215B" w:rsidRDefault="0030583E">
            <w:pPr>
              <w:tabs>
                <w:tab w:val="left" w:pos="700"/>
              </w:tabs>
              <w:kinsoku w:val="0"/>
              <w:overflowPunct w:val="0"/>
              <w:rPr>
                <w:del w:id="134" w:author="Das, Subir" w:date="2021-05-07T21:39:00Z"/>
                <w:color w:val="FF0000"/>
                <w:u w:val="single"/>
              </w:rPr>
            </w:pPr>
            <w:del w:id="135" w:author="Das, Subir" w:date="2021-05-07T21:39:00Z">
              <w:r w:rsidRPr="0030583E" w:rsidDel="00DA215B">
                <w:rPr>
                  <w:color w:val="FF0000"/>
                  <w:u w:val="single"/>
                </w:rPr>
                <w:delText>is true</w:delText>
              </w:r>
              <w:r w:rsidDel="00DA215B">
                <w:rPr>
                  <w:color w:val="FF0000"/>
                  <w:u w:val="single"/>
                </w:rPr>
                <w:delText>,</w:delText>
              </w:r>
              <w:r w:rsidRPr="0030583E" w:rsidDel="00DA215B">
                <w:rPr>
                  <w:color w:val="FF0000"/>
                  <w:u w:val="single"/>
                </w:rPr>
                <w:delText xml:space="preserve"> and the QoS Capability element is not</w:delText>
              </w:r>
            </w:del>
          </w:p>
          <w:p w14:paraId="0CBBBEAA" w14:textId="307881D3" w:rsidR="0030583E" w:rsidRPr="0030583E" w:rsidDel="00DA215B" w:rsidRDefault="0030583E">
            <w:pPr>
              <w:tabs>
                <w:tab w:val="left" w:pos="700"/>
              </w:tabs>
              <w:kinsoku w:val="0"/>
              <w:overflowPunct w:val="0"/>
              <w:rPr>
                <w:del w:id="136" w:author="Das, Subir" w:date="2021-05-07T21:39:00Z"/>
                <w:color w:val="FF0000"/>
                <w:u w:val="single"/>
              </w:rPr>
            </w:pPr>
            <w:del w:id="137" w:author="Das, Subir" w:date="2021-05-07T21:39:00Z">
              <w:r w:rsidRPr="0030583E" w:rsidDel="00DA215B">
                <w:rPr>
                  <w:color w:val="FF0000"/>
                  <w:u w:val="single"/>
                </w:rPr>
                <w:delText>present; otherwise it is not present</w:delText>
              </w:r>
            </w:del>
          </w:p>
        </w:tc>
      </w:tr>
    </w:tbl>
    <w:p w14:paraId="02C5AEA4" w14:textId="54A4A5FA" w:rsidR="00920C40" w:rsidDel="00DA215B" w:rsidRDefault="00920C40" w:rsidP="00DA215B">
      <w:pPr>
        <w:tabs>
          <w:tab w:val="left" w:pos="700"/>
        </w:tabs>
        <w:kinsoku w:val="0"/>
        <w:overflowPunct w:val="0"/>
        <w:rPr>
          <w:del w:id="138" w:author="Das, Subir" w:date="2021-05-07T21:39:00Z"/>
        </w:rPr>
      </w:pPr>
    </w:p>
    <w:p w14:paraId="74C9794E" w14:textId="4B8046AE" w:rsidR="0030583E" w:rsidDel="00DA215B" w:rsidRDefault="0030583E" w:rsidP="00DA215B">
      <w:pPr>
        <w:tabs>
          <w:tab w:val="left" w:pos="700"/>
        </w:tabs>
        <w:kinsoku w:val="0"/>
        <w:overflowPunct w:val="0"/>
        <w:rPr>
          <w:del w:id="139" w:author="Das, Subir" w:date="2021-05-07T21:39:00Z"/>
        </w:rPr>
      </w:pPr>
    </w:p>
    <w:p w14:paraId="703F9A39" w14:textId="13245968" w:rsidR="0030583E" w:rsidDel="00DA215B" w:rsidRDefault="0030583E" w:rsidP="009F606C">
      <w:pPr>
        <w:tabs>
          <w:tab w:val="left" w:pos="700"/>
        </w:tabs>
        <w:kinsoku w:val="0"/>
        <w:overflowPunct w:val="0"/>
        <w:rPr>
          <w:del w:id="140" w:author="Das, Subir" w:date="2021-05-07T21:39:00Z"/>
        </w:rPr>
      </w:pPr>
    </w:p>
    <w:p w14:paraId="530C7B69" w14:textId="2F5C5730" w:rsidR="0030583E" w:rsidRPr="00957C7E" w:rsidDel="00DA215B" w:rsidRDefault="00FF61F2" w:rsidP="009F606C">
      <w:pPr>
        <w:tabs>
          <w:tab w:val="left" w:pos="700"/>
        </w:tabs>
        <w:kinsoku w:val="0"/>
        <w:overflowPunct w:val="0"/>
        <w:rPr>
          <w:del w:id="141" w:author="Das, Subir" w:date="2021-05-07T21:39:00Z"/>
          <w:b/>
          <w:i/>
        </w:rPr>
      </w:pPr>
      <w:del w:id="142" w:author="Das, Subir" w:date="2021-05-07T21:39:00Z">
        <w:r w:rsidRPr="00FF61F2" w:rsidDel="00DA215B">
          <w:rPr>
            <w:b/>
            <w:i/>
          </w:rPr>
          <w:delText>TGbe Editor</w:delText>
        </w:r>
        <w:r w:rsidDel="00DA215B">
          <w:rPr>
            <w:b/>
            <w:i/>
          </w:rPr>
          <w:delText xml:space="preserve">: </w:delText>
        </w:r>
        <w:r w:rsidR="00957C7E" w:rsidRPr="00957C7E" w:rsidDel="00DA215B">
          <w:rPr>
            <w:b/>
            <w:i/>
          </w:rPr>
          <w:delText>Add</w:delText>
        </w:r>
        <w:r w:rsidR="0030583E" w:rsidRPr="00957C7E" w:rsidDel="00DA215B">
          <w:rPr>
            <w:b/>
            <w:i/>
          </w:rPr>
          <w:delText xml:space="preserve"> the following rows </w:delText>
        </w:r>
        <w:r w:rsidR="00957C7E" w:rsidRPr="00957C7E" w:rsidDel="00DA215B">
          <w:rPr>
            <w:b/>
            <w:i/>
          </w:rPr>
          <w:delText>to</w:delText>
        </w:r>
        <w:r w:rsidR="0030583E" w:rsidRPr="00957C7E" w:rsidDel="00DA215B">
          <w:rPr>
            <w:b/>
            <w:i/>
          </w:rPr>
          <w:delText xml:space="preserve"> Table 9-35 (Association Response frame body):</w:delText>
        </w:r>
      </w:del>
    </w:p>
    <w:p w14:paraId="20E74AFB" w14:textId="04898D41" w:rsidR="0030583E" w:rsidDel="00DA215B" w:rsidRDefault="0030583E" w:rsidP="009F606C">
      <w:pPr>
        <w:tabs>
          <w:tab w:val="left" w:pos="700"/>
        </w:tabs>
        <w:kinsoku w:val="0"/>
        <w:overflowPunct w:val="0"/>
        <w:rPr>
          <w:del w:id="143" w:author="Das, Subir" w:date="2021-05-07T21:39:00Z"/>
        </w:rPr>
      </w:pPr>
    </w:p>
    <w:p w14:paraId="64343EDF" w14:textId="09B94F44" w:rsidR="0030583E" w:rsidDel="00DA215B" w:rsidRDefault="0030583E" w:rsidP="009F606C">
      <w:pPr>
        <w:tabs>
          <w:tab w:val="left" w:pos="700"/>
        </w:tabs>
        <w:kinsoku w:val="0"/>
        <w:overflowPunct w:val="0"/>
        <w:rPr>
          <w:del w:id="144" w:author="Das, Subir" w:date="2021-05-07T21:39:00Z"/>
          <w:b/>
        </w:rPr>
      </w:pPr>
      <w:del w:id="145" w:author="Das, Subir" w:date="2021-05-07T21:39:00Z">
        <w:r w:rsidDel="00DA215B">
          <w:rPr>
            <w:b/>
          </w:rPr>
          <w:delText>Table 9-</w:delText>
        </w:r>
        <w:r w:rsidRPr="0030583E" w:rsidDel="00DA215B">
          <w:rPr>
            <w:b/>
          </w:rPr>
          <w:delText>35—Association Response frame body</w:delText>
        </w:r>
      </w:del>
    </w:p>
    <w:p w14:paraId="435CD9FD" w14:textId="2522A26C" w:rsidR="0030583E" w:rsidDel="00DA215B" w:rsidRDefault="0030583E" w:rsidP="009F606C">
      <w:pPr>
        <w:tabs>
          <w:tab w:val="left" w:pos="700"/>
        </w:tabs>
        <w:kinsoku w:val="0"/>
        <w:overflowPunct w:val="0"/>
        <w:rPr>
          <w:del w:id="146"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rsidDel="00DA215B" w14:paraId="67DD9136" w14:textId="029D18A6" w:rsidTr="00896467">
        <w:trPr>
          <w:del w:id="147" w:author="Das, Subir" w:date="2021-05-07T21:39:00Z"/>
        </w:trPr>
        <w:tc>
          <w:tcPr>
            <w:tcW w:w="1065" w:type="dxa"/>
            <w:tcBorders>
              <w:top w:val="single" w:sz="12" w:space="0" w:color="auto"/>
              <w:bottom w:val="single" w:sz="12" w:space="0" w:color="auto"/>
            </w:tcBorders>
          </w:tcPr>
          <w:p w14:paraId="5C2384BE" w14:textId="562E4197" w:rsidR="0030583E" w:rsidDel="00DA215B" w:rsidRDefault="0030583E" w:rsidP="00DA215B">
            <w:pPr>
              <w:tabs>
                <w:tab w:val="left" w:pos="700"/>
              </w:tabs>
              <w:kinsoku w:val="0"/>
              <w:overflowPunct w:val="0"/>
              <w:rPr>
                <w:del w:id="148" w:author="Das, Subir" w:date="2021-05-07T21:39:00Z"/>
              </w:rPr>
            </w:pPr>
            <w:del w:id="149" w:author="Das, Subir" w:date="2021-05-07T21:39:00Z">
              <w:r w:rsidDel="00DA215B">
                <w:delText>Order</w:delText>
              </w:r>
            </w:del>
          </w:p>
        </w:tc>
        <w:tc>
          <w:tcPr>
            <w:tcW w:w="1710" w:type="dxa"/>
            <w:tcBorders>
              <w:top w:val="single" w:sz="12" w:space="0" w:color="auto"/>
              <w:bottom w:val="single" w:sz="12" w:space="0" w:color="auto"/>
            </w:tcBorders>
          </w:tcPr>
          <w:p w14:paraId="59A851F3" w14:textId="0B636E9B" w:rsidR="0030583E" w:rsidDel="00DA215B" w:rsidRDefault="0030583E" w:rsidP="00DA215B">
            <w:pPr>
              <w:tabs>
                <w:tab w:val="left" w:pos="700"/>
              </w:tabs>
              <w:kinsoku w:val="0"/>
              <w:overflowPunct w:val="0"/>
              <w:rPr>
                <w:del w:id="150" w:author="Das, Subir" w:date="2021-05-07T21:39:00Z"/>
              </w:rPr>
            </w:pPr>
            <w:del w:id="151" w:author="Das, Subir" w:date="2021-05-07T21:39:00Z">
              <w:r w:rsidDel="00DA215B">
                <w:delText>Information</w:delText>
              </w:r>
            </w:del>
          </w:p>
        </w:tc>
        <w:tc>
          <w:tcPr>
            <w:tcW w:w="6555" w:type="dxa"/>
            <w:tcBorders>
              <w:top w:val="single" w:sz="12" w:space="0" w:color="auto"/>
              <w:bottom w:val="single" w:sz="12" w:space="0" w:color="auto"/>
            </w:tcBorders>
          </w:tcPr>
          <w:p w14:paraId="295CCAD2" w14:textId="3817C2E8" w:rsidR="0030583E" w:rsidDel="00DA215B" w:rsidRDefault="0030583E" w:rsidP="009F606C">
            <w:pPr>
              <w:tabs>
                <w:tab w:val="left" w:pos="700"/>
              </w:tabs>
              <w:kinsoku w:val="0"/>
              <w:overflowPunct w:val="0"/>
              <w:rPr>
                <w:del w:id="152" w:author="Das, Subir" w:date="2021-05-07T21:39:00Z"/>
              </w:rPr>
            </w:pPr>
            <w:del w:id="153" w:author="Das, Subir" w:date="2021-05-07T21:39:00Z">
              <w:r w:rsidDel="00DA215B">
                <w:delText>Notes</w:delText>
              </w:r>
            </w:del>
          </w:p>
        </w:tc>
      </w:tr>
      <w:tr w:rsidR="0030583E" w:rsidDel="00DA215B" w14:paraId="00AD5CF3" w14:textId="54A1C8FD" w:rsidTr="00896467">
        <w:trPr>
          <w:del w:id="154" w:author="Das, Subir" w:date="2021-05-07T21:39:00Z"/>
        </w:trPr>
        <w:tc>
          <w:tcPr>
            <w:tcW w:w="1065" w:type="dxa"/>
          </w:tcPr>
          <w:p w14:paraId="3A18A3ED" w14:textId="7DC111A9" w:rsidR="0030583E" w:rsidRPr="0030583E" w:rsidDel="00DA215B" w:rsidRDefault="0030583E" w:rsidP="00DA215B">
            <w:pPr>
              <w:tabs>
                <w:tab w:val="left" w:pos="700"/>
              </w:tabs>
              <w:kinsoku w:val="0"/>
              <w:overflowPunct w:val="0"/>
              <w:rPr>
                <w:del w:id="155" w:author="Das, Subir" w:date="2021-05-07T21:39:00Z"/>
                <w:color w:val="FF0000"/>
                <w:u w:val="single"/>
              </w:rPr>
            </w:pPr>
            <w:del w:id="156" w:author="Das, Subir" w:date="2021-05-07T21:39:00Z">
              <w:r w:rsidRPr="0030583E" w:rsidDel="00DA215B">
                <w:rPr>
                  <w:color w:val="FF0000"/>
                  <w:u w:val="single"/>
                </w:rPr>
                <w:delText>&lt;ANA&gt;</w:delText>
              </w:r>
            </w:del>
          </w:p>
        </w:tc>
        <w:tc>
          <w:tcPr>
            <w:tcW w:w="1710" w:type="dxa"/>
          </w:tcPr>
          <w:p w14:paraId="5E5596BC" w14:textId="1D1DC3FD" w:rsidR="0030583E" w:rsidRPr="0030583E" w:rsidDel="00DA215B" w:rsidRDefault="0030583E" w:rsidP="00DA215B">
            <w:pPr>
              <w:tabs>
                <w:tab w:val="left" w:pos="700"/>
              </w:tabs>
              <w:kinsoku w:val="0"/>
              <w:overflowPunct w:val="0"/>
              <w:rPr>
                <w:del w:id="157" w:author="Das, Subir" w:date="2021-05-07T21:39:00Z"/>
                <w:color w:val="FF0000"/>
                <w:u w:val="single"/>
              </w:rPr>
            </w:pPr>
            <w:del w:id="158" w:author="Das, Subir" w:date="2021-05-07T21:39:00Z">
              <w:r w:rsidRPr="0030583E" w:rsidDel="00DA215B">
                <w:rPr>
                  <w:color w:val="FF0000"/>
                  <w:u w:val="single"/>
                </w:rPr>
                <w:delText>NSEP EDCA Parameter Set Element</w:delText>
              </w:r>
            </w:del>
          </w:p>
        </w:tc>
        <w:tc>
          <w:tcPr>
            <w:tcW w:w="6555" w:type="dxa"/>
          </w:tcPr>
          <w:p w14:paraId="148489C2" w14:textId="130E4B6C" w:rsidR="0030583E" w:rsidRPr="0030583E" w:rsidDel="00DA215B" w:rsidRDefault="0030583E" w:rsidP="009F606C">
            <w:pPr>
              <w:tabs>
                <w:tab w:val="left" w:pos="700"/>
              </w:tabs>
              <w:kinsoku w:val="0"/>
              <w:overflowPunct w:val="0"/>
              <w:rPr>
                <w:del w:id="159" w:author="Das, Subir" w:date="2021-05-07T21:39:00Z"/>
                <w:color w:val="FF0000"/>
                <w:u w:val="single"/>
              </w:rPr>
            </w:pPr>
            <w:del w:id="160" w:author="Das, Subir" w:date="2021-05-07T21:39:00Z">
              <w:r w:rsidRPr="0030583E" w:rsidDel="00DA215B">
                <w:rPr>
                  <w:color w:val="FF0000"/>
                  <w:u w:val="single"/>
                </w:rPr>
                <w:delText>The NSEP EDCA Parameter Set element is present if dot11EHTOptionImplemented is true</w:delText>
              </w:r>
              <w:r w:rsidDel="00DA215B">
                <w:rPr>
                  <w:color w:val="FF0000"/>
                  <w:u w:val="single"/>
                </w:rPr>
                <w:delText>,</w:delText>
              </w:r>
            </w:del>
          </w:p>
          <w:p w14:paraId="3BA59AB0" w14:textId="362BFBE7" w:rsidR="0030583E" w:rsidRPr="0030583E" w:rsidDel="00DA215B" w:rsidRDefault="0030583E" w:rsidP="00894A24">
            <w:pPr>
              <w:tabs>
                <w:tab w:val="left" w:pos="700"/>
              </w:tabs>
              <w:kinsoku w:val="0"/>
              <w:overflowPunct w:val="0"/>
              <w:rPr>
                <w:del w:id="161" w:author="Das, Subir" w:date="2021-05-07T21:39:00Z"/>
                <w:color w:val="FF0000"/>
                <w:u w:val="single"/>
              </w:rPr>
            </w:pPr>
            <w:del w:id="162" w:author="Das, Subir" w:date="2021-05-07T21:39:00Z">
              <w:r w:rsidRPr="0030583E" w:rsidDel="00DA215B">
                <w:rPr>
                  <w:color w:val="FF0000"/>
                  <w:u w:val="single"/>
                </w:rPr>
                <w:delText>dot11EHTNSEPPriorityAccessActivated</w:delText>
              </w:r>
            </w:del>
          </w:p>
          <w:p w14:paraId="4833A77E" w14:textId="4C50D901" w:rsidR="0030583E" w:rsidRPr="0030583E" w:rsidDel="00DA215B" w:rsidRDefault="0030583E">
            <w:pPr>
              <w:tabs>
                <w:tab w:val="left" w:pos="700"/>
              </w:tabs>
              <w:kinsoku w:val="0"/>
              <w:overflowPunct w:val="0"/>
              <w:rPr>
                <w:del w:id="163" w:author="Das, Subir" w:date="2021-05-07T21:39:00Z"/>
                <w:color w:val="FF0000"/>
                <w:u w:val="single"/>
              </w:rPr>
            </w:pPr>
            <w:del w:id="164" w:author="Das, Subir" w:date="2021-05-07T21:39:00Z">
              <w:r w:rsidRPr="0030583E" w:rsidDel="00DA215B">
                <w:rPr>
                  <w:color w:val="FF0000"/>
                  <w:u w:val="single"/>
                </w:rPr>
                <w:delText>is true; otherwise it is not present</w:delText>
              </w:r>
            </w:del>
          </w:p>
        </w:tc>
      </w:tr>
      <w:tr w:rsidR="0030583E" w:rsidDel="00DA215B" w14:paraId="49D74364" w14:textId="4D35DF5D" w:rsidTr="00896467">
        <w:trPr>
          <w:del w:id="165" w:author="Das, Subir" w:date="2021-05-07T21:39:00Z"/>
        </w:trPr>
        <w:tc>
          <w:tcPr>
            <w:tcW w:w="1065" w:type="dxa"/>
          </w:tcPr>
          <w:p w14:paraId="15D39765" w14:textId="2242EA87" w:rsidR="0030583E" w:rsidRPr="0030583E" w:rsidDel="00DA215B" w:rsidRDefault="0030583E" w:rsidP="00DA215B">
            <w:pPr>
              <w:tabs>
                <w:tab w:val="left" w:pos="700"/>
              </w:tabs>
              <w:kinsoku w:val="0"/>
              <w:overflowPunct w:val="0"/>
              <w:rPr>
                <w:del w:id="166" w:author="Das, Subir" w:date="2021-05-07T21:39:00Z"/>
                <w:color w:val="FF0000"/>
                <w:u w:val="single"/>
              </w:rPr>
            </w:pPr>
            <w:del w:id="167" w:author="Das, Subir" w:date="2021-05-07T21:39:00Z">
              <w:r w:rsidRPr="0030583E" w:rsidDel="00DA215B">
                <w:rPr>
                  <w:color w:val="FF0000"/>
                  <w:u w:val="single"/>
                </w:rPr>
                <w:delText>&lt;ANA&gt;</w:delText>
              </w:r>
            </w:del>
          </w:p>
        </w:tc>
        <w:tc>
          <w:tcPr>
            <w:tcW w:w="1710" w:type="dxa"/>
          </w:tcPr>
          <w:p w14:paraId="7163AB3F" w14:textId="13FBEC66" w:rsidR="0030583E" w:rsidRPr="0030583E" w:rsidDel="00DA215B" w:rsidRDefault="0030583E" w:rsidP="00DA215B">
            <w:pPr>
              <w:tabs>
                <w:tab w:val="left" w:pos="700"/>
              </w:tabs>
              <w:kinsoku w:val="0"/>
              <w:overflowPunct w:val="0"/>
              <w:rPr>
                <w:del w:id="168" w:author="Das, Subir" w:date="2021-05-07T21:39:00Z"/>
                <w:color w:val="FF0000"/>
                <w:u w:val="single"/>
              </w:rPr>
            </w:pPr>
            <w:del w:id="169" w:author="Das, Subir" w:date="2021-05-07T21:39:00Z">
              <w:r w:rsidRPr="0030583E" w:rsidDel="00DA215B">
                <w:rPr>
                  <w:color w:val="FF0000"/>
                  <w:u w:val="single"/>
                </w:rPr>
                <w:delText>NSEP MU EDCA Parameter Set Element</w:delText>
              </w:r>
            </w:del>
          </w:p>
        </w:tc>
        <w:tc>
          <w:tcPr>
            <w:tcW w:w="6555" w:type="dxa"/>
          </w:tcPr>
          <w:p w14:paraId="17AD8604" w14:textId="5F069C34" w:rsidR="0030583E" w:rsidRPr="0030583E" w:rsidDel="00DA215B" w:rsidRDefault="0030583E" w:rsidP="009F606C">
            <w:pPr>
              <w:tabs>
                <w:tab w:val="left" w:pos="700"/>
              </w:tabs>
              <w:kinsoku w:val="0"/>
              <w:overflowPunct w:val="0"/>
              <w:rPr>
                <w:del w:id="170" w:author="Das, Subir" w:date="2021-05-07T21:39:00Z"/>
                <w:color w:val="FF0000"/>
                <w:u w:val="single"/>
              </w:rPr>
            </w:pPr>
            <w:del w:id="171" w:author="Das, Subir" w:date="2021-05-07T21:39:00Z">
              <w:r w:rsidRPr="0030583E" w:rsidDel="00DA215B">
                <w:rPr>
                  <w:color w:val="FF0000"/>
                  <w:u w:val="single"/>
                </w:rPr>
                <w:delText>The NSEP MU EDCA Parameter Set element is present if dot11EHTOptionImplemented is true,</w:delText>
              </w:r>
            </w:del>
          </w:p>
          <w:p w14:paraId="76FAF588" w14:textId="67031D93" w:rsidR="0030583E" w:rsidRPr="0030583E" w:rsidDel="00DA215B" w:rsidRDefault="0030583E" w:rsidP="00894A24">
            <w:pPr>
              <w:tabs>
                <w:tab w:val="left" w:pos="700"/>
              </w:tabs>
              <w:kinsoku w:val="0"/>
              <w:overflowPunct w:val="0"/>
              <w:rPr>
                <w:del w:id="172" w:author="Das, Subir" w:date="2021-05-07T21:39:00Z"/>
                <w:color w:val="FF0000"/>
                <w:u w:val="single"/>
              </w:rPr>
            </w:pPr>
            <w:del w:id="173" w:author="Das, Subir" w:date="2021-05-07T21:39:00Z">
              <w:r w:rsidRPr="0030583E" w:rsidDel="00DA215B">
                <w:rPr>
                  <w:color w:val="FF0000"/>
                  <w:u w:val="single"/>
                </w:rPr>
                <w:delText>dot11EHTNSEPPriorityAccessActivated</w:delText>
              </w:r>
            </w:del>
          </w:p>
          <w:p w14:paraId="65E97FC3" w14:textId="7572B926" w:rsidR="0030583E" w:rsidRPr="0030583E" w:rsidDel="00DA215B" w:rsidRDefault="0030583E">
            <w:pPr>
              <w:tabs>
                <w:tab w:val="left" w:pos="700"/>
              </w:tabs>
              <w:kinsoku w:val="0"/>
              <w:overflowPunct w:val="0"/>
              <w:rPr>
                <w:del w:id="174" w:author="Das, Subir" w:date="2021-05-07T21:39:00Z"/>
                <w:color w:val="FF0000"/>
                <w:u w:val="single"/>
              </w:rPr>
            </w:pPr>
            <w:del w:id="175" w:author="Das, Subir" w:date="2021-05-07T21:39:00Z">
              <w:r w:rsidRPr="0030583E" w:rsidDel="00DA215B">
                <w:rPr>
                  <w:color w:val="FF0000"/>
                  <w:u w:val="single"/>
                </w:rPr>
                <w:delText>is true; otherwise it is not present</w:delText>
              </w:r>
            </w:del>
          </w:p>
        </w:tc>
      </w:tr>
    </w:tbl>
    <w:p w14:paraId="62412E37" w14:textId="26C6D6AB" w:rsidR="0030583E" w:rsidDel="00DA215B" w:rsidRDefault="0030583E" w:rsidP="00DA215B">
      <w:pPr>
        <w:tabs>
          <w:tab w:val="left" w:pos="700"/>
        </w:tabs>
        <w:kinsoku w:val="0"/>
        <w:overflowPunct w:val="0"/>
        <w:rPr>
          <w:del w:id="176" w:author="Das, Subir" w:date="2021-05-07T21:39:00Z"/>
        </w:rPr>
      </w:pPr>
    </w:p>
    <w:p w14:paraId="7996DA7B" w14:textId="51F8BDF5" w:rsidR="0030583E" w:rsidRPr="00957C7E" w:rsidDel="00DA215B" w:rsidRDefault="00FF61F2" w:rsidP="00DA215B">
      <w:pPr>
        <w:tabs>
          <w:tab w:val="left" w:pos="700"/>
        </w:tabs>
        <w:kinsoku w:val="0"/>
        <w:overflowPunct w:val="0"/>
        <w:rPr>
          <w:del w:id="177" w:author="Das, Subir" w:date="2021-05-07T21:39:00Z"/>
          <w:b/>
          <w:i/>
        </w:rPr>
      </w:pPr>
      <w:del w:id="178" w:author="Das, Subir" w:date="2021-05-07T21:39:00Z">
        <w:r w:rsidRPr="00FF61F2" w:rsidDel="00DA215B">
          <w:rPr>
            <w:b/>
            <w:i/>
          </w:rPr>
          <w:delText>TGbe Editor</w:delText>
        </w:r>
        <w:r w:rsidDel="00DA215B">
          <w:rPr>
            <w:b/>
            <w:i/>
          </w:rPr>
          <w:delText xml:space="preserve">: </w:delText>
        </w:r>
        <w:r w:rsidR="00957C7E" w:rsidRPr="00957C7E" w:rsidDel="00DA215B">
          <w:rPr>
            <w:b/>
            <w:i/>
          </w:rPr>
          <w:delText>Add</w:delText>
        </w:r>
        <w:r w:rsidR="0030583E" w:rsidRPr="00957C7E" w:rsidDel="00DA215B">
          <w:rPr>
            <w:b/>
            <w:i/>
          </w:rPr>
          <w:delText xml:space="preserve"> the following rows </w:delText>
        </w:r>
        <w:r w:rsidR="00957C7E" w:rsidRPr="00957C7E" w:rsidDel="00DA215B">
          <w:rPr>
            <w:b/>
            <w:i/>
          </w:rPr>
          <w:delText>to</w:delText>
        </w:r>
        <w:r w:rsidR="0030583E" w:rsidRPr="00957C7E" w:rsidDel="00DA215B">
          <w:rPr>
            <w:b/>
            <w:i/>
          </w:rPr>
          <w:delText xml:space="preserve"> Table 9-37 (Reassociation Response frame body):</w:delText>
        </w:r>
      </w:del>
    </w:p>
    <w:p w14:paraId="2B488D1B" w14:textId="4E9C4681" w:rsidR="0030583E" w:rsidDel="00DA215B" w:rsidRDefault="0030583E" w:rsidP="009F606C">
      <w:pPr>
        <w:tabs>
          <w:tab w:val="left" w:pos="700"/>
        </w:tabs>
        <w:kinsoku w:val="0"/>
        <w:overflowPunct w:val="0"/>
        <w:rPr>
          <w:del w:id="179" w:author="Das, Subir" w:date="2021-05-07T21:39:00Z"/>
        </w:rPr>
      </w:pPr>
    </w:p>
    <w:p w14:paraId="195A185B" w14:textId="52CA4D29" w:rsidR="0030583E" w:rsidDel="00DA215B" w:rsidRDefault="0030583E" w:rsidP="009F606C">
      <w:pPr>
        <w:tabs>
          <w:tab w:val="left" w:pos="700"/>
        </w:tabs>
        <w:kinsoku w:val="0"/>
        <w:overflowPunct w:val="0"/>
        <w:rPr>
          <w:del w:id="180" w:author="Das, Subir" w:date="2021-05-07T21:39:00Z"/>
          <w:b/>
        </w:rPr>
      </w:pPr>
      <w:del w:id="181" w:author="Das, Subir" w:date="2021-05-07T21:39:00Z">
        <w:r w:rsidDel="00DA215B">
          <w:rPr>
            <w:b/>
          </w:rPr>
          <w:delText>Table 9-37</w:delText>
        </w:r>
        <w:r w:rsidRPr="0030583E" w:rsidDel="00DA215B">
          <w:rPr>
            <w:b/>
          </w:rPr>
          <w:delText>—</w:delText>
        </w:r>
        <w:r w:rsidDel="00DA215B">
          <w:rPr>
            <w:b/>
          </w:rPr>
          <w:delText>Rea</w:delText>
        </w:r>
        <w:r w:rsidRPr="0030583E" w:rsidDel="00DA215B">
          <w:rPr>
            <w:b/>
          </w:rPr>
          <w:delText>ssociation Response frame body</w:delText>
        </w:r>
      </w:del>
    </w:p>
    <w:p w14:paraId="306522D7" w14:textId="35FF0885" w:rsidR="0030583E" w:rsidDel="00DA215B" w:rsidRDefault="0030583E" w:rsidP="009F606C">
      <w:pPr>
        <w:tabs>
          <w:tab w:val="left" w:pos="700"/>
        </w:tabs>
        <w:kinsoku w:val="0"/>
        <w:overflowPunct w:val="0"/>
        <w:rPr>
          <w:del w:id="182"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rsidDel="00DA215B" w14:paraId="3D92488B" w14:textId="0C4B3C7F" w:rsidTr="00896467">
        <w:trPr>
          <w:del w:id="183" w:author="Das, Subir" w:date="2021-05-07T21:39:00Z"/>
        </w:trPr>
        <w:tc>
          <w:tcPr>
            <w:tcW w:w="1065" w:type="dxa"/>
            <w:tcBorders>
              <w:top w:val="single" w:sz="12" w:space="0" w:color="auto"/>
              <w:bottom w:val="single" w:sz="12" w:space="0" w:color="auto"/>
            </w:tcBorders>
          </w:tcPr>
          <w:p w14:paraId="32F66C65" w14:textId="76CB82FD" w:rsidR="0030583E" w:rsidDel="00DA215B" w:rsidRDefault="0030583E" w:rsidP="00DA215B">
            <w:pPr>
              <w:tabs>
                <w:tab w:val="left" w:pos="700"/>
              </w:tabs>
              <w:kinsoku w:val="0"/>
              <w:overflowPunct w:val="0"/>
              <w:rPr>
                <w:del w:id="184" w:author="Das, Subir" w:date="2021-05-07T21:39:00Z"/>
              </w:rPr>
            </w:pPr>
            <w:del w:id="185" w:author="Das, Subir" w:date="2021-05-07T21:39:00Z">
              <w:r w:rsidDel="00DA215B">
                <w:delText>Order</w:delText>
              </w:r>
            </w:del>
          </w:p>
        </w:tc>
        <w:tc>
          <w:tcPr>
            <w:tcW w:w="1710" w:type="dxa"/>
            <w:tcBorders>
              <w:top w:val="single" w:sz="12" w:space="0" w:color="auto"/>
              <w:bottom w:val="single" w:sz="12" w:space="0" w:color="auto"/>
            </w:tcBorders>
          </w:tcPr>
          <w:p w14:paraId="32A933D0" w14:textId="0D65A5D7" w:rsidR="0030583E" w:rsidDel="00DA215B" w:rsidRDefault="0030583E" w:rsidP="00DA215B">
            <w:pPr>
              <w:tabs>
                <w:tab w:val="left" w:pos="700"/>
              </w:tabs>
              <w:kinsoku w:val="0"/>
              <w:overflowPunct w:val="0"/>
              <w:rPr>
                <w:del w:id="186" w:author="Das, Subir" w:date="2021-05-07T21:39:00Z"/>
              </w:rPr>
            </w:pPr>
            <w:del w:id="187" w:author="Das, Subir" w:date="2021-05-07T21:39:00Z">
              <w:r w:rsidDel="00DA215B">
                <w:delText>Information</w:delText>
              </w:r>
            </w:del>
          </w:p>
        </w:tc>
        <w:tc>
          <w:tcPr>
            <w:tcW w:w="6555" w:type="dxa"/>
            <w:tcBorders>
              <w:top w:val="single" w:sz="12" w:space="0" w:color="auto"/>
              <w:bottom w:val="single" w:sz="12" w:space="0" w:color="auto"/>
            </w:tcBorders>
          </w:tcPr>
          <w:p w14:paraId="2035733A" w14:textId="51D8FC13" w:rsidR="0030583E" w:rsidDel="00DA215B" w:rsidRDefault="0030583E" w:rsidP="009F606C">
            <w:pPr>
              <w:tabs>
                <w:tab w:val="left" w:pos="700"/>
              </w:tabs>
              <w:kinsoku w:val="0"/>
              <w:overflowPunct w:val="0"/>
              <w:rPr>
                <w:del w:id="188" w:author="Das, Subir" w:date="2021-05-07T21:39:00Z"/>
              </w:rPr>
            </w:pPr>
            <w:del w:id="189" w:author="Das, Subir" w:date="2021-05-07T21:39:00Z">
              <w:r w:rsidDel="00DA215B">
                <w:delText>Notes</w:delText>
              </w:r>
            </w:del>
          </w:p>
        </w:tc>
      </w:tr>
      <w:tr w:rsidR="0030583E" w:rsidDel="00DA215B" w14:paraId="2D105D22" w14:textId="2643BD94" w:rsidTr="00896467">
        <w:trPr>
          <w:del w:id="190" w:author="Das, Subir" w:date="2021-05-07T21:39:00Z"/>
        </w:trPr>
        <w:tc>
          <w:tcPr>
            <w:tcW w:w="1065" w:type="dxa"/>
          </w:tcPr>
          <w:p w14:paraId="2FF5D97C" w14:textId="23BCAD56" w:rsidR="0030583E" w:rsidRPr="0030583E" w:rsidDel="00DA215B" w:rsidRDefault="0030583E" w:rsidP="00DA215B">
            <w:pPr>
              <w:tabs>
                <w:tab w:val="left" w:pos="700"/>
              </w:tabs>
              <w:kinsoku w:val="0"/>
              <w:overflowPunct w:val="0"/>
              <w:rPr>
                <w:del w:id="191" w:author="Das, Subir" w:date="2021-05-07T21:39:00Z"/>
                <w:color w:val="FF0000"/>
                <w:u w:val="single"/>
              </w:rPr>
            </w:pPr>
            <w:del w:id="192" w:author="Das, Subir" w:date="2021-05-07T21:39:00Z">
              <w:r w:rsidRPr="0030583E" w:rsidDel="00DA215B">
                <w:rPr>
                  <w:color w:val="FF0000"/>
                  <w:u w:val="single"/>
                </w:rPr>
                <w:delText>&lt;ANA&gt;</w:delText>
              </w:r>
            </w:del>
          </w:p>
        </w:tc>
        <w:tc>
          <w:tcPr>
            <w:tcW w:w="1710" w:type="dxa"/>
          </w:tcPr>
          <w:p w14:paraId="05A52D7C" w14:textId="2FE7BCBF" w:rsidR="0030583E" w:rsidRPr="0030583E" w:rsidDel="00DA215B" w:rsidRDefault="0030583E" w:rsidP="00DA215B">
            <w:pPr>
              <w:tabs>
                <w:tab w:val="left" w:pos="700"/>
              </w:tabs>
              <w:kinsoku w:val="0"/>
              <w:overflowPunct w:val="0"/>
              <w:rPr>
                <w:del w:id="193" w:author="Das, Subir" w:date="2021-05-07T21:39:00Z"/>
                <w:color w:val="FF0000"/>
                <w:u w:val="single"/>
              </w:rPr>
            </w:pPr>
            <w:del w:id="194" w:author="Das, Subir" w:date="2021-05-07T21:39:00Z">
              <w:r w:rsidRPr="0030583E" w:rsidDel="00DA215B">
                <w:rPr>
                  <w:color w:val="FF0000"/>
                  <w:u w:val="single"/>
                </w:rPr>
                <w:delText>NSEP EDCA Parameter Set Element</w:delText>
              </w:r>
            </w:del>
          </w:p>
        </w:tc>
        <w:tc>
          <w:tcPr>
            <w:tcW w:w="6555" w:type="dxa"/>
          </w:tcPr>
          <w:p w14:paraId="2CCEB3CE" w14:textId="15A2B14D" w:rsidR="0030583E" w:rsidRPr="0030583E" w:rsidDel="00DA215B" w:rsidRDefault="0030583E" w:rsidP="009F606C">
            <w:pPr>
              <w:tabs>
                <w:tab w:val="left" w:pos="700"/>
              </w:tabs>
              <w:kinsoku w:val="0"/>
              <w:overflowPunct w:val="0"/>
              <w:rPr>
                <w:del w:id="195" w:author="Das, Subir" w:date="2021-05-07T21:39:00Z"/>
                <w:color w:val="FF0000"/>
                <w:u w:val="single"/>
              </w:rPr>
            </w:pPr>
            <w:del w:id="196" w:author="Das, Subir" w:date="2021-05-07T21:39:00Z">
              <w:r w:rsidRPr="0030583E" w:rsidDel="00DA215B">
                <w:rPr>
                  <w:color w:val="FF0000"/>
                  <w:u w:val="single"/>
                </w:rPr>
                <w:delText>The NSEP EDCA Parameter Set element is present if dot11EHTOptionImplemented is true</w:delText>
              </w:r>
              <w:r w:rsidDel="00DA215B">
                <w:rPr>
                  <w:color w:val="FF0000"/>
                  <w:u w:val="single"/>
                </w:rPr>
                <w:delText>,</w:delText>
              </w:r>
            </w:del>
          </w:p>
          <w:p w14:paraId="10D4C3CD" w14:textId="3704D130" w:rsidR="0030583E" w:rsidRPr="0030583E" w:rsidDel="00DA215B" w:rsidRDefault="0030583E" w:rsidP="00894A24">
            <w:pPr>
              <w:tabs>
                <w:tab w:val="left" w:pos="700"/>
              </w:tabs>
              <w:kinsoku w:val="0"/>
              <w:overflowPunct w:val="0"/>
              <w:rPr>
                <w:del w:id="197" w:author="Das, Subir" w:date="2021-05-07T21:39:00Z"/>
                <w:color w:val="FF0000"/>
                <w:u w:val="single"/>
              </w:rPr>
            </w:pPr>
            <w:del w:id="198" w:author="Das, Subir" w:date="2021-05-07T21:39:00Z">
              <w:r w:rsidRPr="0030583E" w:rsidDel="00DA215B">
                <w:rPr>
                  <w:color w:val="FF0000"/>
                  <w:u w:val="single"/>
                </w:rPr>
                <w:delText>dot11EHTNSEPPriorityAccessActivated</w:delText>
              </w:r>
            </w:del>
          </w:p>
          <w:p w14:paraId="329584B2" w14:textId="0E5677EF" w:rsidR="0030583E" w:rsidRPr="0030583E" w:rsidDel="00DA215B" w:rsidRDefault="0030583E">
            <w:pPr>
              <w:tabs>
                <w:tab w:val="left" w:pos="700"/>
              </w:tabs>
              <w:kinsoku w:val="0"/>
              <w:overflowPunct w:val="0"/>
              <w:rPr>
                <w:del w:id="199" w:author="Das, Subir" w:date="2021-05-07T21:39:00Z"/>
                <w:color w:val="FF0000"/>
                <w:u w:val="single"/>
              </w:rPr>
            </w:pPr>
            <w:del w:id="200" w:author="Das, Subir" w:date="2021-05-07T21:39:00Z">
              <w:r w:rsidRPr="0030583E" w:rsidDel="00DA215B">
                <w:rPr>
                  <w:color w:val="FF0000"/>
                  <w:u w:val="single"/>
                </w:rPr>
                <w:delText>is true; otherwise it is not present</w:delText>
              </w:r>
            </w:del>
          </w:p>
        </w:tc>
      </w:tr>
      <w:tr w:rsidR="0030583E" w:rsidDel="00DA215B" w14:paraId="1B973F22" w14:textId="2C25522F" w:rsidTr="00896467">
        <w:trPr>
          <w:del w:id="201" w:author="Das, Subir" w:date="2021-05-07T21:39:00Z"/>
        </w:trPr>
        <w:tc>
          <w:tcPr>
            <w:tcW w:w="1065" w:type="dxa"/>
          </w:tcPr>
          <w:p w14:paraId="67D1AB3B" w14:textId="386115D9" w:rsidR="0030583E" w:rsidRPr="0030583E" w:rsidDel="00DA215B" w:rsidRDefault="0030583E" w:rsidP="00DA215B">
            <w:pPr>
              <w:tabs>
                <w:tab w:val="left" w:pos="700"/>
              </w:tabs>
              <w:kinsoku w:val="0"/>
              <w:overflowPunct w:val="0"/>
              <w:rPr>
                <w:del w:id="202" w:author="Das, Subir" w:date="2021-05-07T21:39:00Z"/>
                <w:color w:val="FF0000"/>
                <w:u w:val="single"/>
              </w:rPr>
            </w:pPr>
            <w:del w:id="203" w:author="Das, Subir" w:date="2021-05-07T21:39:00Z">
              <w:r w:rsidRPr="0030583E" w:rsidDel="00DA215B">
                <w:rPr>
                  <w:color w:val="FF0000"/>
                  <w:u w:val="single"/>
                </w:rPr>
                <w:delText>&lt;ANA&gt;</w:delText>
              </w:r>
            </w:del>
          </w:p>
        </w:tc>
        <w:tc>
          <w:tcPr>
            <w:tcW w:w="1710" w:type="dxa"/>
          </w:tcPr>
          <w:p w14:paraId="71A2D404" w14:textId="4F481E13" w:rsidR="0030583E" w:rsidRPr="0030583E" w:rsidDel="00DA215B" w:rsidRDefault="0030583E" w:rsidP="00DA215B">
            <w:pPr>
              <w:tabs>
                <w:tab w:val="left" w:pos="700"/>
              </w:tabs>
              <w:kinsoku w:val="0"/>
              <w:overflowPunct w:val="0"/>
              <w:rPr>
                <w:del w:id="204" w:author="Das, Subir" w:date="2021-05-07T21:39:00Z"/>
                <w:color w:val="FF0000"/>
                <w:u w:val="single"/>
              </w:rPr>
            </w:pPr>
            <w:del w:id="205" w:author="Das, Subir" w:date="2021-05-07T21:39:00Z">
              <w:r w:rsidRPr="0030583E" w:rsidDel="00DA215B">
                <w:rPr>
                  <w:color w:val="FF0000"/>
                  <w:u w:val="single"/>
                </w:rPr>
                <w:delText>NSEP MU EDCA Parameter Set Element</w:delText>
              </w:r>
            </w:del>
          </w:p>
        </w:tc>
        <w:tc>
          <w:tcPr>
            <w:tcW w:w="6555" w:type="dxa"/>
          </w:tcPr>
          <w:p w14:paraId="0EAC98A3" w14:textId="24030337" w:rsidR="0030583E" w:rsidRPr="0030583E" w:rsidDel="00DA215B" w:rsidRDefault="0030583E" w:rsidP="009F606C">
            <w:pPr>
              <w:tabs>
                <w:tab w:val="left" w:pos="700"/>
              </w:tabs>
              <w:kinsoku w:val="0"/>
              <w:overflowPunct w:val="0"/>
              <w:rPr>
                <w:del w:id="206" w:author="Das, Subir" w:date="2021-05-07T21:39:00Z"/>
                <w:color w:val="FF0000"/>
                <w:u w:val="single"/>
              </w:rPr>
            </w:pPr>
            <w:del w:id="207" w:author="Das, Subir" w:date="2021-05-07T21:39:00Z">
              <w:r w:rsidRPr="0030583E" w:rsidDel="00DA215B">
                <w:rPr>
                  <w:color w:val="FF0000"/>
                  <w:u w:val="single"/>
                </w:rPr>
                <w:delText>The NSEP MU EDCA Parameter Set element is present if dot11EHTOptionImplemented is true,</w:delText>
              </w:r>
            </w:del>
          </w:p>
          <w:p w14:paraId="0E68705F" w14:textId="4C7B6680" w:rsidR="0030583E" w:rsidRPr="0030583E" w:rsidDel="00DA215B" w:rsidRDefault="0030583E" w:rsidP="00894A24">
            <w:pPr>
              <w:tabs>
                <w:tab w:val="left" w:pos="700"/>
              </w:tabs>
              <w:kinsoku w:val="0"/>
              <w:overflowPunct w:val="0"/>
              <w:rPr>
                <w:del w:id="208" w:author="Das, Subir" w:date="2021-05-07T21:39:00Z"/>
                <w:color w:val="FF0000"/>
                <w:u w:val="single"/>
              </w:rPr>
            </w:pPr>
            <w:del w:id="209" w:author="Das, Subir" w:date="2021-05-07T21:39:00Z">
              <w:r w:rsidRPr="0030583E" w:rsidDel="00DA215B">
                <w:rPr>
                  <w:color w:val="FF0000"/>
                  <w:u w:val="single"/>
                </w:rPr>
                <w:delText>dot11EHTNSEPPriorityAccessActivated</w:delText>
              </w:r>
            </w:del>
          </w:p>
          <w:p w14:paraId="6F36924B" w14:textId="781DD946" w:rsidR="0030583E" w:rsidRPr="0030583E" w:rsidDel="00DA215B" w:rsidRDefault="0030583E">
            <w:pPr>
              <w:tabs>
                <w:tab w:val="left" w:pos="700"/>
              </w:tabs>
              <w:kinsoku w:val="0"/>
              <w:overflowPunct w:val="0"/>
              <w:rPr>
                <w:del w:id="210" w:author="Das, Subir" w:date="2021-05-07T21:39:00Z"/>
                <w:color w:val="FF0000"/>
                <w:u w:val="single"/>
              </w:rPr>
            </w:pPr>
            <w:del w:id="211" w:author="Das, Subir" w:date="2021-05-07T21:39:00Z">
              <w:r w:rsidRPr="0030583E" w:rsidDel="00DA215B">
                <w:rPr>
                  <w:color w:val="FF0000"/>
                  <w:u w:val="single"/>
                </w:rPr>
                <w:delText>is true; otherwise it is not present</w:delText>
              </w:r>
            </w:del>
          </w:p>
        </w:tc>
      </w:tr>
    </w:tbl>
    <w:p w14:paraId="145DC6CF" w14:textId="2ECEA360" w:rsidR="0030583E" w:rsidDel="00DA215B" w:rsidRDefault="0030583E" w:rsidP="00DA215B">
      <w:pPr>
        <w:tabs>
          <w:tab w:val="left" w:pos="700"/>
        </w:tabs>
        <w:kinsoku w:val="0"/>
        <w:overflowPunct w:val="0"/>
        <w:rPr>
          <w:del w:id="212" w:author="Das, Subir" w:date="2021-05-07T21:39:00Z"/>
        </w:rPr>
      </w:pPr>
    </w:p>
    <w:p w14:paraId="6CA0A34D" w14:textId="4070B672" w:rsidR="0030583E" w:rsidRPr="00957C7E" w:rsidDel="00DA215B" w:rsidRDefault="00FF61F2" w:rsidP="00DA215B">
      <w:pPr>
        <w:tabs>
          <w:tab w:val="left" w:pos="700"/>
        </w:tabs>
        <w:kinsoku w:val="0"/>
        <w:overflowPunct w:val="0"/>
        <w:rPr>
          <w:del w:id="213" w:author="Das, Subir" w:date="2021-05-07T21:39:00Z"/>
          <w:b/>
          <w:i/>
        </w:rPr>
      </w:pPr>
      <w:del w:id="214" w:author="Das, Subir" w:date="2021-05-07T21:39:00Z">
        <w:r w:rsidRPr="00FF61F2" w:rsidDel="00DA215B">
          <w:rPr>
            <w:b/>
            <w:i/>
          </w:rPr>
          <w:delText>TGbe Editor</w:delText>
        </w:r>
        <w:r w:rsidDel="00DA215B">
          <w:rPr>
            <w:b/>
            <w:i/>
          </w:rPr>
          <w:delText xml:space="preserve">: </w:delText>
        </w:r>
        <w:r w:rsidR="00957C7E" w:rsidRPr="00957C7E" w:rsidDel="00DA215B">
          <w:rPr>
            <w:b/>
            <w:i/>
          </w:rPr>
          <w:delText>Add</w:delText>
        </w:r>
        <w:r w:rsidR="0030583E" w:rsidRPr="00957C7E" w:rsidDel="00DA215B">
          <w:rPr>
            <w:b/>
            <w:i/>
          </w:rPr>
          <w:delText xml:space="preserve"> the following rows </w:delText>
        </w:r>
        <w:r w:rsidR="00957C7E" w:rsidRPr="00957C7E" w:rsidDel="00DA215B">
          <w:rPr>
            <w:b/>
            <w:i/>
          </w:rPr>
          <w:delText>to</w:delText>
        </w:r>
        <w:r w:rsidR="0030583E" w:rsidRPr="00957C7E" w:rsidDel="00DA215B">
          <w:rPr>
            <w:b/>
            <w:i/>
          </w:rPr>
          <w:delText xml:space="preserve"> Table 9-39 (Probe Response frame body):</w:delText>
        </w:r>
      </w:del>
    </w:p>
    <w:p w14:paraId="69A5B256" w14:textId="3F13F8DF" w:rsidR="0030583E" w:rsidDel="00DA215B" w:rsidRDefault="0030583E" w:rsidP="009F606C">
      <w:pPr>
        <w:tabs>
          <w:tab w:val="left" w:pos="700"/>
        </w:tabs>
        <w:kinsoku w:val="0"/>
        <w:overflowPunct w:val="0"/>
        <w:rPr>
          <w:del w:id="215" w:author="Das, Subir" w:date="2021-05-07T21:39:00Z"/>
        </w:rPr>
      </w:pPr>
    </w:p>
    <w:p w14:paraId="14B786B4" w14:textId="01754986" w:rsidR="0030583E" w:rsidDel="00DA215B" w:rsidRDefault="0030583E" w:rsidP="009F606C">
      <w:pPr>
        <w:tabs>
          <w:tab w:val="left" w:pos="700"/>
        </w:tabs>
        <w:kinsoku w:val="0"/>
        <w:overflowPunct w:val="0"/>
        <w:rPr>
          <w:del w:id="216" w:author="Das, Subir" w:date="2021-05-07T21:39:00Z"/>
          <w:b/>
        </w:rPr>
      </w:pPr>
      <w:del w:id="217" w:author="Das, Subir" w:date="2021-05-07T21:39:00Z">
        <w:r w:rsidDel="00DA215B">
          <w:rPr>
            <w:b/>
          </w:rPr>
          <w:delText>Table 9-39</w:delText>
        </w:r>
        <w:r w:rsidRPr="0030583E" w:rsidDel="00DA215B">
          <w:rPr>
            <w:b/>
          </w:rPr>
          <w:delText>—</w:delText>
        </w:r>
        <w:r w:rsidDel="00DA215B">
          <w:rPr>
            <w:b/>
          </w:rPr>
          <w:delText>Probe</w:delText>
        </w:r>
        <w:r w:rsidRPr="0030583E" w:rsidDel="00DA215B">
          <w:rPr>
            <w:b/>
          </w:rPr>
          <w:delText xml:space="preserve"> Response frame body</w:delText>
        </w:r>
      </w:del>
    </w:p>
    <w:p w14:paraId="5FB76BB9" w14:textId="0B9249CA" w:rsidR="0030583E" w:rsidDel="00DA215B" w:rsidRDefault="0030583E" w:rsidP="009F606C">
      <w:pPr>
        <w:tabs>
          <w:tab w:val="left" w:pos="700"/>
        </w:tabs>
        <w:kinsoku w:val="0"/>
        <w:overflowPunct w:val="0"/>
        <w:rPr>
          <w:del w:id="218"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rsidDel="00DA215B" w14:paraId="78B219F6" w14:textId="67F5BA63" w:rsidTr="00896467">
        <w:trPr>
          <w:del w:id="219" w:author="Das, Subir" w:date="2021-05-07T21:39:00Z"/>
        </w:trPr>
        <w:tc>
          <w:tcPr>
            <w:tcW w:w="1065" w:type="dxa"/>
            <w:tcBorders>
              <w:top w:val="single" w:sz="12" w:space="0" w:color="auto"/>
              <w:bottom w:val="single" w:sz="12" w:space="0" w:color="auto"/>
            </w:tcBorders>
          </w:tcPr>
          <w:p w14:paraId="1AAC8B39" w14:textId="652117B3" w:rsidR="0030583E" w:rsidDel="00DA215B" w:rsidRDefault="0030583E" w:rsidP="00DA215B">
            <w:pPr>
              <w:tabs>
                <w:tab w:val="left" w:pos="700"/>
              </w:tabs>
              <w:kinsoku w:val="0"/>
              <w:overflowPunct w:val="0"/>
              <w:rPr>
                <w:del w:id="220" w:author="Das, Subir" w:date="2021-05-07T21:39:00Z"/>
              </w:rPr>
            </w:pPr>
            <w:del w:id="221" w:author="Das, Subir" w:date="2021-05-07T21:39:00Z">
              <w:r w:rsidDel="00DA215B">
                <w:delText>Order</w:delText>
              </w:r>
            </w:del>
          </w:p>
        </w:tc>
        <w:tc>
          <w:tcPr>
            <w:tcW w:w="1710" w:type="dxa"/>
            <w:tcBorders>
              <w:top w:val="single" w:sz="12" w:space="0" w:color="auto"/>
              <w:bottom w:val="single" w:sz="12" w:space="0" w:color="auto"/>
            </w:tcBorders>
          </w:tcPr>
          <w:p w14:paraId="6865DC93" w14:textId="5DC30701" w:rsidR="0030583E" w:rsidDel="00DA215B" w:rsidRDefault="0030583E" w:rsidP="00DA215B">
            <w:pPr>
              <w:tabs>
                <w:tab w:val="left" w:pos="700"/>
              </w:tabs>
              <w:kinsoku w:val="0"/>
              <w:overflowPunct w:val="0"/>
              <w:rPr>
                <w:del w:id="222" w:author="Das, Subir" w:date="2021-05-07T21:39:00Z"/>
              </w:rPr>
            </w:pPr>
            <w:del w:id="223" w:author="Das, Subir" w:date="2021-05-07T21:39:00Z">
              <w:r w:rsidDel="00DA215B">
                <w:delText>Information</w:delText>
              </w:r>
            </w:del>
          </w:p>
        </w:tc>
        <w:tc>
          <w:tcPr>
            <w:tcW w:w="6555" w:type="dxa"/>
            <w:tcBorders>
              <w:top w:val="single" w:sz="12" w:space="0" w:color="auto"/>
              <w:bottom w:val="single" w:sz="12" w:space="0" w:color="auto"/>
            </w:tcBorders>
          </w:tcPr>
          <w:p w14:paraId="26CBEF8F" w14:textId="2F83A24A" w:rsidR="0030583E" w:rsidDel="00DA215B" w:rsidRDefault="0030583E" w:rsidP="009F606C">
            <w:pPr>
              <w:tabs>
                <w:tab w:val="left" w:pos="700"/>
              </w:tabs>
              <w:kinsoku w:val="0"/>
              <w:overflowPunct w:val="0"/>
              <w:rPr>
                <w:del w:id="224" w:author="Das, Subir" w:date="2021-05-07T21:39:00Z"/>
              </w:rPr>
            </w:pPr>
            <w:del w:id="225" w:author="Das, Subir" w:date="2021-05-07T21:39:00Z">
              <w:r w:rsidDel="00DA215B">
                <w:delText>Notes</w:delText>
              </w:r>
            </w:del>
          </w:p>
        </w:tc>
      </w:tr>
      <w:tr w:rsidR="0030583E" w:rsidDel="00DA215B" w14:paraId="048A8ABB" w14:textId="7D32112C" w:rsidTr="00896467">
        <w:trPr>
          <w:del w:id="226" w:author="Das, Subir" w:date="2021-05-07T21:39:00Z"/>
        </w:trPr>
        <w:tc>
          <w:tcPr>
            <w:tcW w:w="1065" w:type="dxa"/>
          </w:tcPr>
          <w:p w14:paraId="639AEA7A" w14:textId="618C20F6" w:rsidR="0030583E" w:rsidRPr="0030583E" w:rsidDel="00DA215B" w:rsidRDefault="0030583E" w:rsidP="00DA215B">
            <w:pPr>
              <w:tabs>
                <w:tab w:val="left" w:pos="700"/>
              </w:tabs>
              <w:kinsoku w:val="0"/>
              <w:overflowPunct w:val="0"/>
              <w:rPr>
                <w:del w:id="227" w:author="Das, Subir" w:date="2021-05-07T21:39:00Z"/>
                <w:color w:val="FF0000"/>
                <w:u w:val="single"/>
              </w:rPr>
            </w:pPr>
            <w:del w:id="228" w:author="Das, Subir" w:date="2021-05-07T21:39:00Z">
              <w:r w:rsidRPr="0030583E" w:rsidDel="00DA215B">
                <w:rPr>
                  <w:color w:val="FF0000"/>
                  <w:u w:val="single"/>
                </w:rPr>
                <w:delText>&lt;ANA&gt;</w:delText>
              </w:r>
            </w:del>
          </w:p>
        </w:tc>
        <w:tc>
          <w:tcPr>
            <w:tcW w:w="1710" w:type="dxa"/>
          </w:tcPr>
          <w:p w14:paraId="49222AC1" w14:textId="4B37D84B" w:rsidR="0030583E" w:rsidRPr="0030583E" w:rsidDel="00DA215B" w:rsidRDefault="0030583E" w:rsidP="00DA215B">
            <w:pPr>
              <w:tabs>
                <w:tab w:val="left" w:pos="700"/>
              </w:tabs>
              <w:kinsoku w:val="0"/>
              <w:overflowPunct w:val="0"/>
              <w:rPr>
                <w:del w:id="229" w:author="Das, Subir" w:date="2021-05-07T21:39:00Z"/>
                <w:color w:val="FF0000"/>
                <w:u w:val="single"/>
              </w:rPr>
            </w:pPr>
            <w:del w:id="230" w:author="Das, Subir" w:date="2021-05-07T21:39:00Z">
              <w:r w:rsidRPr="0030583E" w:rsidDel="00DA215B">
                <w:rPr>
                  <w:color w:val="FF0000"/>
                  <w:u w:val="single"/>
                </w:rPr>
                <w:delText>NSEP EDCA Parameter Set Element</w:delText>
              </w:r>
            </w:del>
          </w:p>
        </w:tc>
        <w:tc>
          <w:tcPr>
            <w:tcW w:w="6555" w:type="dxa"/>
          </w:tcPr>
          <w:p w14:paraId="3ECEFF30" w14:textId="4CCFA458" w:rsidR="0030583E" w:rsidRPr="0030583E" w:rsidDel="00DA215B" w:rsidRDefault="0030583E" w:rsidP="009F606C">
            <w:pPr>
              <w:tabs>
                <w:tab w:val="left" w:pos="700"/>
              </w:tabs>
              <w:kinsoku w:val="0"/>
              <w:overflowPunct w:val="0"/>
              <w:rPr>
                <w:del w:id="231" w:author="Das, Subir" w:date="2021-05-07T21:39:00Z"/>
                <w:color w:val="FF0000"/>
                <w:u w:val="single"/>
              </w:rPr>
            </w:pPr>
            <w:del w:id="232" w:author="Das, Subir" w:date="2021-05-07T21:39:00Z">
              <w:r w:rsidRPr="0030583E" w:rsidDel="00DA215B">
                <w:rPr>
                  <w:color w:val="FF0000"/>
                  <w:u w:val="single"/>
                </w:rPr>
                <w:delText>The NSEP EDCA Parameter Set element is present if dot11EHTOptionImplemented is true</w:delText>
              </w:r>
              <w:r w:rsidDel="00DA215B">
                <w:rPr>
                  <w:color w:val="FF0000"/>
                  <w:u w:val="single"/>
                </w:rPr>
                <w:delText>,</w:delText>
              </w:r>
            </w:del>
          </w:p>
          <w:p w14:paraId="26209C72" w14:textId="4A0CC91C" w:rsidR="0030583E" w:rsidRPr="0030583E" w:rsidDel="00DA215B" w:rsidRDefault="0030583E" w:rsidP="00894A24">
            <w:pPr>
              <w:tabs>
                <w:tab w:val="left" w:pos="700"/>
              </w:tabs>
              <w:kinsoku w:val="0"/>
              <w:overflowPunct w:val="0"/>
              <w:rPr>
                <w:del w:id="233" w:author="Das, Subir" w:date="2021-05-07T21:39:00Z"/>
                <w:color w:val="FF0000"/>
                <w:u w:val="single"/>
              </w:rPr>
            </w:pPr>
            <w:del w:id="234" w:author="Das, Subir" w:date="2021-05-07T21:39:00Z">
              <w:r w:rsidRPr="0030583E" w:rsidDel="00DA215B">
                <w:rPr>
                  <w:color w:val="FF0000"/>
                  <w:u w:val="single"/>
                </w:rPr>
                <w:delText>dot11EHTNSEPPriorityAccessActivated</w:delText>
              </w:r>
            </w:del>
          </w:p>
          <w:p w14:paraId="4AAA5BA4" w14:textId="63277EA3" w:rsidR="0030583E" w:rsidRPr="0030583E" w:rsidDel="00DA215B" w:rsidRDefault="00E03548">
            <w:pPr>
              <w:tabs>
                <w:tab w:val="left" w:pos="700"/>
              </w:tabs>
              <w:kinsoku w:val="0"/>
              <w:overflowPunct w:val="0"/>
              <w:rPr>
                <w:del w:id="235" w:author="Das, Subir" w:date="2021-05-07T21:39:00Z"/>
                <w:color w:val="FF0000"/>
                <w:u w:val="single"/>
              </w:rPr>
            </w:pPr>
            <w:del w:id="236" w:author="Das, Subir" w:date="2021-05-07T21:39:00Z">
              <w:r w:rsidDel="00DA215B">
                <w:rPr>
                  <w:color w:val="FF0000"/>
                  <w:u w:val="single"/>
                </w:rPr>
                <w:delText>is true</w:delText>
              </w:r>
              <w:r w:rsidR="0030583E" w:rsidRPr="0030583E" w:rsidDel="00DA215B">
                <w:rPr>
                  <w:color w:val="FF0000"/>
                  <w:u w:val="single"/>
                </w:rPr>
                <w:delText>; otherwise it is not present</w:delText>
              </w:r>
            </w:del>
          </w:p>
        </w:tc>
      </w:tr>
      <w:tr w:rsidR="0030583E" w:rsidDel="00DA215B" w14:paraId="4EE36B7F" w14:textId="3662ACC9" w:rsidTr="00896467">
        <w:trPr>
          <w:del w:id="237" w:author="Das, Subir" w:date="2021-05-07T21:39:00Z"/>
        </w:trPr>
        <w:tc>
          <w:tcPr>
            <w:tcW w:w="1065" w:type="dxa"/>
          </w:tcPr>
          <w:p w14:paraId="51F8EDD7" w14:textId="4A56E2ED" w:rsidR="0030583E" w:rsidRPr="0030583E" w:rsidDel="00DA215B" w:rsidRDefault="0030583E" w:rsidP="00DA215B">
            <w:pPr>
              <w:tabs>
                <w:tab w:val="left" w:pos="700"/>
              </w:tabs>
              <w:kinsoku w:val="0"/>
              <w:overflowPunct w:val="0"/>
              <w:rPr>
                <w:del w:id="238" w:author="Das, Subir" w:date="2021-05-07T21:39:00Z"/>
                <w:color w:val="FF0000"/>
                <w:u w:val="single"/>
              </w:rPr>
            </w:pPr>
            <w:del w:id="239" w:author="Das, Subir" w:date="2021-05-07T21:39:00Z">
              <w:r w:rsidRPr="0030583E" w:rsidDel="00DA215B">
                <w:rPr>
                  <w:color w:val="FF0000"/>
                  <w:u w:val="single"/>
                </w:rPr>
                <w:delText>&lt;ANA&gt;</w:delText>
              </w:r>
            </w:del>
          </w:p>
        </w:tc>
        <w:tc>
          <w:tcPr>
            <w:tcW w:w="1710" w:type="dxa"/>
          </w:tcPr>
          <w:p w14:paraId="55C93D00" w14:textId="4D064850" w:rsidR="0030583E" w:rsidRPr="0030583E" w:rsidDel="00DA215B" w:rsidRDefault="0030583E" w:rsidP="00DA215B">
            <w:pPr>
              <w:tabs>
                <w:tab w:val="left" w:pos="700"/>
              </w:tabs>
              <w:kinsoku w:val="0"/>
              <w:overflowPunct w:val="0"/>
              <w:rPr>
                <w:del w:id="240" w:author="Das, Subir" w:date="2021-05-07T21:39:00Z"/>
                <w:color w:val="FF0000"/>
                <w:u w:val="single"/>
              </w:rPr>
            </w:pPr>
            <w:del w:id="241" w:author="Das, Subir" w:date="2021-05-07T21:39:00Z">
              <w:r w:rsidRPr="0030583E" w:rsidDel="00DA215B">
                <w:rPr>
                  <w:color w:val="FF0000"/>
                  <w:u w:val="single"/>
                </w:rPr>
                <w:delText xml:space="preserve">NSEP MU EDCA </w:delText>
              </w:r>
              <w:r w:rsidRPr="0030583E" w:rsidDel="00DA215B">
                <w:rPr>
                  <w:color w:val="FF0000"/>
                  <w:u w:val="single"/>
                </w:rPr>
                <w:lastRenderedPageBreak/>
                <w:delText>Parameter Set Element</w:delText>
              </w:r>
            </w:del>
          </w:p>
        </w:tc>
        <w:tc>
          <w:tcPr>
            <w:tcW w:w="6555" w:type="dxa"/>
          </w:tcPr>
          <w:p w14:paraId="2436186C" w14:textId="78ADE57A" w:rsidR="0030583E" w:rsidRPr="0030583E" w:rsidDel="00DA215B" w:rsidRDefault="0030583E" w:rsidP="009F606C">
            <w:pPr>
              <w:tabs>
                <w:tab w:val="left" w:pos="700"/>
              </w:tabs>
              <w:kinsoku w:val="0"/>
              <w:overflowPunct w:val="0"/>
              <w:rPr>
                <w:del w:id="242" w:author="Das, Subir" w:date="2021-05-07T21:39:00Z"/>
                <w:color w:val="FF0000"/>
                <w:u w:val="single"/>
              </w:rPr>
            </w:pPr>
            <w:del w:id="243" w:author="Das, Subir" w:date="2021-05-07T21:39:00Z">
              <w:r w:rsidRPr="0030583E" w:rsidDel="00DA215B">
                <w:rPr>
                  <w:color w:val="FF0000"/>
                  <w:u w:val="single"/>
                </w:rPr>
                <w:lastRenderedPageBreak/>
                <w:delText>The NSEP MU EDCA Parameter Set element is present if dot11EHTOptionImplemented is true,</w:delText>
              </w:r>
            </w:del>
          </w:p>
          <w:p w14:paraId="4A539E88" w14:textId="16E1E5C6" w:rsidR="0030583E" w:rsidRPr="0030583E" w:rsidDel="00DA215B" w:rsidRDefault="0030583E" w:rsidP="00894A24">
            <w:pPr>
              <w:tabs>
                <w:tab w:val="left" w:pos="700"/>
              </w:tabs>
              <w:kinsoku w:val="0"/>
              <w:overflowPunct w:val="0"/>
              <w:rPr>
                <w:del w:id="244" w:author="Das, Subir" w:date="2021-05-07T21:39:00Z"/>
                <w:color w:val="FF0000"/>
                <w:u w:val="single"/>
              </w:rPr>
            </w:pPr>
            <w:del w:id="245" w:author="Das, Subir" w:date="2021-05-07T21:39:00Z">
              <w:r w:rsidRPr="0030583E" w:rsidDel="00DA215B">
                <w:rPr>
                  <w:color w:val="FF0000"/>
                  <w:u w:val="single"/>
                </w:rPr>
                <w:lastRenderedPageBreak/>
                <w:delText>dot11EHTNSEPPriorityAccessActivated</w:delText>
              </w:r>
            </w:del>
          </w:p>
          <w:p w14:paraId="5E827C32" w14:textId="42FE71DB" w:rsidR="0030583E" w:rsidRPr="0030583E" w:rsidDel="00DA215B" w:rsidRDefault="0030583E">
            <w:pPr>
              <w:tabs>
                <w:tab w:val="left" w:pos="700"/>
              </w:tabs>
              <w:kinsoku w:val="0"/>
              <w:overflowPunct w:val="0"/>
              <w:rPr>
                <w:del w:id="246" w:author="Das, Subir" w:date="2021-05-07T21:39:00Z"/>
                <w:color w:val="FF0000"/>
                <w:u w:val="single"/>
              </w:rPr>
            </w:pPr>
            <w:del w:id="247" w:author="Das, Subir" w:date="2021-05-07T21:39:00Z">
              <w:r w:rsidRPr="0030583E" w:rsidDel="00DA215B">
                <w:rPr>
                  <w:color w:val="FF0000"/>
                  <w:u w:val="single"/>
                </w:rPr>
                <w:delText>is true; otherwise it is not present</w:delText>
              </w:r>
            </w:del>
          </w:p>
        </w:tc>
      </w:tr>
    </w:tbl>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49614BE5" w14:textId="717BA38C" w:rsidR="0030583E" w:rsidRPr="0030583E" w:rsidDel="00DA215B" w:rsidRDefault="0030583E" w:rsidP="00DA215B">
      <w:pPr>
        <w:tabs>
          <w:tab w:val="left" w:pos="700"/>
        </w:tabs>
        <w:kinsoku w:val="0"/>
        <w:overflowPunct w:val="0"/>
        <w:rPr>
          <w:del w:id="248" w:author="Das, Subir" w:date="2021-05-07T21:39:00Z"/>
          <w:b/>
        </w:rPr>
      </w:pPr>
      <w:del w:id="249" w:author="Das, Subir" w:date="2021-05-08T17:57:00Z">
        <w:r w:rsidRPr="0030583E" w:rsidDel="00843D8A">
          <w:rPr>
            <w:b/>
          </w:rPr>
          <w:delText xml:space="preserve">9.4.1.17 </w:delText>
        </w:r>
      </w:del>
      <w:del w:id="250" w:author="Das, Subir" w:date="2021-05-07T21:39:00Z">
        <w:r w:rsidRPr="0030583E" w:rsidDel="00DA215B">
          <w:rPr>
            <w:b/>
          </w:rPr>
          <w:delText>QoS Info field</w:delText>
        </w:r>
      </w:del>
    </w:p>
    <w:p w14:paraId="34A97B6A" w14:textId="0EAAE1B0" w:rsidR="0030583E" w:rsidDel="00DA215B" w:rsidRDefault="0030583E" w:rsidP="00DA215B">
      <w:pPr>
        <w:tabs>
          <w:tab w:val="left" w:pos="700"/>
        </w:tabs>
        <w:kinsoku w:val="0"/>
        <w:overflowPunct w:val="0"/>
        <w:rPr>
          <w:del w:id="251" w:author="Das, Subir" w:date="2021-05-07T21:39:00Z"/>
        </w:rPr>
      </w:pPr>
    </w:p>
    <w:p w14:paraId="64F06893" w14:textId="7C9F055B" w:rsidR="0030583E" w:rsidRPr="0030583E" w:rsidDel="00DA215B" w:rsidRDefault="00FF61F2" w:rsidP="009F606C">
      <w:pPr>
        <w:tabs>
          <w:tab w:val="left" w:pos="700"/>
        </w:tabs>
        <w:kinsoku w:val="0"/>
        <w:overflowPunct w:val="0"/>
        <w:rPr>
          <w:del w:id="252" w:author="Das, Subir" w:date="2021-05-07T21:39:00Z"/>
          <w:b/>
          <w:i/>
        </w:rPr>
      </w:pPr>
      <w:del w:id="253" w:author="Das, Subir" w:date="2021-05-07T21:39:00Z">
        <w:r w:rsidRPr="00FF61F2" w:rsidDel="00DA215B">
          <w:rPr>
            <w:b/>
            <w:i/>
          </w:rPr>
          <w:delText>TGbe Editor</w:delText>
        </w:r>
        <w:r w:rsidDel="00DA215B">
          <w:rPr>
            <w:b/>
            <w:i/>
          </w:rPr>
          <w:delText xml:space="preserve">: </w:delText>
        </w:r>
        <w:r w:rsidR="0030583E" w:rsidRPr="0030583E" w:rsidDel="00DA215B">
          <w:rPr>
            <w:b/>
            <w:i/>
          </w:rPr>
          <w:delText xml:space="preserve">Change the 3rd paragraph </w:delText>
        </w:r>
        <w:r w:rsidR="00C926B2" w:rsidDel="00DA215B">
          <w:rPr>
            <w:b/>
            <w:i/>
          </w:rPr>
          <w:delText xml:space="preserve">from 802.11ax </w:delText>
        </w:r>
        <w:r w:rsidR="0030583E" w:rsidRPr="0030583E" w:rsidDel="00DA215B">
          <w:rPr>
            <w:b/>
            <w:i/>
          </w:rPr>
          <w:delText>as follows:</w:delText>
        </w:r>
      </w:del>
    </w:p>
    <w:p w14:paraId="75E8ABC9" w14:textId="7B9D6B1E" w:rsidR="0030583E" w:rsidDel="00DA215B" w:rsidRDefault="0030583E" w:rsidP="00894A24">
      <w:pPr>
        <w:tabs>
          <w:tab w:val="left" w:pos="700"/>
        </w:tabs>
        <w:kinsoku w:val="0"/>
        <w:overflowPunct w:val="0"/>
        <w:rPr>
          <w:del w:id="254" w:author="Das, Subir" w:date="2021-05-07T21:39:00Z"/>
        </w:rPr>
      </w:pPr>
    </w:p>
    <w:p w14:paraId="7A133CCC" w14:textId="351E8C48" w:rsidR="0030583E" w:rsidDel="00DA215B" w:rsidRDefault="0030583E">
      <w:pPr>
        <w:tabs>
          <w:tab w:val="left" w:pos="700"/>
        </w:tabs>
        <w:kinsoku w:val="0"/>
        <w:overflowPunct w:val="0"/>
        <w:rPr>
          <w:del w:id="255" w:author="Das, Subir" w:date="2021-05-07T21:39:00Z"/>
        </w:rPr>
      </w:pPr>
      <w:del w:id="256" w:author="Das, Subir" w:date="2021-05-07T21:39:00Z">
        <w:r w:rsidDel="00DA215B">
          <w:delText>The EDCA Parameter Set Update Count subfield indicates</w:delText>
        </w:r>
        <w:r w:rsidR="006045C1" w:rsidDel="00DA215B">
          <w:delText xml:space="preserve"> </w:delText>
        </w:r>
        <w:r w:rsidR="006045C1" w:rsidRPr="006045C1" w:rsidDel="00DA215B">
          <w:rPr>
            <w:color w:val="FF0000"/>
            <w:u w:val="single"/>
          </w:rPr>
          <w:delText>changes in</w:delText>
        </w:r>
        <w:r w:rsidDel="00DA215B">
          <w:delText xml:space="preserve"> </w:delText>
        </w:r>
        <w:r w:rsidRPr="006045C1" w:rsidDel="00DA215B">
          <w:rPr>
            <w:strike/>
            <w:color w:val="FF0000"/>
          </w:rPr>
          <w:delText>when</w:delText>
        </w:r>
        <w:r w:rsidRPr="006045C1" w:rsidDel="00DA215B">
          <w:rPr>
            <w:color w:val="FF0000"/>
          </w:rPr>
          <w:delText xml:space="preserve"> </w:delText>
        </w:r>
        <w:r w:rsidDel="00DA215B">
          <w:delText>the EDCA parameters</w:delText>
        </w:r>
        <w:r w:rsidRPr="0030583E" w:rsidDel="00DA215B">
          <w:rPr>
            <w:strike/>
            <w:color w:val="FF0000"/>
          </w:rPr>
          <w:delText xml:space="preserve"> and</w:delText>
        </w:r>
        <w:r w:rsidDel="00DA215B">
          <w:delText xml:space="preserve">, for an HE BSS, the MU EDCA parameters </w:delText>
        </w:r>
        <w:r w:rsidRPr="006045C1" w:rsidDel="00DA215B">
          <w:rPr>
            <w:strike/>
            <w:color w:val="FF0000"/>
          </w:rPr>
          <w:delText>have changed</w:delText>
        </w:r>
        <w:r w:rsidDel="00DA215B">
          <w:delText xml:space="preserve"> (see 10.2.3.2 (HCF contention based channel access (EDCA)), </w:delText>
        </w:r>
        <w:r w:rsidR="006045C1" w:rsidDel="00DA215B">
          <w:rPr>
            <w:color w:val="FF0000"/>
            <w:u w:val="single"/>
          </w:rPr>
          <w:delText>or</w:delText>
        </w:r>
        <w:r w:rsidRPr="006045C1" w:rsidDel="00DA215B">
          <w:rPr>
            <w:color w:val="FF0000"/>
            <w:u w:val="single"/>
          </w:rPr>
          <w:delText xml:space="preserve"> for an </w:delText>
        </w:r>
        <w:r w:rsidR="006B7315" w:rsidDel="00DA215B">
          <w:rPr>
            <w:color w:val="FF0000"/>
            <w:u w:val="single"/>
          </w:rPr>
          <w:delText>EHT BSS</w:delText>
        </w:r>
        <w:r w:rsidRPr="006045C1" w:rsidDel="00DA215B">
          <w:rPr>
            <w:color w:val="FF0000"/>
            <w:u w:val="single"/>
          </w:rPr>
          <w:delText xml:space="preserve"> the NSEP EDCA parameters or NSEP MU EDCA </w:delText>
        </w:r>
        <w:r w:rsidR="006045C1" w:rsidRPr="006045C1" w:rsidDel="00DA215B">
          <w:rPr>
            <w:color w:val="FF0000"/>
            <w:u w:val="single"/>
          </w:rPr>
          <w:delText>parameter</w:delText>
        </w:r>
        <w:r w:rsidR="00957C7E" w:rsidDel="00DA215B">
          <w:rPr>
            <w:color w:val="FF0000"/>
            <w:u w:val="single"/>
          </w:rPr>
          <w:delText>s</w:delText>
        </w:r>
        <w:r w:rsidR="006045C1" w:rsidDel="00DA215B">
          <w:rPr>
            <w:color w:val="FF0000"/>
            <w:u w:val="single"/>
          </w:rPr>
          <w:delText xml:space="preserve"> (see 35.10.3 (</w:delText>
        </w:r>
        <w:r w:rsidR="006045C1" w:rsidRPr="006045C1" w:rsidDel="00DA215B">
          <w:rPr>
            <w:color w:val="FF0000"/>
            <w:u w:val="single"/>
          </w:rPr>
          <w:delText>NSEP priority access procedure</w:delText>
        </w:r>
        <w:r w:rsidR="006045C1" w:rsidDel="00DA215B">
          <w:rPr>
            <w:color w:val="FF0000"/>
            <w:u w:val="single"/>
          </w:rPr>
          <w:delText>))</w:delText>
        </w:r>
        <w:r w:rsidDel="00DA215B">
          <w:delText>.</w:delText>
        </w:r>
      </w:del>
    </w:p>
    <w:p w14:paraId="4F1044D6" w14:textId="6FF87C19" w:rsidR="006045C1" w:rsidDel="00DA215B" w:rsidRDefault="006045C1">
      <w:pPr>
        <w:tabs>
          <w:tab w:val="left" w:pos="700"/>
        </w:tabs>
        <w:kinsoku w:val="0"/>
        <w:overflowPunct w:val="0"/>
        <w:rPr>
          <w:del w:id="257" w:author="Das, Subir" w:date="2021-05-07T21:39:00Z"/>
        </w:rPr>
      </w:pPr>
    </w:p>
    <w:p w14:paraId="3E2DA0C8" w14:textId="4A63CCEC" w:rsidR="006045C1" w:rsidDel="00DA215B" w:rsidRDefault="006045C1">
      <w:pPr>
        <w:tabs>
          <w:tab w:val="left" w:pos="700"/>
        </w:tabs>
        <w:kinsoku w:val="0"/>
        <w:overflowPunct w:val="0"/>
        <w:rPr>
          <w:del w:id="258" w:author="Das, Subir" w:date="2021-05-07T21:39:00Z"/>
          <w:b/>
        </w:rPr>
      </w:pPr>
      <w:del w:id="259" w:author="Das, Subir" w:date="2021-05-07T21:39:00Z">
        <w:r w:rsidRPr="006045C1" w:rsidDel="00DA215B">
          <w:rPr>
            <w:b/>
          </w:rPr>
          <w:delText>9.4.2 Elements</w:delText>
        </w:r>
      </w:del>
    </w:p>
    <w:p w14:paraId="777DE6BA" w14:textId="71B968C7" w:rsidR="00957C7E" w:rsidRPr="006045C1" w:rsidDel="00DA215B" w:rsidRDefault="00957C7E">
      <w:pPr>
        <w:tabs>
          <w:tab w:val="left" w:pos="700"/>
        </w:tabs>
        <w:kinsoku w:val="0"/>
        <w:overflowPunct w:val="0"/>
        <w:rPr>
          <w:del w:id="260" w:author="Das, Subir" w:date="2021-05-07T21:39:00Z"/>
          <w:b/>
        </w:rPr>
      </w:pPr>
    </w:p>
    <w:p w14:paraId="3409781D" w14:textId="148EC16D" w:rsidR="006045C1" w:rsidRPr="006045C1" w:rsidDel="00DA215B" w:rsidRDefault="006045C1">
      <w:pPr>
        <w:tabs>
          <w:tab w:val="left" w:pos="700"/>
        </w:tabs>
        <w:kinsoku w:val="0"/>
        <w:overflowPunct w:val="0"/>
        <w:rPr>
          <w:del w:id="261" w:author="Das, Subir" w:date="2021-05-07T21:39:00Z"/>
          <w:b/>
        </w:rPr>
      </w:pPr>
      <w:del w:id="262" w:author="Das, Subir" w:date="2021-05-07T21:39:00Z">
        <w:r w:rsidRPr="006045C1" w:rsidDel="00DA215B">
          <w:rPr>
            <w:b/>
          </w:rPr>
          <w:delText>9.4.2.1 General</w:delText>
        </w:r>
      </w:del>
    </w:p>
    <w:p w14:paraId="6A51C4D4" w14:textId="439F3ECD" w:rsidR="006045C1" w:rsidDel="00DA215B" w:rsidRDefault="006045C1">
      <w:pPr>
        <w:tabs>
          <w:tab w:val="left" w:pos="700"/>
        </w:tabs>
        <w:kinsoku w:val="0"/>
        <w:overflowPunct w:val="0"/>
        <w:rPr>
          <w:del w:id="263" w:author="Das, Subir" w:date="2021-05-07T21:39:00Z"/>
          <w:b/>
        </w:rPr>
      </w:pPr>
    </w:p>
    <w:p w14:paraId="5DF8E01E" w14:textId="29EBE313" w:rsidR="006045C1" w:rsidRPr="006045C1" w:rsidDel="00DA215B" w:rsidRDefault="00FF61F2">
      <w:pPr>
        <w:tabs>
          <w:tab w:val="left" w:pos="700"/>
        </w:tabs>
        <w:kinsoku w:val="0"/>
        <w:overflowPunct w:val="0"/>
        <w:rPr>
          <w:del w:id="264" w:author="Das, Subir" w:date="2021-05-07T21:39:00Z"/>
          <w:b/>
          <w:i/>
        </w:rPr>
      </w:pPr>
      <w:del w:id="265" w:author="Das, Subir" w:date="2021-05-07T21:39:00Z">
        <w:r w:rsidRPr="00FF61F2" w:rsidDel="00DA215B">
          <w:rPr>
            <w:b/>
            <w:i/>
          </w:rPr>
          <w:delText>TGbe Editor</w:delText>
        </w:r>
        <w:r w:rsidDel="00DA215B">
          <w:rPr>
            <w:b/>
            <w:i/>
          </w:rPr>
          <w:delText xml:space="preserve">: </w:delText>
        </w:r>
        <w:r w:rsidR="006045C1" w:rsidRPr="006045C1" w:rsidDel="00DA215B">
          <w:rPr>
            <w:b/>
            <w:i/>
          </w:rPr>
          <w:delText xml:space="preserve">Insert the following rows into Table 9-92 (Element IDs) </w:delText>
        </w:r>
        <w:r w:rsidR="00C926B2" w:rsidDel="00DA215B">
          <w:rPr>
            <w:b/>
            <w:i/>
          </w:rPr>
          <w:delText xml:space="preserve">from 802.11ax </w:delText>
        </w:r>
        <w:r w:rsidR="006045C1" w:rsidRPr="006045C1" w:rsidDel="00DA215B">
          <w:rPr>
            <w:b/>
            <w:i/>
          </w:rPr>
          <w:delText>and update Reserved rows as appropriate:</w:delText>
        </w:r>
      </w:del>
    </w:p>
    <w:p w14:paraId="2FBAB657" w14:textId="59731296" w:rsidR="006045C1" w:rsidDel="00DA215B" w:rsidRDefault="006045C1">
      <w:pPr>
        <w:tabs>
          <w:tab w:val="left" w:pos="700"/>
        </w:tabs>
        <w:kinsoku w:val="0"/>
        <w:overflowPunct w:val="0"/>
        <w:rPr>
          <w:del w:id="266" w:author="Das, Subir" w:date="2021-05-07T21:39:00Z"/>
        </w:rPr>
      </w:pPr>
    </w:p>
    <w:p w14:paraId="28F20079" w14:textId="56D5C8D6" w:rsidR="006045C1" w:rsidRPr="006045C1" w:rsidDel="00DA215B" w:rsidRDefault="006045C1" w:rsidP="009F606C">
      <w:pPr>
        <w:tabs>
          <w:tab w:val="left" w:pos="700"/>
        </w:tabs>
        <w:kinsoku w:val="0"/>
        <w:overflowPunct w:val="0"/>
        <w:rPr>
          <w:del w:id="267" w:author="Das, Subir" w:date="2021-05-07T21:39:00Z"/>
          <w:b/>
        </w:rPr>
      </w:pPr>
      <w:del w:id="268" w:author="Das, Subir" w:date="2021-05-07T21:39:00Z">
        <w:r w:rsidRPr="006045C1" w:rsidDel="00DA215B">
          <w:rPr>
            <w:b/>
          </w:rPr>
          <w:delText>Table 9-92—Element IDs</w:delText>
        </w:r>
      </w:del>
    </w:p>
    <w:p w14:paraId="6708E5C4" w14:textId="6286ADA8" w:rsidR="006045C1" w:rsidDel="00DA215B" w:rsidRDefault="006045C1" w:rsidP="009F606C">
      <w:pPr>
        <w:tabs>
          <w:tab w:val="left" w:pos="700"/>
        </w:tabs>
        <w:kinsoku w:val="0"/>
        <w:overflowPunct w:val="0"/>
        <w:rPr>
          <w:del w:id="269" w:author="Das, Subir" w:date="2021-05-07T21:39:00Z"/>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5"/>
        <w:gridCol w:w="1865"/>
        <w:gridCol w:w="1866"/>
        <w:gridCol w:w="1866"/>
        <w:gridCol w:w="1868"/>
      </w:tblGrid>
      <w:tr w:rsidR="006045C1" w:rsidRPr="006045C1" w:rsidDel="00DA215B" w14:paraId="0F70B1C3" w14:textId="1D998842" w:rsidTr="006045C1">
        <w:trPr>
          <w:del w:id="270" w:author="Das, Subir" w:date="2021-05-07T21:39:00Z"/>
        </w:trPr>
        <w:tc>
          <w:tcPr>
            <w:tcW w:w="1865" w:type="dxa"/>
            <w:tcBorders>
              <w:top w:val="single" w:sz="12" w:space="0" w:color="auto"/>
              <w:bottom w:val="single" w:sz="12" w:space="0" w:color="auto"/>
            </w:tcBorders>
          </w:tcPr>
          <w:p w14:paraId="5B6378CD" w14:textId="79565FCF" w:rsidR="006045C1" w:rsidRPr="006045C1" w:rsidDel="00DA215B" w:rsidRDefault="006045C1" w:rsidP="00361A92">
            <w:pPr>
              <w:tabs>
                <w:tab w:val="left" w:pos="700"/>
              </w:tabs>
              <w:kinsoku w:val="0"/>
              <w:overflowPunct w:val="0"/>
              <w:jc w:val="center"/>
              <w:rPr>
                <w:del w:id="271" w:author="Das, Subir" w:date="2021-05-07T21:39:00Z"/>
                <w:b/>
              </w:rPr>
            </w:pPr>
            <w:del w:id="272" w:author="Das, Subir" w:date="2021-05-07T21:39:00Z">
              <w:r w:rsidRPr="006045C1" w:rsidDel="00DA215B">
                <w:rPr>
                  <w:b/>
                </w:rPr>
                <w:delText>Element</w:delText>
              </w:r>
            </w:del>
          </w:p>
        </w:tc>
        <w:tc>
          <w:tcPr>
            <w:tcW w:w="1865" w:type="dxa"/>
            <w:tcBorders>
              <w:top w:val="single" w:sz="12" w:space="0" w:color="auto"/>
              <w:bottom w:val="single" w:sz="12" w:space="0" w:color="auto"/>
            </w:tcBorders>
          </w:tcPr>
          <w:p w14:paraId="121E4032" w14:textId="6D5882C0" w:rsidR="006045C1" w:rsidRPr="006045C1" w:rsidDel="00DA215B" w:rsidRDefault="006045C1" w:rsidP="00361A92">
            <w:pPr>
              <w:tabs>
                <w:tab w:val="left" w:pos="700"/>
              </w:tabs>
              <w:kinsoku w:val="0"/>
              <w:overflowPunct w:val="0"/>
              <w:jc w:val="center"/>
              <w:rPr>
                <w:del w:id="273" w:author="Das, Subir" w:date="2021-05-07T21:39:00Z"/>
                <w:b/>
              </w:rPr>
            </w:pPr>
            <w:del w:id="274" w:author="Das, Subir" w:date="2021-05-07T21:39:00Z">
              <w:r w:rsidRPr="006045C1" w:rsidDel="00DA215B">
                <w:rPr>
                  <w:b/>
                </w:rPr>
                <w:delText>Element ID</w:delText>
              </w:r>
            </w:del>
          </w:p>
        </w:tc>
        <w:tc>
          <w:tcPr>
            <w:tcW w:w="1866" w:type="dxa"/>
            <w:tcBorders>
              <w:top w:val="single" w:sz="12" w:space="0" w:color="auto"/>
              <w:bottom w:val="single" w:sz="12" w:space="0" w:color="auto"/>
            </w:tcBorders>
          </w:tcPr>
          <w:p w14:paraId="2D916AF9" w14:textId="5B7EC316" w:rsidR="006045C1" w:rsidRPr="006045C1" w:rsidDel="00DA215B" w:rsidRDefault="006045C1" w:rsidP="00361A92">
            <w:pPr>
              <w:tabs>
                <w:tab w:val="left" w:pos="700"/>
              </w:tabs>
              <w:kinsoku w:val="0"/>
              <w:overflowPunct w:val="0"/>
              <w:jc w:val="center"/>
              <w:rPr>
                <w:del w:id="275" w:author="Das, Subir" w:date="2021-05-07T21:39:00Z"/>
                <w:b/>
              </w:rPr>
            </w:pPr>
            <w:del w:id="276" w:author="Das, Subir" w:date="2021-05-07T21:39:00Z">
              <w:r w:rsidRPr="006045C1" w:rsidDel="00DA215B">
                <w:rPr>
                  <w:b/>
                </w:rPr>
                <w:delText>Element ID Extension</w:delText>
              </w:r>
            </w:del>
          </w:p>
        </w:tc>
        <w:tc>
          <w:tcPr>
            <w:tcW w:w="1866" w:type="dxa"/>
            <w:tcBorders>
              <w:top w:val="single" w:sz="12" w:space="0" w:color="auto"/>
              <w:bottom w:val="single" w:sz="12" w:space="0" w:color="auto"/>
            </w:tcBorders>
          </w:tcPr>
          <w:p w14:paraId="3EC19DC3" w14:textId="3FA741CF" w:rsidR="006045C1" w:rsidRPr="006045C1" w:rsidDel="00DA215B" w:rsidRDefault="006045C1" w:rsidP="00361A92">
            <w:pPr>
              <w:tabs>
                <w:tab w:val="left" w:pos="700"/>
              </w:tabs>
              <w:kinsoku w:val="0"/>
              <w:overflowPunct w:val="0"/>
              <w:jc w:val="center"/>
              <w:rPr>
                <w:del w:id="277" w:author="Das, Subir" w:date="2021-05-07T21:39:00Z"/>
                <w:b/>
              </w:rPr>
            </w:pPr>
            <w:del w:id="278" w:author="Das, Subir" w:date="2021-05-07T21:39:00Z">
              <w:r w:rsidRPr="006045C1" w:rsidDel="00DA215B">
                <w:rPr>
                  <w:b/>
                </w:rPr>
                <w:delText>Extensible</w:delText>
              </w:r>
            </w:del>
          </w:p>
        </w:tc>
        <w:tc>
          <w:tcPr>
            <w:tcW w:w="1868" w:type="dxa"/>
            <w:tcBorders>
              <w:top w:val="single" w:sz="12" w:space="0" w:color="auto"/>
              <w:bottom w:val="single" w:sz="12" w:space="0" w:color="auto"/>
            </w:tcBorders>
          </w:tcPr>
          <w:p w14:paraId="24CE0A5F" w14:textId="713F1F1D" w:rsidR="006045C1" w:rsidRPr="006045C1" w:rsidDel="00DA215B" w:rsidRDefault="006045C1" w:rsidP="00361A92">
            <w:pPr>
              <w:tabs>
                <w:tab w:val="left" w:pos="700"/>
              </w:tabs>
              <w:kinsoku w:val="0"/>
              <w:overflowPunct w:val="0"/>
              <w:jc w:val="center"/>
              <w:rPr>
                <w:del w:id="279" w:author="Das, Subir" w:date="2021-05-07T21:39:00Z"/>
                <w:b/>
              </w:rPr>
            </w:pPr>
            <w:del w:id="280" w:author="Das, Subir" w:date="2021-05-07T21:39:00Z">
              <w:r w:rsidRPr="006045C1" w:rsidDel="00DA215B">
                <w:rPr>
                  <w:b/>
                </w:rPr>
                <w:delText>Fragmentable</w:delText>
              </w:r>
            </w:del>
          </w:p>
        </w:tc>
      </w:tr>
      <w:tr w:rsidR="006045C1" w:rsidDel="00DA215B" w14:paraId="768A6BB8" w14:textId="497D9217" w:rsidTr="006045C1">
        <w:trPr>
          <w:del w:id="281" w:author="Das, Subir" w:date="2021-05-07T21:39:00Z"/>
        </w:trPr>
        <w:tc>
          <w:tcPr>
            <w:tcW w:w="1865" w:type="dxa"/>
            <w:tcBorders>
              <w:top w:val="single" w:sz="12" w:space="0" w:color="auto"/>
            </w:tcBorders>
          </w:tcPr>
          <w:p w14:paraId="716031BF" w14:textId="5EECB191" w:rsidR="006045C1" w:rsidRPr="006045C1" w:rsidDel="00DA215B" w:rsidRDefault="006045C1" w:rsidP="00DA215B">
            <w:pPr>
              <w:tabs>
                <w:tab w:val="left" w:pos="700"/>
              </w:tabs>
              <w:kinsoku w:val="0"/>
              <w:overflowPunct w:val="0"/>
              <w:rPr>
                <w:del w:id="282" w:author="Das, Subir" w:date="2021-05-07T21:39:00Z"/>
                <w:color w:val="FF0000"/>
                <w:u w:val="single"/>
              </w:rPr>
            </w:pPr>
            <w:del w:id="283" w:author="Das, Subir" w:date="2021-05-07T21:39:00Z">
              <w:r w:rsidRPr="006045C1" w:rsidDel="00DA215B">
                <w:rPr>
                  <w:color w:val="FF0000"/>
                  <w:u w:val="single"/>
                </w:rPr>
                <w:delText>NSEP EDCA Parameter Set Element</w:delText>
              </w:r>
            </w:del>
          </w:p>
        </w:tc>
        <w:tc>
          <w:tcPr>
            <w:tcW w:w="1865" w:type="dxa"/>
            <w:tcBorders>
              <w:top w:val="single" w:sz="12" w:space="0" w:color="auto"/>
            </w:tcBorders>
          </w:tcPr>
          <w:p w14:paraId="1261572A" w14:textId="6E771343" w:rsidR="006045C1" w:rsidRPr="006045C1" w:rsidDel="00DA215B" w:rsidRDefault="006045C1" w:rsidP="00DA215B">
            <w:pPr>
              <w:tabs>
                <w:tab w:val="left" w:pos="700"/>
              </w:tabs>
              <w:kinsoku w:val="0"/>
              <w:overflowPunct w:val="0"/>
              <w:rPr>
                <w:del w:id="284" w:author="Das, Subir" w:date="2021-05-07T21:39:00Z"/>
                <w:color w:val="FF0000"/>
                <w:u w:val="single"/>
              </w:rPr>
            </w:pPr>
            <w:del w:id="285" w:author="Das, Subir" w:date="2021-05-07T21:39:00Z">
              <w:r w:rsidRPr="006045C1" w:rsidDel="00DA215B">
                <w:rPr>
                  <w:color w:val="FF0000"/>
                  <w:u w:val="single"/>
                </w:rPr>
                <w:delText>255</w:delText>
              </w:r>
            </w:del>
          </w:p>
        </w:tc>
        <w:tc>
          <w:tcPr>
            <w:tcW w:w="1866" w:type="dxa"/>
            <w:tcBorders>
              <w:top w:val="single" w:sz="12" w:space="0" w:color="auto"/>
            </w:tcBorders>
          </w:tcPr>
          <w:p w14:paraId="3B599397" w14:textId="2AE0E887" w:rsidR="006045C1" w:rsidRPr="006045C1" w:rsidDel="00DA215B" w:rsidRDefault="006045C1" w:rsidP="009F606C">
            <w:pPr>
              <w:tabs>
                <w:tab w:val="left" w:pos="700"/>
              </w:tabs>
              <w:kinsoku w:val="0"/>
              <w:overflowPunct w:val="0"/>
              <w:rPr>
                <w:del w:id="286" w:author="Das, Subir" w:date="2021-05-07T21:39:00Z"/>
                <w:color w:val="FF0000"/>
                <w:u w:val="single"/>
              </w:rPr>
            </w:pPr>
            <w:del w:id="287" w:author="Das, Subir" w:date="2021-05-07T21:39:00Z">
              <w:r w:rsidRPr="006045C1" w:rsidDel="00DA215B">
                <w:rPr>
                  <w:color w:val="FF0000"/>
                  <w:u w:val="single"/>
                </w:rPr>
                <w:delText>&lt;ANA&gt;</w:delText>
              </w:r>
            </w:del>
          </w:p>
        </w:tc>
        <w:tc>
          <w:tcPr>
            <w:tcW w:w="1866" w:type="dxa"/>
            <w:tcBorders>
              <w:top w:val="single" w:sz="12" w:space="0" w:color="auto"/>
            </w:tcBorders>
          </w:tcPr>
          <w:p w14:paraId="767FDD92" w14:textId="29BEE1AB" w:rsidR="006045C1" w:rsidRPr="006045C1" w:rsidDel="00DA215B" w:rsidRDefault="006045C1" w:rsidP="00894A24">
            <w:pPr>
              <w:tabs>
                <w:tab w:val="left" w:pos="700"/>
              </w:tabs>
              <w:kinsoku w:val="0"/>
              <w:overflowPunct w:val="0"/>
              <w:rPr>
                <w:del w:id="288" w:author="Das, Subir" w:date="2021-05-07T21:39:00Z"/>
                <w:color w:val="FF0000"/>
                <w:u w:val="single"/>
              </w:rPr>
            </w:pPr>
            <w:del w:id="289" w:author="Das, Subir" w:date="2021-05-07T21:39:00Z">
              <w:r w:rsidRPr="006045C1" w:rsidDel="00DA215B">
                <w:rPr>
                  <w:color w:val="FF0000"/>
                  <w:u w:val="single"/>
                </w:rPr>
                <w:delText>Yes</w:delText>
              </w:r>
            </w:del>
          </w:p>
        </w:tc>
        <w:tc>
          <w:tcPr>
            <w:tcW w:w="1868" w:type="dxa"/>
            <w:tcBorders>
              <w:top w:val="single" w:sz="12" w:space="0" w:color="auto"/>
            </w:tcBorders>
          </w:tcPr>
          <w:p w14:paraId="22642273" w14:textId="3D06D09B" w:rsidR="006045C1" w:rsidRPr="006045C1" w:rsidDel="00DA215B" w:rsidRDefault="006045C1">
            <w:pPr>
              <w:tabs>
                <w:tab w:val="left" w:pos="700"/>
              </w:tabs>
              <w:kinsoku w:val="0"/>
              <w:overflowPunct w:val="0"/>
              <w:rPr>
                <w:del w:id="290" w:author="Das, Subir" w:date="2021-05-07T21:39:00Z"/>
                <w:color w:val="FF0000"/>
                <w:u w:val="single"/>
              </w:rPr>
            </w:pPr>
            <w:del w:id="291" w:author="Das, Subir" w:date="2021-05-07T21:39:00Z">
              <w:r w:rsidRPr="006045C1" w:rsidDel="00DA215B">
                <w:rPr>
                  <w:color w:val="FF0000"/>
                  <w:u w:val="single"/>
                </w:rPr>
                <w:delText>No</w:delText>
              </w:r>
            </w:del>
          </w:p>
        </w:tc>
      </w:tr>
      <w:tr w:rsidR="006045C1" w:rsidDel="00DA215B" w14:paraId="2C28F562" w14:textId="7881468D" w:rsidTr="006045C1">
        <w:trPr>
          <w:del w:id="292" w:author="Das, Subir" w:date="2021-05-07T21:39:00Z"/>
        </w:trPr>
        <w:tc>
          <w:tcPr>
            <w:tcW w:w="1865" w:type="dxa"/>
            <w:tcBorders>
              <w:top w:val="single" w:sz="12" w:space="0" w:color="auto"/>
            </w:tcBorders>
          </w:tcPr>
          <w:p w14:paraId="375358CC" w14:textId="66599F79" w:rsidR="006045C1" w:rsidRPr="006045C1" w:rsidDel="00DA215B" w:rsidRDefault="006045C1" w:rsidP="00DA215B">
            <w:pPr>
              <w:tabs>
                <w:tab w:val="left" w:pos="700"/>
              </w:tabs>
              <w:kinsoku w:val="0"/>
              <w:overflowPunct w:val="0"/>
              <w:rPr>
                <w:del w:id="293" w:author="Das, Subir" w:date="2021-05-07T21:39:00Z"/>
                <w:color w:val="FF0000"/>
                <w:u w:val="single"/>
              </w:rPr>
            </w:pPr>
            <w:del w:id="294" w:author="Das, Subir" w:date="2021-05-07T21:39:00Z">
              <w:r w:rsidRPr="006045C1" w:rsidDel="00DA215B">
                <w:rPr>
                  <w:color w:val="FF0000"/>
                  <w:u w:val="single"/>
                </w:rPr>
                <w:delText>NSEP MU EDCA Parameter Set Element</w:delText>
              </w:r>
            </w:del>
          </w:p>
        </w:tc>
        <w:tc>
          <w:tcPr>
            <w:tcW w:w="1865" w:type="dxa"/>
            <w:tcBorders>
              <w:top w:val="single" w:sz="12" w:space="0" w:color="auto"/>
            </w:tcBorders>
          </w:tcPr>
          <w:p w14:paraId="138253C4" w14:textId="3AC7D7BC" w:rsidR="006045C1" w:rsidRPr="006045C1" w:rsidDel="00DA215B" w:rsidRDefault="006045C1" w:rsidP="00DA215B">
            <w:pPr>
              <w:tabs>
                <w:tab w:val="left" w:pos="700"/>
              </w:tabs>
              <w:kinsoku w:val="0"/>
              <w:overflowPunct w:val="0"/>
              <w:rPr>
                <w:del w:id="295" w:author="Das, Subir" w:date="2021-05-07T21:39:00Z"/>
                <w:color w:val="FF0000"/>
                <w:u w:val="single"/>
              </w:rPr>
            </w:pPr>
            <w:del w:id="296" w:author="Das, Subir" w:date="2021-05-07T21:39:00Z">
              <w:r w:rsidRPr="006045C1" w:rsidDel="00DA215B">
                <w:rPr>
                  <w:color w:val="FF0000"/>
                  <w:u w:val="single"/>
                </w:rPr>
                <w:delText>255</w:delText>
              </w:r>
            </w:del>
          </w:p>
        </w:tc>
        <w:tc>
          <w:tcPr>
            <w:tcW w:w="1866" w:type="dxa"/>
            <w:tcBorders>
              <w:top w:val="single" w:sz="12" w:space="0" w:color="auto"/>
            </w:tcBorders>
          </w:tcPr>
          <w:p w14:paraId="09D44EE3" w14:textId="2624940F" w:rsidR="006045C1" w:rsidRPr="006045C1" w:rsidDel="00DA215B" w:rsidRDefault="006045C1" w:rsidP="009F606C">
            <w:pPr>
              <w:tabs>
                <w:tab w:val="left" w:pos="700"/>
              </w:tabs>
              <w:kinsoku w:val="0"/>
              <w:overflowPunct w:val="0"/>
              <w:rPr>
                <w:del w:id="297" w:author="Das, Subir" w:date="2021-05-07T21:39:00Z"/>
                <w:color w:val="FF0000"/>
                <w:u w:val="single"/>
              </w:rPr>
            </w:pPr>
            <w:del w:id="298" w:author="Das, Subir" w:date="2021-05-07T21:39:00Z">
              <w:r w:rsidRPr="006045C1" w:rsidDel="00DA215B">
                <w:rPr>
                  <w:color w:val="FF0000"/>
                  <w:u w:val="single"/>
                </w:rPr>
                <w:delText>&lt;ANA&gt;</w:delText>
              </w:r>
            </w:del>
          </w:p>
        </w:tc>
        <w:tc>
          <w:tcPr>
            <w:tcW w:w="1866" w:type="dxa"/>
            <w:tcBorders>
              <w:top w:val="single" w:sz="12" w:space="0" w:color="auto"/>
            </w:tcBorders>
          </w:tcPr>
          <w:p w14:paraId="30E31549" w14:textId="08248CA9" w:rsidR="006045C1" w:rsidRPr="006045C1" w:rsidDel="00DA215B" w:rsidRDefault="006045C1" w:rsidP="00894A24">
            <w:pPr>
              <w:tabs>
                <w:tab w:val="left" w:pos="700"/>
              </w:tabs>
              <w:kinsoku w:val="0"/>
              <w:overflowPunct w:val="0"/>
              <w:rPr>
                <w:del w:id="299" w:author="Das, Subir" w:date="2021-05-07T21:39:00Z"/>
                <w:color w:val="FF0000"/>
                <w:u w:val="single"/>
              </w:rPr>
            </w:pPr>
            <w:del w:id="300" w:author="Das, Subir" w:date="2021-05-07T21:39:00Z">
              <w:r w:rsidRPr="006045C1" w:rsidDel="00DA215B">
                <w:rPr>
                  <w:color w:val="FF0000"/>
                  <w:u w:val="single"/>
                </w:rPr>
                <w:delText>Yes</w:delText>
              </w:r>
            </w:del>
          </w:p>
        </w:tc>
        <w:tc>
          <w:tcPr>
            <w:tcW w:w="1868" w:type="dxa"/>
            <w:tcBorders>
              <w:top w:val="single" w:sz="12" w:space="0" w:color="auto"/>
            </w:tcBorders>
          </w:tcPr>
          <w:p w14:paraId="12B45B8D" w14:textId="71663161" w:rsidR="006045C1" w:rsidRPr="006045C1" w:rsidDel="00DA215B" w:rsidRDefault="006045C1">
            <w:pPr>
              <w:tabs>
                <w:tab w:val="left" w:pos="700"/>
              </w:tabs>
              <w:kinsoku w:val="0"/>
              <w:overflowPunct w:val="0"/>
              <w:rPr>
                <w:del w:id="301" w:author="Das, Subir" w:date="2021-05-07T21:39:00Z"/>
                <w:color w:val="FF0000"/>
                <w:u w:val="single"/>
              </w:rPr>
            </w:pPr>
            <w:del w:id="302" w:author="Das, Subir" w:date="2021-05-07T21:39:00Z">
              <w:r w:rsidRPr="006045C1" w:rsidDel="00DA215B">
                <w:rPr>
                  <w:color w:val="FF0000"/>
                  <w:u w:val="single"/>
                </w:rPr>
                <w:delText>No</w:delText>
              </w:r>
            </w:del>
          </w:p>
        </w:tc>
      </w:tr>
    </w:tbl>
    <w:p w14:paraId="3A5A7D2E" w14:textId="127C9A38" w:rsidR="006045C1" w:rsidDel="00DA215B" w:rsidRDefault="006045C1" w:rsidP="00DA215B">
      <w:pPr>
        <w:tabs>
          <w:tab w:val="left" w:pos="700"/>
        </w:tabs>
        <w:kinsoku w:val="0"/>
        <w:overflowPunct w:val="0"/>
        <w:rPr>
          <w:del w:id="303" w:author="Das, Subir" w:date="2021-05-07T21:39:00Z"/>
        </w:rPr>
      </w:pPr>
    </w:p>
    <w:p w14:paraId="3C81199D" w14:textId="513507B9" w:rsidR="006045C1" w:rsidDel="00DA215B" w:rsidRDefault="006045C1" w:rsidP="00DA215B">
      <w:pPr>
        <w:tabs>
          <w:tab w:val="left" w:pos="700"/>
        </w:tabs>
        <w:kinsoku w:val="0"/>
        <w:overflowPunct w:val="0"/>
        <w:rPr>
          <w:del w:id="304" w:author="Das, Subir" w:date="2021-05-07T21:39:00Z"/>
        </w:rPr>
      </w:pPr>
    </w:p>
    <w:p w14:paraId="3FC075F3" w14:textId="1EB3B7D2" w:rsidR="006045C1" w:rsidDel="00DA215B" w:rsidRDefault="006045C1" w:rsidP="009F606C">
      <w:pPr>
        <w:tabs>
          <w:tab w:val="left" w:pos="700"/>
        </w:tabs>
        <w:kinsoku w:val="0"/>
        <w:overflowPunct w:val="0"/>
        <w:rPr>
          <w:del w:id="305" w:author="Das, Subir" w:date="2021-05-07T21:39:00Z"/>
        </w:rPr>
      </w:pPr>
      <w:del w:id="306" w:author="Das, Subir" w:date="2021-05-07T21:39:00Z">
        <w:r w:rsidDel="00DA215B">
          <w:rPr>
            <w:rFonts w:ascii="Arial-BoldMT" w:hAnsi="Arial-BoldMT" w:cs="Arial-BoldMT"/>
            <w:b/>
            <w:bCs/>
            <w:sz w:val="20"/>
            <w:szCs w:val="20"/>
            <w:lang w:val="en-US"/>
          </w:rPr>
          <w:delText>9.4.2.28 EDCA Parameter Set element</w:delText>
        </w:r>
      </w:del>
    </w:p>
    <w:p w14:paraId="5579C3EB" w14:textId="6F9FB719" w:rsidR="006045C1" w:rsidDel="00DA215B" w:rsidRDefault="006045C1" w:rsidP="00894A24">
      <w:pPr>
        <w:tabs>
          <w:tab w:val="left" w:pos="700"/>
        </w:tabs>
        <w:kinsoku w:val="0"/>
        <w:overflowPunct w:val="0"/>
        <w:rPr>
          <w:del w:id="307" w:author="Das, Subir" w:date="2021-05-07T21:39:00Z"/>
        </w:rPr>
      </w:pPr>
    </w:p>
    <w:p w14:paraId="3B5DE3A4" w14:textId="170FA701" w:rsidR="006045C1" w:rsidRPr="006045C1" w:rsidDel="00DA215B" w:rsidRDefault="00FF61F2">
      <w:pPr>
        <w:tabs>
          <w:tab w:val="left" w:pos="700"/>
        </w:tabs>
        <w:kinsoku w:val="0"/>
        <w:overflowPunct w:val="0"/>
        <w:rPr>
          <w:del w:id="308" w:author="Das, Subir" w:date="2021-05-07T21:39:00Z"/>
          <w:b/>
          <w:i/>
        </w:rPr>
      </w:pPr>
      <w:del w:id="309" w:author="Das, Subir" w:date="2021-05-07T21:39:00Z">
        <w:r w:rsidRPr="00FF61F2" w:rsidDel="00DA215B">
          <w:rPr>
            <w:b/>
            <w:i/>
          </w:rPr>
          <w:delText>TGbe Editor</w:delText>
        </w:r>
        <w:r w:rsidDel="00DA215B">
          <w:rPr>
            <w:b/>
            <w:i/>
          </w:rPr>
          <w:delText xml:space="preserve">: </w:delText>
        </w:r>
        <w:r w:rsidR="006045C1" w:rsidRPr="006045C1" w:rsidDel="00DA215B">
          <w:rPr>
            <w:b/>
            <w:i/>
          </w:rPr>
          <w:delText>Change the note after the 4th paragraph</w:delText>
        </w:r>
        <w:r w:rsidR="00C926B2" w:rsidRPr="006045C1" w:rsidDel="00DA215B">
          <w:rPr>
            <w:b/>
            <w:i/>
          </w:rPr>
          <w:delText xml:space="preserve"> </w:delText>
        </w:r>
        <w:r w:rsidR="00C926B2" w:rsidDel="00DA215B">
          <w:rPr>
            <w:b/>
            <w:i/>
          </w:rPr>
          <w:delText>in 802.11ax</w:delText>
        </w:r>
        <w:r w:rsidR="006045C1" w:rsidRPr="006045C1" w:rsidDel="00DA215B">
          <w:rPr>
            <w:b/>
            <w:i/>
          </w:rPr>
          <w:delText xml:space="preserve"> as follows:</w:delText>
        </w:r>
      </w:del>
    </w:p>
    <w:p w14:paraId="1BF2D92E" w14:textId="4E8697DF" w:rsidR="006045C1" w:rsidDel="00DA215B" w:rsidRDefault="006045C1" w:rsidP="009F606C">
      <w:pPr>
        <w:tabs>
          <w:tab w:val="left" w:pos="700"/>
        </w:tabs>
        <w:kinsoku w:val="0"/>
        <w:overflowPunct w:val="0"/>
        <w:rPr>
          <w:del w:id="310" w:author="Das, Subir" w:date="2021-05-07T21:39:00Z"/>
        </w:rPr>
      </w:pPr>
    </w:p>
    <w:p w14:paraId="4E8281F1" w14:textId="2B55B925" w:rsidR="006045C1" w:rsidDel="00DA215B" w:rsidRDefault="2EF570A5" w:rsidP="009F606C">
      <w:pPr>
        <w:tabs>
          <w:tab w:val="left" w:pos="700"/>
        </w:tabs>
        <w:kinsoku w:val="0"/>
        <w:overflowPunct w:val="0"/>
        <w:rPr>
          <w:del w:id="311" w:author="Das, Subir" w:date="2021-05-07T21:39:00Z"/>
        </w:rPr>
      </w:pPr>
      <w:del w:id="312" w:author="Das, Subir" w:date="2021-05-07T21:39:00Z">
        <w:r w:rsidDel="00DA215B">
          <w:delText xml:space="preserve">NOTE—The QoS Info field contains the EDCA Parameter Set Update Count subfield, which indicates when </w:delText>
        </w:r>
        <w:r w:rsidRPr="2EF570A5" w:rsidDel="00DA215B">
          <w:rPr>
            <w:color w:val="FF0000"/>
            <w:u w:val="single"/>
          </w:rPr>
          <w:delText xml:space="preserve">any of </w:delText>
        </w:r>
        <w:r w:rsidDel="00DA215B">
          <w:delText xml:space="preserve">the EDCA parameters </w:delText>
        </w:r>
        <w:r w:rsidRPr="2EF570A5" w:rsidDel="00DA215B">
          <w:rPr>
            <w:color w:val="FF0000"/>
            <w:u w:val="single"/>
          </w:rPr>
          <w:delText xml:space="preserve">have changed, including the EDCA parameters </w:delText>
        </w:r>
        <w:r w:rsidRPr="2EF570A5" w:rsidDel="00DA215B">
          <w:rPr>
            <w:strike/>
            <w:color w:val="FF0000"/>
          </w:rPr>
          <w:delText>and</w:delText>
        </w:r>
        <w:r w:rsidDel="00DA215B">
          <w:delText xml:space="preserve">, for an HE BSS, the MU EDCA parameters </w:delText>
        </w:r>
        <w:r w:rsidRPr="2EF570A5" w:rsidDel="00DA215B">
          <w:rPr>
            <w:strike/>
            <w:color w:val="FF0000"/>
          </w:rPr>
          <w:delText>have changed</w:delText>
        </w:r>
        <w:r w:rsidDel="00DA215B">
          <w:delText xml:space="preserve"> (see 10.2.3.2 (HCF contention based channel access (EDCA))), </w:delText>
        </w:r>
        <w:r w:rsidR="006B7315" w:rsidDel="00DA215B">
          <w:rPr>
            <w:color w:val="FF0000"/>
            <w:u w:val="single"/>
          </w:rPr>
          <w:delText>and for EHT BSS</w:delText>
        </w:r>
        <w:r w:rsidRPr="2EF570A5" w:rsidDel="00DA215B">
          <w:rPr>
            <w:color w:val="FF0000"/>
            <w:u w:val="single"/>
          </w:rPr>
          <w:delText>, the NSEP EDCA parameters or the NSEP MU EDCA parameters (see 35.10.3 (NSEP priority access procedure))</w:delText>
        </w:r>
        <w:r w:rsidDel="00DA215B">
          <w:delText>.</w:delText>
        </w:r>
      </w:del>
    </w:p>
    <w:p w14:paraId="7FBFD848" w14:textId="12AC94E4" w:rsidR="003378FF" w:rsidDel="00DA215B" w:rsidRDefault="003378FF" w:rsidP="00DA215B">
      <w:pPr>
        <w:tabs>
          <w:tab w:val="left" w:pos="700"/>
        </w:tabs>
        <w:kinsoku w:val="0"/>
        <w:overflowPunct w:val="0"/>
        <w:rPr>
          <w:del w:id="313" w:author="Das, Subir" w:date="2021-05-07T21:39:00Z"/>
        </w:rPr>
      </w:pPr>
    </w:p>
    <w:p w14:paraId="7DD94B46" w14:textId="2C4F66CA" w:rsidR="003378FF" w:rsidRPr="00185457" w:rsidRDefault="00FF61F2" w:rsidP="00DA215B">
      <w:pPr>
        <w:tabs>
          <w:tab w:val="left" w:pos="700"/>
        </w:tabs>
        <w:kinsoku w:val="0"/>
        <w:overflowPunct w:val="0"/>
        <w:rPr>
          <w:b/>
          <w:i/>
        </w:rPr>
      </w:pPr>
      <w:del w:id="314" w:author="Das, Subir" w:date="2021-05-07T21:39:00Z">
        <w:r w:rsidRPr="00FF61F2" w:rsidDel="00DA215B">
          <w:rPr>
            <w:b/>
            <w:i/>
          </w:rPr>
          <w:delText>TGbe Editor</w:delText>
        </w:r>
        <w:r w:rsidDel="00DA215B">
          <w:rPr>
            <w:b/>
            <w:i/>
          </w:rPr>
          <w:delText xml:space="preserve">: </w:delText>
        </w:r>
        <w:r w:rsidR="00185457" w:rsidDel="00DA215B">
          <w:rPr>
            <w:b/>
            <w:i/>
          </w:rPr>
          <w:delText>Add the following two</w:delText>
        </w:r>
        <w:r w:rsidR="00957C7E" w:rsidDel="00DA215B">
          <w:rPr>
            <w:b/>
            <w:i/>
          </w:rPr>
          <w:delText xml:space="preserve"> sub</w:delText>
        </w:r>
        <w:r w:rsidR="003378FF" w:rsidRPr="00185457" w:rsidDel="00DA215B">
          <w:rPr>
            <w:b/>
            <w:i/>
          </w:rPr>
          <w:delText>clause</w:delText>
        </w:r>
        <w:r w:rsidR="00185457" w:rsidDel="00DA215B">
          <w:rPr>
            <w:b/>
            <w:i/>
          </w:rPr>
          <w:delText>s</w:delText>
        </w:r>
        <w:r w:rsidR="003378FF" w:rsidRPr="00185457" w:rsidDel="00DA215B">
          <w:rPr>
            <w:b/>
            <w:i/>
          </w:rPr>
          <w:delText xml:space="preserve"> to clause 9.4.2</w:delText>
        </w:r>
        <w:r w:rsidR="00C926B2" w:rsidRPr="006045C1" w:rsidDel="00DA215B">
          <w:rPr>
            <w:b/>
            <w:i/>
          </w:rPr>
          <w:delText xml:space="preserve"> </w:delText>
        </w:r>
        <w:r w:rsidR="00C926B2" w:rsidDel="00DA215B">
          <w:rPr>
            <w:b/>
            <w:i/>
          </w:rPr>
          <w:delText>in 802.11ax</w:delText>
        </w:r>
      </w:del>
    </w:p>
    <w:p w14:paraId="1429A5DB" w14:textId="77777777" w:rsidR="006045C1" w:rsidRDefault="006045C1" w:rsidP="006045C1">
      <w:pPr>
        <w:tabs>
          <w:tab w:val="left" w:pos="700"/>
        </w:tabs>
        <w:kinsoku w:val="0"/>
        <w:overflowPunct w:val="0"/>
      </w:pPr>
    </w:p>
    <w:p w14:paraId="1CCC8BEA" w14:textId="77777777" w:rsidR="006045C1" w:rsidRPr="003378FF" w:rsidRDefault="003B4BE1" w:rsidP="006045C1">
      <w:pPr>
        <w:tabs>
          <w:tab w:val="left" w:pos="700"/>
        </w:tabs>
        <w:kinsoku w:val="0"/>
        <w:overflowPunct w:val="0"/>
        <w:rPr>
          <w:b/>
          <w:color w:val="FF0000"/>
          <w:u w:val="single"/>
        </w:rPr>
      </w:pPr>
      <w:r>
        <w:rPr>
          <w:b/>
          <w:color w:val="FF0000"/>
          <w:u w:val="single"/>
        </w:rPr>
        <w:t>9.4.2.XX1</w:t>
      </w:r>
      <w:r w:rsidR="006045C1" w:rsidRPr="003378FF">
        <w:rPr>
          <w:b/>
          <w:color w:val="FF0000"/>
          <w:u w:val="single"/>
        </w:rPr>
        <w:t xml:space="preserve"> NSEP EDCA Parameter Set element</w:t>
      </w:r>
    </w:p>
    <w:p w14:paraId="6E20632D" w14:textId="77777777" w:rsidR="003378FF" w:rsidRPr="003378FF" w:rsidRDefault="003378FF" w:rsidP="006045C1">
      <w:pPr>
        <w:tabs>
          <w:tab w:val="left" w:pos="700"/>
        </w:tabs>
        <w:kinsoku w:val="0"/>
        <w:overflowPunct w:val="0"/>
        <w:rPr>
          <w:color w:val="FF0000"/>
          <w:u w:val="single"/>
        </w:rPr>
      </w:pPr>
    </w:p>
    <w:p w14:paraId="6B89A703" w14:textId="5043E63E" w:rsidR="003378FF" w:rsidRDefault="00083B99" w:rsidP="00FA22B9">
      <w:pPr>
        <w:tabs>
          <w:tab w:val="left" w:pos="700"/>
        </w:tabs>
        <w:kinsoku w:val="0"/>
        <w:overflowPunct w:val="0"/>
        <w:jc w:val="both"/>
        <w:rPr>
          <w:color w:val="FF0000"/>
          <w:u w:val="single"/>
        </w:rPr>
      </w:pPr>
      <w:r>
        <w:rPr>
          <w:color w:val="FF0000"/>
          <w:u w:val="single"/>
        </w:rPr>
        <w:t xml:space="preserve">An </w:t>
      </w:r>
      <w:r w:rsidR="00D50DBC">
        <w:rPr>
          <w:color w:val="FF0000"/>
          <w:u w:val="single"/>
        </w:rPr>
        <w:t xml:space="preserve">AP affiliated with an </w:t>
      </w:r>
      <w:r w:rsidR="009F6D69">
        <w:rPr>
          <w:color w:val="FF0000"/>
          <w:u w:val="single"/>
        </w:rPr>
        <w:t xml:space="preserve">NSEP AP </w:t>
      </w:r>
      <w:r w:rsidR="00D50DBC">
        <w:rPr>
          <w:color w:val="FF0000"/>
          <w:u w:val="single"/>
        </w:rPr>
        <w:t xml:space="preserve">MLD </w:t>
      </w:r>
      <w:r>
        <w:rPr>
          <w:color w:val="FF0000"/>
          <w:u w:val="single"/>
        </w:rPr>
        <w:t>uses t</w:t>
      </w:r>
      <w:r w:rsidR="2EF570A5" w:rsidRPr="2EF570A5">
        <w:rPr>
          <w:color w:val="FF0000"/>
          <w:u w:val="single"/>
        </w:rPr>
        <w:t xml:space="preserve">he NSEP EDCA Parameter Set element to control the use of EDCA by </w:t>
      </w:r>
      <w:r w:rsidR="009F6D69">
        <w:rPr>
          <w:color w:val="FF0000"/>
          <w:u w:val="single"/>
        </w:rPr>
        <w:t>EHT non-AP STA</w:t>
      </w:r>
      <w:r w:rsidR="2EF570A5" w:rsidRPr="2EF570A5">
        <w:rPr>
          <w:color w:val="FF0000"/>
          <w:u w:val="single"/>
        </w:rPr>
        <w:t xml:space="preserve">s when NSEP priority access is enabled, as defined in 35.10.3 (NSEP priority access procedure).  The </w:t>
      </w:r>
      <w:r>
        <w:rPr>
          <w:color w:val="FF0000"/>
          <w:u w:val="single"/>
        </w:rPr>
        <w:t>EHT non-AP STA uses the</w:t>
      </w:r>
      <w:r w:rsidRPr="2EF570A5">
        <w:rPr>
          <w:color w:val="FF0000"/>
          <w:u w:val="single"/>
        </w:rPr>
        <w:t xml:space="preserve"> </w:t>
      </w:r>
      <w:r w:rsidR="2EF570A5" w:rsidRPr="2EF570A5">
        <w:rPr>
          <w:color w:val="FF0000"/>
          <w:u w:val="single"/>
        </w:rPr>
        <w:t>most recent</w:t>
      </w:r>
      <w:r>
        <w:rPr>
          <w:color w:val="FF0000"/>
          <w:u w:val="single"/>
        </w:rPr>
        <w:t>ly received</w:t>
      </w:r>
      <w:r w:rsidR="2EF570A5" w:rsidRPr="2EF570A5">
        <w:rPr>
          <w:color w:val="FF0000"/>
          <w:u w:val="single"/>
        </w:rPr>
        <w:t xml:space="preserve"> NSEP EDCA Para</w:t>
      </w:r>
      <w:r>
        <w:rPr>
          <w:color w:val="FF0000"/>
          <w:u w:val="single"/>
        </w:rPr>
        <w:t xml:space="preserve">meter </w:t>
      </w:r>
      <w:r>
        <w:rPr>
          <w:color w:val="FF0000"/>
          <w:u w:val="single"/>
        </w:rPr>
        <w:lastRenderedPageBreak/>
        <w:t>Set element</w:t>
      </w:r>
      <w:r w:rsidR="2EF570A5" w:rsidRPr="2EF570A5">
        <w:rPr>
          <w:color w:val="FF0000"/>
          <w:u w:val="single"/>
        </w:rPr>
        <w:t xml:space="preserve"> to update the appropriate MIB values.  The format of the NSEP EDCA Parameter Set element is defined in Figure 9-XXXa (NSEP EDCA Parameter Set element format).</w:t>
      </w:r>
    </w:p>
    <w:p w14:paraId="1AD90D10" w14:textId="77777777" w:rsidR="003378FF" w:rsidRDefault="003378FF" w:rsidP="003378FF">
      <w:pPr>
        <w:tabs>
          <w:tab w:val="left" w:pos="700"/>
        </w:tabs>
        <w:kinsoku w:val="0"/>
        <w:overflowPunct w:val="0"/>
        <w:rPr>
          <w:color w:val="FF0000"/>
          <w:u w:val="single"/>
        </w:rPr>
      </w:pPr>
    </w:p>
    <w:p w14:paraId="13D6D2BE" w14:textId="77777777" w:rsidR="003378FF" w:rsidRDefault="003378FF" w:rsidP="003378FF">
      <w:pPr>
        <w:tabs>
          <w:tab w:val="left" w:pos="700"/>
        </w:tabs>
        <w:kinsoku w:val="0"/>
        <w:overflowPunct w:val="0"/>
        <w:rPr>
          <w:color w:val="FF0000"/>
          <w:u w:val="single"/>
        </w:rPr>
      </w:pPr>
    </w:p>
    <w:tbl>
      <w:tblPr>
        <w:tblStyle w:val="TableGrid"/>
        <w:tblW w:w="0" w:type="auto"/>
        <w:tblInd w:w="615" w:type="dxa"/>
        <w:tblLook w:val="04A0" w:firstRow="1" w:lastRow="0" w:firstColumn="1" w:lastColumn="0" w:noHBand="0" w:noVBand="1"/>
      </w:tblPr>
      <w:tblGrid>
        <w:gridCol w:w="950"/>
        <w:gridCol w:w="840"/>
        <w:gridCol w:w="1041"/>
        <w:gridCol w:w="61"/>
        <w:gridCol w:w="608"/>
        <w:gridCol w:w="1108"/>
        <w:gridCol w:w="1108"/>
        <w:gridCol w:w="1108"/>
        <w:gridCol w:w="1108"/>
      </w:tblGrid>
      <w:tr w:rsidR="003378FF" w14:paraId="14211AD9" w14:textId="77777777" w:rsidTr="00957C7E">
        <w:trPr>
          <w:cantSplit/>
        </w:trPr>
        <w:tc>
          <w:tcPr>
            <w:tcW w:w="825" w:type="dxa"/>
            <w:tcBorders>
              <w:top w:val="single" w:sz="12" w:space="0" w:color="auto"/>
              <w:left w:val="single" w:sz="12" w:space="0" w:color="auto"/>
              <w:bottom w:val="single" w:sz="12" w:space="0" w:color="auto"/>
              <w:right w:val="single" w:sz="12" w:space="0" w:color="auto"/>
            </w:tcBorders>
            <w:vAlign w:val="center"/>
          </w:tcPr>
          <w:p w14:paraId="335F71C8" w14:textId="77777777" w:rsidR="003378FF" w:rsidRDefault="003378FF" w:rsidP="003378FF">
            <w:pPr>
              <w:tabs>
                <w:tab w:val="left" w:pos="700"/>
              </w:tabs>
              <w:kinsoku w:val="0"/>
              <w:overflowPunct w:val="0"/>
              <w:jc w:val="center"/>
              <w:rPr>
                <w:color w:val="FF0000"/>
                <w:u w:val="single"/>
              </w:rPr>
            </w:pPr>
            <w:r>
              <w:rPr>
                <w:color w:val="FF0000"/>
                <w:u w:val="single"/>
              </w:rPr>
              <w:t>Element ID</w:t>
            </w:r>
          </w:p>
        </w:tc>
        <w:tc>
          <w:tcPr>
            <w:tcW w:w="734" w:type="dxa"/>
            <w:tcBorders>
              <w:top w:val="single" w:sz="12" w:space="0" w:color="auto"/>
              <w:left w:val="single" w:sz="12" w:space="0" w:color="auto"/>
              <w:bottom w:val="single" w:sz="12" w:space="0" w:color="auto"/>
              <w:right w:val="single" w:sz="12" w:space="0" w:color="auto"/>
            </w:tcBorders>
            <w:vAlign w:val="center"/>
          </w:tcPr>
          <w:p w14:paraId="6F9CC651" w14:textId="77777777" w:rsidR="003378FF" w:rsidRDefault="003378FF" w:rsidP="003378FF">
            <w:pPr>
              <w:tabs>
                <w:tab w:val="left" w:pos="700"/>
              </w:tabs>
              <w:kinsoku w:val="0"/>
              <w:overflowPunct w:val="0"/>
              <w:jc w:val="center"/>
              <w:rPr>
                <w:color w:val="FF0000"/>
                <w:u w:val="single"/>
              </w:rPr>
            </w:pPr>
            <w:r>
              <w:rPr>
                <w:color w:val="FF0000"/>
                <w:u w:val="single"/>
              </w:rPr>
              <w:t>Length</w:t>
            </w:r>
          </w:p>
        </w:tc>
        <w:tc>
          <w:tcPr>
            <w:tcW w:w="984" w:type="dxa"/>
            <w:gridSpan w:val="2"/>
            <w:tcBorders>
              <w:top w:val="single" w:sz="12" w:space="0" w:color="auto"/>
              <w:left w:val="single" w:sz="12" w:space="0" w:color="auto"/>
              <w:bottom w:val="single" w:sz="12" w:space="0" w:color="auto"/>
              <w:right w:val="single" w:sz="12" w:space="0" w:color="auto"/>
            </w:tcBorders>
            <w:vAlign w:val="center"/>
          </w:tcPr>
          <w:p w14:paraId="6C710842" w14:textId="77777777" w:rsidR="003378FF" w:rsidRDefault="003378FF" w:rsidP="003378FF">
            <w:pPr>
              <w:tabs>
                <w:tab w:val="left" w:pos="700"/>
              </w:tabs>
              <w:kinsoku w:val="0"/>
              <w:overflowPunct w:val="0"/>
              <w:jc w:val="center"/>
              <w:rPr>
                <w:color w:val="FF0000"/>
                <w:u w:val="single"/>
              </w:rPr>
            </w:pPr>
            <w:r>
              <w:rPr>
                <w:color w:val="FF0000"/>
                <w:u w:val="single"/>
              </w:rPr>
              <w:t>Element ID Extension</w:t>
            </w:r>
          </w:p>
        </w:tc>
        <w:tc>
          <w:tcPr>
            <w:tcW w:w="541" w:type="dxa"/>
            <w:tcBorders>
              <w:top w:val="single" w:sz="12" w:space="0" w:color="auto"/>
              <w:left w:val="single" w:sz="12" w:space="0" w:color="auto"/>
              <w:bottom w:val="single" w:sz="12" w:space="0" w:color="auto"/>
              <w:right w:val="single" w:sz="12" w:space="0" w:color="auto"/>
            </w:tcBorders>
            <w:vAlign w:val="center"/>
          </w:tcPr>
          <w:p w14:paraId="4756CF7A" w14:textId="77777777" w:rsidR="003378FF" w:rsidRDefault="003378FF" w:rsidP="003378FF">
            <w:pPr>
              <w:tabs>
                <w:tab w:val="left" w:pos="700"/>
              </w:tabs>
              <w:kinsoku w:val="0"/>
              <w:overflowPunct w:val="0"/>
              <w:jc w:val="center"/>
              <w:rPr>
                <w:color w:val="FF0000"/>
                <w:u w:val="single"/>
              </w:rPr>
            </w:pPr>
            <w:r>
              <w:rPr>
                <w:color w:val="FF0000"/>
                <w:u w:val="single"/>
              </w:rPr>
              <w:t>QoS Info</w:t>
            </w:r>
          </w:p>
        </w:tc>
        <w:tc>
          <w:tcPr>
            <w:tcW w:w="957" w:type="dxa"/>
            <w:tcBorders>
              <w:top w:val="single" w:sz="12" w:space="0" w:color="auto"/>
              <w:left w:val="single" w:sz="12" w:space="0" w:color="auto"/>
              <w:bottom w:val="single" w:sz="12" w:space="0" w:color="auto"/>
              <w:right w:val="single" w:sz="12" w:space="0" w:color="auto"/>
            </w:tcBorders>
            <w:vAlign w:val="center"/>
          </w:tcPr>
          <w:p w14:paraId="68624CC4" w14:textId="77777777" w:rsidR="003378FF" w:rsidRDefault="003378FF" w:rsidP="003378FF">
            <w:pPr>
              <w:tabs>
                <w:tab w:val="left" w:pos="700"/>
              </w:tabs>
              <w:kinsoku w:val="0"/>
              <w:overflowPunct w:val="0"/>
              <w:jc w:val="center"/>
              <w:rPr>
                <w:color w:val="FF0000"/>
                <w:u w:val="single"/>
              </w:rPr>
            </w:pPr>
            <w:r>
              <w:rPr>
                <w:color w:val="FF0000"/>
                <w:u w:val="single"/>
              </w:rPr>
              <w:t>NSEP AC_BE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1E27E60E" w14:textId="77777777" w:rsidR="003378FF" w:rsidRDefault="003378FF" w:rsidP="003378FF">
            <w:pPr>
              <w:tabs>
                <w:tab w:val="left" w:pos="700"/>
              </w:tabs>
              <w:kinsoku w:val="0"/>
              <w:overflowPunct w:val="0"/>
              <w:jc w:val="center"/>
              <w:rPr>
                <w:color w:val="FF0000"/>
                <w:u w:val="single"/>
              </w:rPr>
            </w:pPr>
            <w:r>
              <w:rPr>
                <w:color w:val="FF0000"/>
                <w:u w:val="single"/>
              </w:rPr>
              <w:t>NSEP AC_BK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7BB15B4F" w14:textId="77777777" w:rsidR="003378FF" w:rsidRDefault="003378FF" w:rsidP="003378FF">
            <w:pPr>
              <w:tabs>
                <w:tab w:val="left" w:pos="700"/>
              </w:tabs>
              <w:kinsoku w:val="0"/>
              <w:overflowPunct w:val="0"/>
              <w:jc w:val="center"/>
              <w:rPr>
                <w:color w:val="FF0000"/>
                <w:u w:val="single"/>
              </w:rPr>
            </w:pPr>
            <w:r>
              <w:rPr>
                <w:color w:val="FF0000"/>
                <w:u w:val="single"/>
              </w:rPr>
              <w:t>NSEP AC_VI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5E08D6B1" w14:textId="77777777" w:rsidR="003378FF" w:rsidRDefault="003378FF" w:rsidP="003378FF">
            <w:pPr>
              <w:tabs>
                <w:tab w:val="left" w:pos="700"/>
              </w:tabs>
              <w:kinsoku w:val="0"/>
              <w:overflowPunct w:val="0"/>
              <w:jc w:val="center"/>
              <w:rPr>
                <w:color w:val="FF0000"/>
                <w:u w:val="single"/>
              </w:rPr>
            </w:pPr>
            <w:r>
              <w:rPr>
                <w:color w:val="FF0000"/>
                <w:u w:val="single"/>
              </w:rPr>
              <w:t>NSEP AC_VO Parameter Record</w:t>
            </w:r>
          </w:p>
        </w:tc>
      </w:tr>
      <w:tr w:rsidR="003378FF" w14:paraId="7544B3F4" w14:textId="77777777" w:rsidTr="00957C7E">
        <w:trPr>
          <w:cantSplit/>
        </w:trPr>
        <w:tc>
          <w:tcPr>
            <w:tcW w:w="825" w:type="dxa"/>
            <w:tcBorders>
              <w:top w:val="single" w:sz="12" w:space="0" w:color="auto"/>
              <w:left w:val="nil"/>
              <w:bottom w:val="nil"/>
              <w:right w:val="nil"/>
            </w:tcBorders>
          </w:tcPr>
          <w:p w14:paraId="550FA270"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734" w:type="dxa"/>
            <w:tcBorders>
              <w:top w:val="single" w:sz="12" w:space="0" w:color="auto"/>
              <w:left w:val="nil"/>
              <w:bottom w:val="nil"/>
              <w:right w:val="nil"/>
            </w:tcBorders>
          </w:tcPr>
          <w:p w14:paraId="53D797F3"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923" w:type="dxa"/>
            <w:tcBorders>
              <w:top w:val="single" w:sz="12" w:space="0" w:color="auto"/>
              <w:left w:val="nil"/>
              <w:bottom w:val="nil"/>
              <w:right w:val="nil"/>
            </w:tcBorders>
          </w:tcPr>
          <w:p w14:paraId="10ED2962"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602" w:type="dxa"/>
            <w:gridSpan w:val="2"/>
            <w:tcBorders>
              <w:top w:val="single" w:sz="12" w:space="0" w:color="auto"/>
              <w:left w:val="nil"/>
              <w:bottom w:val="nil"/>
              <w:right w:val="nil"/>
            </w:tcBorders>
          </w:tcPr>
          <w:p w14:paraId="755961DA"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957" w:type="dxa"/>
            <w:tcBorders>
              <w:top w:val="single" w:sz="12" w:space="0" w:color="auto"/>
              <w:left w:val="nil"/>
              <w:bottom w:val="nil"/>
              <w:right w:val="nil"/>
            </w:tcBorders>
          </w:tcPr>
          <w:p w14:paraId="010BCC74"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3CAF331E"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2848C97D"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0B667936" w14:textId="77777777" w:rsidR="003378FF" w:rsidRDefault="003378FF" w:rsidP="003378FF">
            <w:pPr>
              <w:tabs>
                <w:tab w:val="left" w:pos="700"/>
              </w:tabs>
              <w:kinsoku w:val="0"/>
              <w:overflowPunct w:val="0"/>
              <w:jc w:val="center"/>
              <w:rPr>
                <w:color w:val="FF0000"/>
                <w:u w:val="single"/>
              </w:rPr>
            </w:pPr>
            <w:r>
              <w:rPr>
                <w:color w:val="FF0000"/>
                <w:u w:val="single"/>
              </w:rPr>
              <w:t>3</w:t>
            </w:r>
          </w:p>
        </w:tc>
      </w:tr>
    </w:tbl>
    <w:p w14:paraId="67B87F57" w14:textId="77777777" w:rsidR="003378FF" w:rsidRDefault="003378FF" w:rsidP="003378FF">
      <w:pPr>
        <w:tabs>
          <w:tab w:val="left" w:pos="700"/>
        </w:tabs>
        <w:kinsoku w:val="0"/>
        <w:overflowPunct w:val="0"/>
        <w:rPr>
          <w:color w:val="FF0000"/>
          <w:u w:val="single"/>
        </w:rPr>
      </w:pPr>
    </w:p>
    <w:p w14:paraId="2BFA156F" w14:textId="77777777" w:rsidR="003378FF" w:rsidRPr="00D73934" w:rsidRDefault="003378FF" w:rsidP="003378FF">
      <w:pPr>
        <w:tabs>
          <w:tab w:val="left" w:pos="700"/>
        </w:tabs>
        <w:kinsoku w:val="0"/>
        <w:overflowPunct w:val="0"/>
        <w:jc w:val="center"/>
        <w:rPr>
          <w:b/>
          <w:color w:val="FF0000"/>
          <w:u w:val="single"/>
        </w:rPr>
      </w:pPr>
      <w:r w:rsidRPr="00D73934">
        <w:rPr>
          <w:b/>
          <w:color w:val="FF0000"/>
          <w:u w:val="single"/>
        </w:rPr>
        <w:t>Figure 9-XXXa—NSEP EDCA Parameter Set element format</w:t>
      </w:r>
    </w:p>
    <w:p w14:paraId="3414FB39" w14:textId="77777777" w:rsidR="003378FF" w:rsidRDefault="003378FF" w:rsidP="003378FF">
      <w:pPr>
        <w:tabs>
          <w:tab w:val="left" w:pos="700"/>
        </w:tabs>
        <w:kinsoku w:val="0"/>
        <w:overflowPunct w:val="0"/>
      </w:pPr>
    </w:p>
    <w:p w14:paraId="23F68084" w14:textId="77777777" w:rsidR="003378FF" w:rsidRPr="00185457" w:rsidRDefault="003378FF" w:rsidP="003378FF">
      <w:pPr>
        <w:tabs>
          <w:tab w:val="left" w:pos="700"/>
        </w:tabs>
        <w:kinsoku w:val="0"/>
        <w:overflowPunct w:val="0"/>
        <w:rPr>
          <w:color w:val="FF0000"/>
          <w:u w:val="single"/>
        </w:rPr>
      </w:pPr>
      <w:r w:rsidRPr="00185457">
        <w:rPr>
          <w:color w:val="FF0000"/>
          <w:u w:val="single"/>
        </w:rPr>
        <w:t>The Element ID, Length, and Element ID Extension fields are defined in 9.4.2.1 (General).</w:t>
      </w:r>
    </w:p>
    <w:p w14:paraId="42AD1461" w14:textId="77777777" w:rsidR="003378FF" w:rsidRPr="00185457" w:rsidRDefault="003378FF" w:rsidP="003378FF">
      <w:pPr>
        <w:tabs>
          <w:tab w:val="left" w:pos="700"/>
        </w:tabs>
        <w:kinsoku w:val="0"/>
        <w:overflowPunct w:val="0"/>
        <w:rPr>
          <w:color w:val="FF0000"/>
          <w:u w:val="single"/>
        </w:rPr>
      </w:pPr>
    </w:p>
    <w:p w14:paraId="04F3B192" w14:textId="67F3AEC7" w:rsidR="003378FF" w:rsidRPr="00185457" w:rsidRDefault="003378FF" w:rsidP="003378FF">
      <w:pPr>
        <w:tabs>
          <w:tab w:val="left" w:pos="700"/>
        </w:tabs>
        <w:kinsoku w:val="0"/>
        <w:overflowPunct w:val="0"/>
        <w:rPr>
          <w:color w:val="FF0000"/>
          <w:u w:val="single"/>
        </w:rPr>
      </w:pPr>
      <w:r w:rsidRPr="00185457">
        <w:rPr>
          <w:color w:val="FF0000"/>
          <w:u w:val="single"/>
        </w:rPr>
        <w:t xml:space="preserve">The format of the QoS Info field is defined in 9.4.1.17 (QoS Info field) when sent by </w:t>
      </w:r>
      <w:r w:rsidR="009025F4">
        <w:rPr>
          <w:color w:val="FF0000"/>
          <w:u w:val="single"/>
        </w:rPr>
        <w:t>an</w:t>
      </w:r>
      <w:r w:rsidRPr="00185457">
        <w:rPr>
          <w:color w:val="FF0000"/>
          <w:u w:val="single"/>
        </w:rPr>
        <w:t xml:space="preserve"> </w:t>
      </w:r>
      <w:r w:rsidR="00D16D0A">
        <w:rPr>
          <w:color w:val="FF0000"/>
          <w:u w:val="single"/>
        </w:rPr>
        <w:t xml:space="preserve">AP affiliated with an </w:t>
      </w:r>
      <w:r w:rsidR="009025F4">
        <w:rPr>
          <w:color w:val="FF0000"/>
          <w:u w:val="single"/>
        </w:rPr>
        <w:t xml:space="preserve">NSEP AP </w:t>
      </w:r>
      <w:r w:rsidR="00D16D0A">
        <w:rPr>
          <w:color w:val="FF0000"/>
          <w:u w:val="single"/>
        </w:rPr>
        <w:t>MLD</w:t>
      </w:r>
      <w:r w:rsidRPr="00185457">
        <w:rPr>
          <w:color w:val="FF0000"/>
          <w:u w:val="single"/>
        </w:rPr>
        <w:t>.</w:t>
      </w:r>
    </w:p>
    <w:p w14:paraId="13EFE9D6" w14:textId="77777777" w:rsidR="003378FF" w:rsidRPr="00185457" w:rsidRDefault="003378FF" w:rsidP="003378FF">
      <w:pPr>
        <w:tabs>
          <w:tab w:val="left" w:pos="700"/>
        </w:tabs>
        <w:kinsoku w:val="0"/>
        <w:overflowPunct w:val="0"/>
        <w:rPr>
          <w:color w:val="FF0000"/>
          <w:u w:val="single"/>
        </w:rPr>
      </w:pPr>
    </w:p>
    <w:p w14:paraId="75EA6844" w14:textId="2224B390" w:rsidR="003378FF" w:rsidRPr="00185457" w:rsidDel="000000F5" w:rsidRDefault="2EF570A5" w:rsidP="00FA22B9">
      <w:pPr>
        <w:tabs>
          <w:tab w:val="left" w:pos="700"/>
        </w:tabs>
        <w:kinsoku w:val="0"/>
        <w:overflowPunct w:val="0"/>
        <w:jc w:val="both"/>
        <w:rPr>
          <w:del w:id="315" w:author="Das, Subir" w:date="2021-05-09T18:27:00Z"/>
          <w:color w:val="FF0000"/>
          <w:u w:val="single"/>
        </w:rPr>
      </w:pPr>
      <w:del w:id="316" w:author="Das, Subir" w:date="2021-05-09T18:27:00Z">
        <w:r w:rsidRPr="2EF570A5" w:rsidDel="000000F5">
          <w:rPr>
            <w:color w:val="FF0000"/>
            <w:u w:val="single"/>
          </w:rPr>
          <w:delText>NOTE—The QoS Info field contains the EDCA Parameter Set Update Count subfield, which indicates when any of the EDCA parameters have changed, including the EDCA parameters, for an HE BSS, the MU EDCA parameters (see 10.2.3.2 (HCF contention based channel a</w:delText>
        </w:r>
        <w:r w:rsidR="0023299A" w:rsidDel="000000F5">
          <w:rPr>
            <w:color w:val="FF0000"/>
            <w:u w:val="single"/>
          </w:rPr>
          <w:delText>ccess (EDCA))), and for EHT BSS</w:delText>
        </w:r>
        <w:r w:rsidRPr="2EF570A5" w:rsidDel="000000F5">
          <w:rPr>
            <w:color w:val="FF0000"/>
            <w:u w:val="single"/>
          </w:rPr>
          <w:delText xml:space="preserve"> the NSEP EDCA parameters or the NSEP MU EDCA parameters (see 35.10.3 (NSEP priority access procedure)).</w:delText>
        </w:r>
      </w:del>
    </w:p>
    <w:p w14:paraId="3CAEFB61" w14:textId="77777777" w:rsidR="003378FF" w:rsidRPr="00185457" w:rsidRDefault="003378FF" w:rsidP="003378FF">
      <w:pPr>
        <w:tabs>
          <w:tab w:val="left" w:pos="700"/>
        </w:tabs>
        <w:kinsoku w:val="0"/>
        <w:overflowPunct w:val="0"/>
        <w:rPr>
          <w:color w:val="FF0000"/>
          <w:u w:val="single"/>
        </w:rPr>
      </w:pPr>
    </w:p>
    <w:p w14:paraId="1FEE89B0" w14:textId="77777777" w:rsidR="003378FF" w:rsidRPr="00957C7E" w:rsidRDefault="003378FF" w:rsidP="00FA22B9">
      <w:pPr>
        <w:tabs>
          <w:tab w:val="left" w:pos="700"/>
        </w:tabs>
        <w:kinsoku w:val="0"/>
        <w:overflowPunct w:val="0"/>
        <w:jc w:val="both"/>
        <w:rPr>
          <w:color w:val="FF0000"/>
          <w:u w:val="single"/>
        </w:rPr>
      </w:pPr>
      <w:r w:rsidRPr="003B18FE">
        <w:rPr>
          <w:color w:val="FF0000"/>
          <w:u w:val="single"/>
        </w:rPr>
        <w:t xml:space="preserve">The format of the </w:t>
      </w:r>
      <w:r w:rsidR="00D73934" w:rsidRPr="003B18FE">
        <w:rPr>
          <w:color w:val="FF0000"/>
          <w:u w:val="single"/>
        </w:rPr>
        <w:t>NSEP</w:t>
      </w:r>
      <w:r w:rsidRPr="003B18FE">
        <w:rPr>
          <w:color w:val="FF0000"/>
          <w:u w:val="single"/>
        </w:rPr>
        <w:t xml:space="preserve"> AC_BE, </w:t>
      </w:r>
      <w:r w:rsidR="00D73934" w:rsidRPr="003B18FE">
        <w:rPr>
          <w:color w:val="FF0000"/>
          <w:u w:val="single"/>
        </w:rPr>
        <w:t>NSEP</w:t>
      </w:r>
      <w:r w:rsidRPr="003B18FE">
        <w:rPr>
          <w:color w:val="FF0000"/>
          <w:u w:val="single"/>
        </w:rPr>
        <w:t xml:space="preserve"> AC_BK, </w:t>
      </w:r>
      <w:r w:rsidR="00D73934" w:rsidRPr="003B18FE">
        <w:rPr>
          <w:color w:val="FF0000"/>
          <w:u w:val="single"/>
        </w:rPr>
        <w:t>NSEP</w:t>
      </w:r>
      <w:r w:rsidRPr="003B18FE">
        <w:rPr>
          <w:color w:val="FF0000"/>
          <w:u w:val="single"/>
        </w:rPr>
        <w:t xml:space="preserve"> AC_VI, and </w:t>
      </w:r>
      <w:r w:rsidR="00D73934" w:rsidRPr="003B18FE">
        <w:rPr>
          <w:color w:val="FF0000"/>
          <w:u w:val="single"/>
        </w:rPr>
        <w:t>NSEP</w:t>
      </w:r>
      <w:r w:rsidRPr="003B18FE">
        <w:rPr>
          <w:color w:val="FF0000"/>
          <w:u w:val="single"/>
        </w:rPr>
        <w:t xml:space="preserve"> AC_VO Parameter Record fields are</w:t>
      </w:r>
      <w:r w:rsidR="00D73934" w:rsidRPr="003B18FE">
        <w:rPr>
          <w:color w:val="FF0000"/>
          <w:u w:val="single"/>
        </w:rPr>
        <w:t xml:space="preserve"> </w:t>
      </w:r>
      <w:r w:rsidRPr="003B18FE">
        <w:rPr>
          <w:color w:val="FF0000"/>
          <w:u w:val="single"/>
        </w:rPr>
        <w:t>identical and defined in Figure 9-</w:t>
      </w:r>
      <w:r w:rsidR="00185457" w:rsidRPr="003B18FE">
        <w:rPr>
          <w:color w:val="FF0000"/>
          <w:u w:val="single"/>
        </w:rPr>
        <w:t>XXXb (NSEP AC</w:t>
      </w:r>
      <w:r w:rsidRPr="003B18FE">
        <w:rPr>
          <w:color w:val="FF0000"/>
          <w:u w:val="single"/>
        </w:rPr>
        <w:t xml:space="preserve"> Parameter Record field format).</w:t>
      </w:r>
    </w:p>
    <w:p w14:paraId="3D0E9F48" w14:textId="30BE16C5" w:rsidR="00185457" w:rsidRPr="00185457" w:rsidRDefault="00185457" w:rsidP="003378FF">
      <w:pPr>
        <w:tabs>
          <w:tab w:val="left" w:pos="700"/>
        </w:tabs>
        <w:kinsoku w:val="0"/>
        <w:overflowPunct w:val="0"/>
        <w:rPr>
          <w:color w:val="FF0000"/>
          <w:u w:val="single"/>
        </w:rPr>
      </w:pPr>
    </w:p>
    <w:p w14:paraId="750163B2" w14:textId="77777777" w:rsidR="00185457" w:rsidRDefault="00185457" w:rsidP="003378FF">
      <w:pPr>
        <w:tabs>
          <w:tab w:val="left" w:pos="700"/>
        </w:tabs>
        <w:kinsoku w:val="0"/>
        <w:overflowPunct w:val="0"/>
      </w:pPr>
    </w:p>
    <w:tbl>
      <w:tblPr>
        <w:tblStyle w:val="TableGrid"/>
        <w:tblW w:w="0" w:type="auto"/>
        <w:tblInd w:w="2685" w:type="dxa"/>
        <w:tblLook w:val="04A0" w:firstRow="1" w:lastRow="0" w:firstColumn="1" w:lastColumn="0" w:noHBand="0" w:noVBand="1"/>
      </w:tblPr>
      <w:tblGrid>
        <w:gridCol w:w="1292"/>
        <w:gridCol w:w="1168"/>
        <w:gridCol w:w="1168"/>
      </w:tblGrid>
      <w:tr w:rsidR="00185457" w14:paraId="3731CD6E" w14:textId="77777777" w:rsidTr="00FA22B9">
        <w:trPr>
          <w:trHeight w:val="825"/>
        </w:trPr>
        <w:tc>
          <w:tcPr>
            <w:tcW w:w="1292" w:type="dxa"/>
            <w:tcBorders>
              <w:top w:val="single" w:sz="12" w:space="0" w:color="auto"/>
              <w:left w:val="single" w:sz="12" w:space="0" w:color="auto"/>
              <w:bottom w:val="single" w:sz="12" w:space="0" w:color="auto"/>
              <w:right w:val="single" w:sz="12" w:space="0" w:color="auto"/>
            </w:tcBorders>
            <w:vAlign w:val="center"/>
          </w:tcPr>
          <w:p w14:paraId="515A9C00" w14:textId="77777777" w:rsidR="00185457" w:rsidRDefault="00185457" w:rsidP="00843D8A">
            <w:pPr>
              <w:tabs>
                <w:tab w:val="left" w:pos="700"/>
              </w:tabs>
              <w:kinsoku w:val="0"/>
              <w:overflowPunct w:val="0"/>
              <w:jc w:val="center"/>
              <w:rPr>
                <w:color w:val="FF0000"/>
                <w:u w:val="single"/>
              </w:rPr>
            </w:pPr>
            <w:r>
              <w:rPr>
                <w:color w:val="FF0000"/>
                <w:u w:val="single"/>
              </w:rPr>
              <w:t>ACI/AIFSN</w:t>
            </w:r>
          </w:p>
        </w:tc>
        <w:tc>
          <w:tcPr>
            <w:tcW w:w="1168" w:type="dxa"/>
            <w:tcBorders>
              <w:top w:val="single" w:sz="12" w:space="0" w:color="auto"/>
              <w:left w:val="single" w:sz="12" w:space="0" w:color="auto"/>
              <w:bottom w:val="single" w:sz="12" w:space="0" w:color="auto"/>
              <w:right w:val="single" w:sz="12" w:space="0" w:color="auto"/>
            </w:tcBorders>
            <w:vAlign w:val="center"/>
          </w:tcPr>
          <w:p w14:paraId="1C1F7B0D" w14:textId="77777777" w:rsidR="00185457" w:rsidRDefault="00185457" w:rsidP="00843D8A">
            <w:pPr>
              <w:tabs>
                <w:tab w:val="left" w:pos="700"/>
              </w:tabs>
              <w:kinsoku w:val="0"/>
              <w:overflowPunct w:val="0"/>
              <w:jc w:val="center"/>
              <w:rPr>
                <w:color w:val="FF0000"/>
                <w:u w:val="single"/>
              </w:rPr>
            </w:pPr>
            <w:r>
              <w:rPr>
                <w:color w:val="FF0000"/>
                <w:u w:val="single"/>
              </w:rPr>
              <w:t>ECWmin/ ECWmax</w:t>
            </w:r>
          </w:p>
        </w:tc>
        <w:tc>
          <w:tcPr>
            <w:tcW w:w="1168" w:type="dxa"/>
            <w:tcBorders>
              <w:top w:val="single" w:sz="12" w:space="0" w:color="auto"/>
              <w:left w:val="single" w:sz="12" w:space="0" w:color="auto"/>
              <w:bottom w:val="single" w:sz="12" w:space="0" w:color="auto"/>
              <w:right w:val="single" w:sz="12" w:space="0" w:color="auto"/>
            </w:tcBorders>
            <w:vAlign w:val="center"/>
          </w:tcPr>
          <w:p w14:paraId="7EC06D66" w14:textId="77777777" w:rsidR="00185457" w:rsidRDefault="00185457" w:rsidP="00843D8A">
            <w:pPr>
              <w:tabs>
                <w:tab w:val="left" w:pos="700"/>
              </w:tabs>
              <w:kinsoku w:val="0"/>
              <w:overflowPunct w:val="0"/>
              <w:jc w:val="center"/>
              <w:rPr>
                <w:color w:val="FF0000"/>
                <w:u w:val="single"/>
              </w:rPr>
            </w:pPr>
            <w:r>
              <w:rPr>
                <w:color w:val="FF0000"/>
                <w:u w:val="single"/>
              </w:rPr>
              <w:t>TXOP Limit</w:t>
            </w:r>
          </w:p>
        </w:tc>
      </w:tr>
      <w:tr w:rsidR="00185457" w14:paraId="2BF90434" w14:textId="77777777" w:rsidTr="00FA22B9">
        <w:tc>
          <w:tcPr>
            <w:tcW w:w="1292" w:type="dxa"/>
            <w:tcBorders>
              <w:top w:val="single" w:sz="12" w:space="0" w:color="auto"/>
              <w:left w:val="nil"/>
              <w:bottom w:val="nil"/>
              <w:right w:val="nil"/>
            </w:tcBorders>
          </w:tcPr>
          <w:p w14:paraId="0CA2B3AE"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8D3CEF6"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0B78869" w14:textId="77777777" w:rsidR="00185457" w:rsidRDefault="00185457" w:rsidP="00843D8A">
            <w:pPr>
              <w:tabs>
                <w:tab w:val="left" w:pos="700"/>
              </w:tabs>
              <w:kinsoku w:val="0"/>
              <w:overflowPunct w:val="0"/>
              <w:jc w:val="center"/>
              <w:rPr>
                <w:color w:val="FF0000"/>
                <w:u w:val="single"/>
              </w:rPr>
            </w:pPr>
            <w:r>
              <w:rPr>
                <w:color w:val="FF0000"/>
                <w:u w:val="single"/>
              </w:rPr>
              <w:t>2</w:t>
            </w:r>
          </w:p>
        </w:tc>
      </w:tr>
    </w:tbl>
    <w:p w14:paraId="0B23137D" w14:textId="77777777" w:rsidR="00185457" w:rsidRDefault="00185457" w:rsidP="00185457">
      <w:pPr>
        <w:tabs>
          <w:tab w:val="left" w:pos="700"/>
        </w:tabs>
        <w:kinsoku w:val="0"/>
        <w:overflowPunct w:val="0"/>
        <w:rPr>
          <w:color w:val="FF0000"/>
          <w:u w:val="single"/>
        </w:rPr>
      </w:pPr>
    </w:p>
    <w:p w14:paraId="7837AE02" w14:textId="75F1DF64" w:rsidR="00AD5177" w:rsidRPr="00185457" w:rsidRDefault="00185457" w:rsidP="00AD5177">
      <w:pPr>
        <w:tabs>
          <w:tab w:val="left" w:pos="700"/>
        </w:tabs>
        <w:kinsoku w:val="0"/>
        <w:overflowPunct w:val="0"/>
        <w:jc w:val="center"/>
        <w:rPr>
          <w:b/>
          <w:color w:val="FF0000"/>
          <w:u w:val="single"/>
        </w:rPr>
      </w:pPr>
      <w:r w:rsidRPr="00185457">
        <w:rPr>
          <w:b/>
          <w:color w:val="FF0000"/>
          <w:u w:val="single"/>
        </w:rPr>
        <w:t>Figure 9-XXXb—NSEP AC Parameter Record field</w:t>
      </w:r>
    </w:p>
    <w:p w14:paraId="70E91259" w14:textId="77777777" w:rsidR="00185457" w:rsidRDefault="00185457" w:rsidP="003378FF">
      <w:pPr>
        <w:tabs>
          <w:tab w:val="left" w:pos="700"/>
        </w:tabs>
        <w:kinsoku w:val="0"/>
        <w:overflowPunct w:val="0"/>
      </w:pPr>
    </w:p>
    <w:p w14:paraId="0317E1AE" w14:textId="3E1F7A5C" w:rsidR="00AD5177" w:rsidRPr="00185457" w:rsidRDefault="00AD5177" w:rsidP="00AD5177">
      <w:pPr>
        <w:tabs>
          <w:tab w:val="left" w:pos="700"/>
        </w:tabs>
        <w:kinsoku w:val="0"/>
        <w:overflowPunct w:val="0"/>
        <w:jc w:val="both"/>
        <w:rPr>
          <w:color w:val="FF0000"/>
          <w:u w:val="single"/>
        </w:rPr>
      </w:pPr>
      <w:r>
        <w:rPr>
          <w:color w:val="FF0000"/>
          <w:u w:val="single"/>
        </w:rPr>
        <w:t xml:space="preserve">The format and definition of ACI/AIFSN, </w:t>
      </w:r>
      <w:r w:rsidRPr="00944FAB">
        <w:rPr>
          <w:color w:val="FF0000"/>
          <w:u w:val="single"/>
        </w:rPr>
        <w:t xml:space="preserve">ECWmin/ ECWmax </w:t>
      </w:r>
      <w:r>
        <w:rPr>
          <w:color w:val="FF0000"/>
          <w:u w:val="single"/>
        </w:rPr>
        <w:t>and TXOP Limit value are identical to</w:t>
      </w:r>
      <w:r w:rsidR="009025F4">
        <w:rPr>
          <w:color w:val="FF0000"/>
          <w:u w:val="single"/>
        </w:rPr>
        <w:t xml:space="preserve"> those</w:t>
      </w:r>
      <w:r>
        <w:rPr>
          <w:color w:val="FF0000"/>
          <w:u w:val="single"/>
        </w:rPr>
        <w:t xml:space="preserve"> defined in </w:t>
      </w:r>
      <w:r w:rsidRPr="00164431">
        <w:rPr>
          <w:color w:val="FF0000"/>
          <w:u w:val="single"/>
        </w:rPr>
        <w:t xml:space="preserve">9.4.2.28 </w:t>
      </w:r>
      <w:r>
        <w:rPr>
          <w:color w:val="FF0000"/>
          <w:u w:val="single"/>
        </w:rPr>
        <w:t>(</w:t>
      </w:r>
      <w:r w:rsidRPr="00164431">
        <w:rPr>
          <w:color w:val="FF0000"/>
          <w:u w:val="single"/>
        </w:rPr>
        <w:t>EDCA Parameter Set element</w:t>
      </w:r>
      <w:r>
        <w:rPr>
          <w:color w:val="FF0000"/>
          <w:u w:val="single"/>
        </w:rPr>
        <w:t>).</w:t>
      </w:r>
    </w:p>
    <w:p w14:paraId="41F8BC9B" w14:textId="77777777" w:rsidR="00AD5177" w:rsidRDefault="00AD5177" w:rsidP="00185457">
      <w:pPr>
        <w:tabs>
          <w:tab w:val="left" w:pos="700"/>
        </w:tabs>
        <w:kinsoku w:val="0"/>
        <w:overflowPunct w:val="0"/>
        <w:rPr>
          <w:b/>
          <w:color w:val="FF0000"/>
          <w:u w:val="single"/>
        </w:rPr>
      </w:pPr>
    </w:p>
    <w:p w14:paraId="3871E10F" w14:textId="3E39943D" w:rsidR="00185457" w:rsidRPr="003378FF" w:rsidRDefault="003B4BE1" w:rsidP="00185457">
      <w:pPr>
        <w:tabs>
          <w:tab w:val="left" w:pos="700"/>
        </w:tabs>
        <w:kinsoku w:val="0"/>
        <w:overflowPunct w:val="0"/>
        <w:rPr>
          <w:b/>
          <w:color w:val="FF0000"/>
          <w:u w:val="single"/>
        </w:rPr>
      </w:pPr>
      <w:r>
        <w:rPr>
          <w:b/>
          <w:color w:val="FF0000"/>
          <w:u w:val="single"/>
        </w:rPr>
        <w:t>9.4.2.XX2</w:t>
      </w:r>
      <w:r w:rsidR="00185457" w:rsidRPr="003378FF">
        <w:rPr>
          <w:b/>
          <w:color w:val="FF0000"/>
          <w:u w:val="single"/>
        </w:rPr>
        <w:t xml:space="preserve"> NSEP </w:t>
      </w:r>
      <w:r w:rsidR="00185457">
        <w:rPr>
          <w:b/>
          <w:color w:val="FF0000"/>
          <w:u w:val="single"/>
        </w:rPr>
        <w:t xml:space="preserve">MU </w:t>
      </w:r>
      <w:r w:rsidR="00185457" w:rsidRPr="003378FF">
        <w:rPr>
          <w:b/>
          <w:color w:val="FF0000"/>
          <w:u w:val="single"/>
        </w:rPr>
        <w:t>EDCA Parameter Set element</w:t>
      </w:r>
    </w:p>
    <w:p w14:paraId="03D3D8B1" w14:textId="77777777" w:rsidR="00185457" w:rsidRPr="003378FF" w:rsidRDefault="00185457" w:rsidP="00185457">
      <w:pPr>
        <w:tabs>
          <w:tab w:val="left" w:pos="700"/>
        </w:tabs>
        <w:kinsoku w:val="0"/>
        <w:overflowPunct w:val="0"/>
        <w:rPr>
          <w:color w:val="FF0000"/>
          <w:u w:val="single"/>
        </w:rPr>
      </w:pPr>
    </w:p>
    <w:p w14:paraId="712CA26A" w14:textId="7B9C1F04" w:rsidR="00185457" w:rsidRPr="00957C7E" w:rsidRDefault="2EF570A5" w:rsidP="00FA22B9">
      <w:pPr>
        <w:tabs>
          <w:tab w:val="left" w:pos="700"/>
        </w:tabs>
        <w:kinsoku w:val="0"/>
        <w:overflowPunct w:val="0"/>
        <w:jc w:val="both"/>
        <w:rPr>
          <w:color w:val="FF0000"/>
          <w:u w:val="single"/>
        </w:rPr>
      </w:pPr>
      <w:r w:rsidRPr="2EF570A5">
        <w:rPr>
          <w:color w:val="FF0000"/>
          <w:u w:val="single"/>
        </w:rPr>
        <w:t xml:space="preserve">The NSEP MU EDCA Parameter Set element is used by </w:t>
      </w:r>
      <w:r w:rsidR="009F6D69">
        <w:rPr>
          <w:color w:val="FF0000"/>
          <w:u w:val="single"/>
        </w:rPr>
        <w:t>an</w:t>
      </w:r>
      <w:r w:rsidRPr="2EF570A5">
        <w:rPr>
          <w:color w:val="FF0000"/>
          <w:u w:val="single"/>
        </w:rPr>
        <w:t xml:space="preserve"> </w:t>
      </w:r>
      <w:r w:rsidR="00D50DBC">
        <w:rPr>
          <w:color w:val="FF0000"/>
          <w:u w:val="single"/>
        </w:rPr>
        <w:t xml:space="preserve">AP affiliated with an </w:t>
      </w:r>
      <w:r w:rsidR="009F6D69">
        <w:rPr>
          <w:color w:val="FF0000"/>
          <w:u w:val="single"/>
        </w:rPr>
        <w:t xml:space="preserve">NSEP AP </w:t>
      </w:r>
      <w:r w:rsidR="00D50DBC">
        <w:rPr>
          <w:color w:val="FF0000"/>
          <w:u w:val="single"/>
        </w:rPr>
        <w:t xml:space="preserve">MLD </w:t>
      </w:r>
      <w:r w:rsidRPr="2EF570A5">
        <w:rPr>
          <w:color w:val="FF0000"/>
          <w:u w:val="single"/>
        </w:rPr>
        <w:t xml:space="preserve"> to control the use of EDCA by </w:t>
      </w:r>
      <w:r w:rsidR="009F6D69">
        <w:rPr>
          <w:color w:val="FF0000"/>
          <w:u w:val="single"/>
        </w:rPr>
        <w:t>EHT non-AP STA</w:t>
      </w:r>
      <w:r w:rsidRPr="2EF570A5">
        <w:rPr>
          <w:color w:val="FF0000"/>
          <w:u w:val="single"/>
        </w:rPr>
        <w:t>s that have NSEP priority access enabled following particular HE TB PPDU transmissions, as defined in 26.2.7 (EDCA operation using MU EDCA parameters). The most recent NSEP MU EDCA Para</w:t>
      </w:r>
      <w:r w:rsidR="00083B99">
        <w:rPr>
          <w:color w:val="FF0000"/>
          <w:u w:val="single"/>
        </w:rPr>
        <w:t>meter Set element received by a</w:t>
      </w:r>
      <w:r w:rsidR="00D50DBC">
        <w:rPr>
          <w:color w:val="FF0000"/>
          <w:u w:val="single"/>
        </w:rPr>
        <w:t>n</w:t>
      </w:r>
      <w:r w:rsidRPr="2EF570A5">
        <w:rPr>
          <w:color w:val="FF0000"/>
          <w:u w:val="single"/>
        </w:rPr>
        <w:t xml:space="preserve"> </w:t>
      </w:r>
      <w:r w:rsidR="00083B99">
        <w:rPr>
          <w:color w:val="FF0000"/>
          <w:u w:val="single"/>
        </w:rPr>
        <w:t xml:space="preserve">EHT </w:t>
      </w:r>
      <w:r w:rsidRPr="2EF570A5">
        <w:rPr>
          <w:color w:val="FF0000"/>
          <w:u w:val="single"/>
        </w:rPr>
        <w:t xml:space="preserve">non-AP STA is used to update the appropriate MIB values when NSEP priority access is enabled. </w:t>
      </w:r>
    </w:p>
    <w:p w14:paraId="585FAB7A" w14:textId="77777777" w:rsidR="00185457" w:rsidRPr="00957C7E" w:rsidRDefault="00185457" w:rsidP="00185457">
      <w:pPr>
        <w:tabs>
          <w:tab w:val="left" w:pos="700"/>
        </w:tabs>
        <w:kinsoku w:val="0"/>
        <w:overflowPunct w:val="0"/>
        <w:rPr>
          <w:color w:val="FF0000"/>
          <w:u w:val="single"/>
        </w:rPr>
      </w:pPr>
    </w:p>
    <w:p w14:paraId="6942419B" w14:textId="77777777" w:rsidR="00185457" w:rsidRPr="00957C7E" w:rsidRDefault="00185457" w:rsidP="00FA22B9">
      <w:pPr>
        <w:tabs>
          <w:tab w:val="left" w:pos="700"/>
        </w:tabs>
        <w:kinsoku w:val="0"/>
        <w:overflowPunct w:val="0"/>
        <w:jc w:val="both"/>
        <w:rPr>
          <w:color w:val="FF0000"/>
          <w:u w:val="single"/>
        </w:rPr>
      </w:pPr>
      <w:r w:rsidRPr="00957C7E">
        <w:rPr>
          <w:color w:val="FF0000"/>
          <w:u w:val="single"/>
        </w:rPr>
        <w:t xml:space="preserve">The format of the NSEP </w:t>
      </w:r>
      <w:r w:rsidR="00D73934" w:rsidRPr="00957C7E">
        <w:rPr>
          <w:color w:val="FF0000"/>
          <w:u w:val="single"/>
        </w:rPr>
        <w:t xml:space="preserve">MU </w:t>
      </w:r>
      <w:r w:rsidRPr="00957C7E">
        <w:rPr>
          <w:color w:val="FF0000"/>
          <w:u w:val="single"/>
        </w:rPr>
        <w:t>EDCA Parameter Set element is defined in Figure 9-XXX</w:t>
      </w:r>
      <w:r w:rsidR="00D73934" w:rsidRPr="00957C7E">
        <w:rPr>
          <w:color w:val="FF0000"/>
          <w:u w:val="single"/>
        </w:rPr>
        <w:t>c</w:t>
      </w:r>
      <w:r w:rsidRPr="00957C7E">
        <w:rPr>
          <w:color w:val="FF0000"/>
          <w:u w:val="single"/>
        </w:rPr>
        <w:t xml:space="preserve"> (NSEP </w:t>
      </w:r>
      <w:r w:rsidR="00D73934" w:rsidRPr="00957C7E">
        <w:rPr>
          <w:color w:val="FF0000"/>
          <w:u w:val="single"/>
        </w:rPr>
        <w:t xml:space="preserve">MU </w:t>
      </w:r>
      <w:r w:rsidRPr="00957C7E">
        <w:rPr>
          <w:color w:val="FF0000"/>
          <w:u w:val="single"/>
        </w:rPr>
        <w:t>EDCA Parameter Set element format).</w:t>
      </w:r>
    </w:p>
    <w:p w14:paraId="2DDBD2CB" w14:textId="77777777" w:rsidR="00185457" w:rsidRDefault="00185457" w:rsidP="00185457">
      <w:pPr>
        <w:tabs>
          <w:tab w:val="left" w:pos="700"/>
        </w:tabs>
        <w:kinsoku w:val="0"/>
        <w:overflowPunct w:val="0"/>
        <w:rPr>
          <w:color w:val="FF0000"/>
          <w:u w:val="single"/>
        </w:rPr>
      </w:pPr>
    </w:p>
    <w:p w14:paraId="65327668" w14:textId="77777777" w:rsidR="00185457" w:rsidRDefault="00185457" w:rsidP="00185457">
      <w:pPr>
        <w:tabs>
          <w:tab w:val="left" w:pos="700"/>
        </w:tabs>
        <w:kinsoku w:val="0"/>
        <w:overflowPunct w:val="0"/>
        <w:rPr>
          <w:color w:val="FF0000"/>
          <w:u w:val="single"/>
        </w:rPr>
      </w:pPr>
    </w:p>
    <w:tbl>
      <w:tblPr>
        <w:tblStyle w:val="TableGrid"/>
        <w:tblW w:w="0" w:type="auto"/>
        <w:tblLook w:val="04A0" w:firstRow="1" w:lastRow="0" w:firstColumn="1" w:lastColumn="0" w:noHBand="0" w:noVBand="1"/>
      </w:tblPr>
      <w:tblGrid>
        <w:gridCol w:w="1166"/>
        <w:gridCol w:w="1163"/>
        <w:gridCol w:w="1168"/>
        <w:gridCol w:w="88"/>
        <w:gridCol w:w="1073"/>
        <w:gridCol w:w="1168"/>
        <w:gridCol w:w="1168"/>
        <w:gridCol w:w="1168"/>
        <w:gridCol w:w="1168"/>
      </w:tblGrid>
      <w:tr w:rsidR="00185457" w14:paraId="4E85212E" w14:textId="77777777" w:rsidTr="00843D8A">
        <w:tc>
          <w:tcPr>
            <w:tcW w:w="1166" w:type="dxa"/>
            <w:tcBorders>
              <w:top w:val="single" w:sz="12" w:space="0" w:color="auto"/>
              <w:left w:val="single" w:sz="12" w:space="0" w:color="auto"/>
              <w:bottom w:val="single" w:sz="12" w:space="0" w:color="auto"/>
              <w:right w:val="single" w:sz="12" w:space="0" w:color="auto"/>
            </w:tcBorders>
            <w:vAlign w:val="center"/>
          </w:tcPr>
          <w:p w14:paraId="5BF56A9E" w14:textId="77777777" w:rsidR="00185457" w:rsidRDefault="00185457" w:rsidP="00843D8A">
            <w:pPr>
              <w:tabs>
                <w:tab w:val="left" w:pos="700"/>
              </w:tabs>
              <w:kinsoku w:val="0"/>
              <w:overflowPunct w:val="0"/>
              <w:jc w:val="center"/>
              <w:rPr>
                <w:color w:val="FF0000"/>
                <w:u w:val="single"/>
              </w:rPr>
            </w:pPr>
            <w:r>
              <w:rPr>
                <w:color w:val="FF0000"/>
                <w:u w:val="single"/>
              </w:rPr>
              <w:lastRenderedPageBreak/>
              <w:t>Element ID</w:t>
            </w:r>
          </w:p>
        </w:tc>
        <w:tc>
          <w:tcPr>
            <w:tcW w:w="1163" w:type="dxa"/>
            <w:tcBorders>
              <w:top w:val="single" w:sz="12" w:space="0" w:color="auto"/>
              <w:left w:val="single" w:sz="12" w:space="0" w:color="auto"/>
              <w:bottom w:val="single" w:sz="12" w:space="0" w:color="auto"/>
              <w:right w:val="single" w:sz="12" w:space="0" w:color="auto"/>
            </w:tcBorders>
            <w:vAlign w:val="center"/>
          </w:tcPr>
          <w:p w14:paraId="71080C62" w14:textId="77777777" w:rsidR="00185457" w:rsidRDefault="00185457" w:rsidP="00843D8A">
            <w:pPr>
              <w:tabs>
                <w:tab w:val="left" w:pos="700"/>
              </w:tabs>
              <w:kinsoku w:val="0"/>
              <w:overflowPunct w:val="0"/>
              <w:jc w:val="center"/>
              <w:rPr>
                <w:color w:val="FF0000"/>
                <w:u w:val="single"/>
              </w:rPr>
            </w:pPr>
            <w:r>
              <w:rPr>
                <w:color w:val="FF0000"/>
                <w:u w:val="single"/>
              </w:rPr>
              <w:t>Length</w:t>
            </w:r>
          </w:p>
        </w:tc>
        <w:tc>
          <w:tcPr>
            <w:tcW w:w="1256" w:type="dxa"/>
            <w:gridSpan w:val="2"/>
            <w:tcBorders>
              <w:top w:val="single" w:sz="12" w:space="0" w:color="auto"/>
              <w:left w:val="single" w:sz="12" w:space="0" w:color="auto"/>
              <w:bottom w:val="single" w:sz="12" w:space="0" w:color="auto"/>
              <w:right w:val="single" w:sz="12" w:space="0" w:color="auto"/>
            </w:tcBorders>
            <w:vAlign w:val="center"/>
          </w:tcPr>
          <w:p w14:paraId="5CCFF566" w14:textId="77777777" w:rsidR="00185457" w:rsidRDefault="00185457" w:rsidP="00843D8A">
            <w:pPr>
              <w:tabs>
                <w:tab w:val="left" w:pos="700"/>
              </w:tabs>
              <w:kinsoku w:val="0"/>
              <w:overflowPunct w:val="0"/>
              <w:jc w:val="center"/>
              <w:rPr>
                <w:color w:val="FF0000"/>
                <w:u w:val="single"/>
              </w:rPr>
            </w:pPr>
            <w:r>
              <w:rPr>
                <w:color w:val="FF0000"/>
                <w:u w:val="single"/>
              </w:rPr>
              <w:t>Element ID Extension</w:t>
            </w:r>
          </w:p>
        </w:tc>
        <w:tc>
          <w:tcPr>
            <w:tcW w:w="1073" w:type="dxa"/>
            <w:tcBorders>
              <w:top w:val="single" w:sz="12" w:space="0" w:color="auto"/>
              <w:left w:val="single" w:sz="12" w:space="0" w:color="auto"/>
              <w:bottom w:val="single" w:sz="12" w:space="0" w:color="auto"/>
              <w:right w:val="single" w:sz="12" w:space="0" w:color="auto"/>
            </w:tcBorders>
            <w:vAlign w:val="center"/>
          </w:tcPr>
          <w:p w14:paraId="3106362D" w14:textId="77777777" w:rsidR="00185457" w:rsidRDefault="00185457" w:rsidP="00843D8A">
            <w:pPr>
              <w:tabs>
                <w:tab w:val="left" w:pos="700"/>
              </w:tabs>
              <w:kinsoku w:val="0"/>
              <w:overflowPunct w:val="0"/>
              <w:jc w:val="center"/>
              <w:rPr>
                <w:color w:val="FF0000"/>
                <w:u w:val="single"/>
              </w:rPr>
            </w:pPr>
            <w:r>
              <w:rPr>
                <w:color w:val="FF0000"/>
                <w:u w:val="single"/>
              </w:rPr>
              <w:t>QoS Info</w:t>
            </w:r>
          </w:p>
        </w:tc>
        <w:tc>
          <w:tcPr>
            <w:tcW w:w="1168" w:type="dxa"/>
            <w:tcBorders>
              <w:top w:val="single" w:sz="12" w:space="0" w:color="auto"/>
              <w:left w:val="single" w:sz="12" w:space="0" w:color="auto"/>
              <w:bottom w:val="single" w:sz="12" w:space="0" w:color="auto"/>
              <w:right w:val="single" w:sz="12" w:space="0" w:color="auto"/>
            </w:tcBorders>
            <w:vAlign w:val="center"/>
          </w:tcPr>
          <w:p w14:paraId="56593A4F" w14:textId="77777777" w:rsidR="00185457" w:rsidRDefault="00185457" w:rsidP="00843D8A">
            <w:pPr>
              <w:tabs>
                <w:tab w:val="left" w:pos="700"/>
              </w:tabs>
              <w:kinsoku w:val="0"/>
              <w:overflowPunct w:val="0"/>
              <w:jc w:val="center"/>
              <w:rPr>
                <w:color w:val="FF0000"/>
                <w:u w:val="single"/>
              </w:rPr>
            </w:pPr>
            <w:r>
              <w:rPr>
                <w:color w:val="FF0000"/>
                <w:u w:val="single"/>
              </w:rPr>
              <w:t xml:space="preserve">NSEP </w:t>
            </w:r>
            <w:r w:rsidR="00D73934">
              <w:rPr>
                <w:color w:val="FF0000"/>
                <w:u w:val="single"/>
              </w:rPr>
              <w:t xml:space="preserve">MU </w:t>
            </w:r>
            <w:r>
              <w:rPr>
                <w:color w:val="FF0000"/>
                <w:u w:val="single"/>
              </w:rPr>
              <w:t>AC_BE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381EB9FF" w14:textId="77777777" w:rsidR="00185457" w:rsidRDefault="00185457" w:rsidP="00843D8A">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AC_BK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0DD2488D" w14:textId="77777777" w:rsidR="00185457" w:rsidRDefault="00185457" w:rsidP="00843D8A">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AC_VI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573605B0" w14:textId="77777777" w:rsidR="00185457" w:rsidRDefault="00185457" w:rsidP="00843D8A">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AC_VO Parameter Record</w:t>
            </w:r>
          </w:p>
        </w:tc>
      </w:tr>
      <w:tr w:rsidR="00185457" w14:paraId="0865D4E7" w14:textId="77777777" w:rsidTr="00843D8A">
        <w:tc>
          <w:tcPr>
            <w:tcW w:w="1166" w:type="dxa"/>
            <w:tcBorders>
              <w:top w:val="single" w:sz="12" w:space="0" w:color="auto"/>
              <w:left w:val="nil"/>
              <w:bottom w:val="nil"/>
              <w:right w:val="nil"/>
            </w:tcBorders>
          </w:tcPr>
          <w:p w14:paraId="6456BF4B"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3" w:type="dxa"/>
            <w:tcBorders>
              <w:top w:val="single" w:sz="12" w:space="0" w:color="auto"/>
              <w:left w:val="nil"/>
              <w:bottom w:val="nil"/>
              <w:right w:val="nil"/>
            </w:tcBorders>
          </w:tcPr>
          <w:p w14:paraId="6EF59B6D"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F58961D"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1" w:type="dxa"/>
            <w:gridSpan w:val="2"/>
            <w:tcBorders>
              <w:top w:val="single" w:sz="12" w:space="0" w:color="auto"/>
              <w:left w:val="nil"/>
              <w:bottom w:val="nil"/>
              <w:right w:val="nil"/>
            </w:tcBorders>
          </w:tcPr>
          <w:p w14:paraId="6483B791"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2C261822" w14:textId="77777777" w:rsidR="00185457" w:rsidRDefault="00185457" w:rsidP="00843D8A">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4C789DC1" w14:textId="77777777" w:rsidR="00185457" w:rsidRDefault="00185457" w:rsidP="00843D8A">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4A48C0F1" w14:textId="77777777" w:rsidR="00185457" w:rsidRDefault="00185457" w:rsidP="00843D8A">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641EB07F" w14:textId="77777777" w:rsidR="00185457" w:rsidRDefault="00185457" w:rsidP="00843D8A">
            <w:pPr>
              <w:tabs>
                <w:tab w:val="left" w:pos="700"/>
              </w:tabs>
              <w:kinsoku w:val="0"/>
              <w:overflowPunct w:val="0"/>
              <w:jc w:val="center"/>
              <w:rPr>
                <w:color w:val="FF0000"/>
                <w:u w:val="single"/>
              </w:rPr>
            </w:pPr>
            <w:r>
              <w:rPr>
                <w:color w:val="FF0000"/>
                <w:u w:val="single"/>
              </w:rPr>
              <w:t>3</w:t>
            </w:r>
          </w:p>
        </w:tc>
      </w:tr>
    </w:tbl>
    <w:p w14:paraId="45A55073" w14:textId="77777777" w:rsidR="00185457" w:rsidRDefault="00185457" w:rsidP="00185457">
      <w:pPr>
        <w:tabs>
          <w:tab w:val="left" w:pos="700"/>
        </w:tabs>
        <w:kinsoku w:val="0"/>
        <w:overflowPunct w:val="0"/>
        <w:rPr>
          <w:color w:val="FF0000"/>
          <w:u w:val="single"/>
        </w:rPr>
      </w:pPr>
    </w:p>
    <w:p w14:paraId="720C1DE5" w14:textId="77777777" w:rsidR="00185457" w:rsidRPr="00D73934" w:rsidRDefault="00185457" w:rsidP="00185457">
      <w:pPr>
        <w:tabs>
          <w:tab w:val="left" w:pos="700"/>
        </w:tabs>
        <w:kinsoku w:val="0"/>
        <w:overflowPunct w:val="0"/>
        <w:jc w:val="center"/>
        <w:rPr>
          <w:b/>
          <w:i/>
          <w:color w:val="FF0000"/>
        </w:rPr>
      </w:pPr>
      <w:r w:rsidRPr="00D73934">
        <w:rPr>
          <w:b/>
          <w:i/>
          <w:color w:val="FF0000"/>
        </w:rPr>
        <w:t>Figure 9-XXX</w:t>
      </w:r>
      <w:r w:rsidR="00D73934">
        <w:rPr>
          <w:b/>
          <w:i/>
          <w:color w:val="FF0000"/>
        </w:rPr>
        <w:t>c</w:t>
      </w:r>
      <w:r w:rsidRPr="00D73934">
        <w:rPr>
          <w:b/>
          <w:i/>
          <w:color w:val="FF0000"/>
        </w:rPr>
        <w:t xml:space="preserve">—NSEP </w:t>
      </w:r>
      <w:r w:rsidR="00D73934" w:rsidRPr="00D73934">
        <w:rPr>
          <w:b/>
          <w:i/>
          <w:color w:val="FF0000"/>
        </w:rPr>
        <w:t xml:space="preserve">MU </w:t>
      </w:r>
      <w:r w:rsidRPr="00D73934">
        <w:rPr>
          <w:b/>
          <w:i/>
          <w:color w:val="FF0000"/>
        </w:rPr>
        <w:t>EDCA Parameter Set element format</w:t>
      </w:r>
    </w:p>
    <w:p w14:paraId="55E3DD64" w14:textId="77777777" w:rsidR="00185457" w:rsidRDefault="00185457" w:rsidP="00185457">
      <w:pPr>
        <w:tabs>
          <w:tab w:val="left" w:pos="700"/>
        </w:tabs>
        <w:kinsoku w:val="0"/>
        <w:overflowPunct w:val="0"/>
      </w:pPr>
    </w:p>
    <w:p w14:paraId="21B12144" w14:textId="77777777" w:rsidR="00185457" w:rsidRPr="00185457" w:rsidRDefault="00185457" w:rsidP="00185457">
      <w:pPr>
        <w:tabs>
          <w:tab w:val="left" w:pos="700"/>
        </w:tabs>
        <w:kinsoku w:val="0"/>
        <w:overflowPunct w:val="0"/>
        <w:rPr>
          <w:color w:val="FF0000"/>
          <w:u w:val="single"/>
        </w:rPr>
      </w:pPr>
      <w:r w:rsidRPr="00185457">
        <w:rPr>
          <w:color w:val="FF0000"/>
          <w:u w:val="single"/>
        </w:rPr>
        <w:t>The Element ID, Length, and Element ID Extension fields are defined in 9.4.2.1 (General).</w:t>
      </w:r>
    </w:p>
    <w:p w14:paraId="235602AD" w14:textId="77777777" w:rsidR="00185457" w:rsidRPr="00185457" w:rsidRDefault="00185457" w:rsidP="00185457">
      <w:pPr>
        <w:tabs>
          <w:tab w:val="left" w:pos="700"/>
        </w:tabs>
        <w:kinsoku w:val="0"/>
        <w:overflowPunct w:val="0"/>
        <w:rPr>
          <w:color w:val="FF0000"/>
          <w:u w:val="single"/>
        </w:rPr>
      </w:pPr>
    </w:p>
    <w:p w14:paraId="35B15993" w14:textId="26CB7C86" w:rsidR="00185457" w:rsidRPr="00185457" w:rsidRDefault="00185457" w:rsidP="00185457">
      <w:pPr>
        <w:tabs>
          <w:tab w:val="left" w:pos="700"/>
        </w:tabs>
        <w:kinsoku w:val="0"/>
        <w:overflowPunct w:val="0"/>
        <w:rPr>
          <w:color w:val="FF0000"/>
          <w:u w:val="single"/>
        </w:rPr>
      </w:pPr>
      <w:r w:rsidRPr="00185457">
        <w:rPr>
          <w:color w:val="FF0000"/>
          <w:u w:val="single"/>
        </w:rPr>
        <w:t xml:space="preserve">The format of the QoS Info field is defined in 9.4.1.17 (QoS Info field) when sent by the </w:t>
      </w:r>
      <w:r w:rsidR="00D16D0A">
        <w:rPr>
          <w:color w:val="FF0000"/>
          <w:u w:val="single"/>
        </w:rPr>
        <w:t>AP affiliated with an MLD.</w:t>
      </w:r>
    </w:p>
    <w:p w14:paraId="6FC6351D" w14:textId="77777777" w:rsidR="00185457" w:rsidRPr="00185457" w:rsidRDefault="00185457" w:rsidP="00185457">
      <w:pPr>
        <w:tabs>
          <w:tab w:val="left" w:pos="700"/>
        </w:tabs>
        <w:kinsoku w:val="0"/>
        <w:overflowPunct w:val="0"/>
        <w:rPr>
          <w:color w:val="FF0000"/>
          <w:u w:val="single"/>
        </w:rPr>
      </w:pPr>
    </w:p>
    <w:p w14:paraId="21F09C23" w14:textId="0E925BA6" w:rsidR="00185457" w:rsidRPr="007A2101" w:rsidDel="000000F5" w:rsidRDefault="2EF570A5" w:rsidP="00FA22B9">
      <w:pPr>
        <w:tabs>
          <w:tab w:val="left" w:pos="700"/>
        </w:tabs>
        <w:kinsoku w:val="0"/>
        <w:overflowPunct w:val="0"/>
        <w:jc w:val="both"/>
        <w:rPr>
          <w:del w:id="317" w:author="Das, Subir" w:date="2021-05-09T18:27:00Z"/>
          <w:color w:val="FF0000"/>
          <w:u w:val="single"/>
        </w:rPr>
      </w:pPr>
      <w:del w:id="318" w:author="Das, Subir" w:date="2021-05-09T18:27:00Z">
        <w:r w:rsidRPr="00AD5177" w:rsidDel="000000F5">
          <w:rPr>
            <w:color w:val="FF0000"/>
            <w:u w:val="single"/>
          </w:rPr>
          <w:delText xml:space="preserve">NOTE—The QoS Info field contains the EDCA Parameter Set Update Count subfield, which indicates when any of the EDCA parameters have changed, including the EDCA parameters, for an HE BSS, the MU EDCA parameters (see 10.2.3.2 (HCF contention based channel access (EDCA))), </w:delText>
        </w:r>
        <w:r w:rsidR="0023299A" w:rsidDel="000000F5">
          <w:rPr>
            <w:color w:val="FF0000"/>
            <w:u w:val="single"/>
          </w:rPr>
          <w:delText>and for EHT BSS</w:delText>
        </w:r>
        <w:r w:rsidRPr="007A2101" w:rsidDel="000000F5">
          <w:rPr>
            <w:color w:val="FF0000"/>
            <w:u w:val="single"/>
          </w:rPr>
          <w:delText xml:space="preserve"> the NSEP EDCA parameters or the NSEP MU EDCA parameters (see 35.10.3 (NSEP priority access procedure)).</w:delText>
        </w:r>
      </w:del>
    </w:p>
    <w:p w14:paraId="26A2B545" w14:textId="77777777" w:rsidR="00185457" w:rsidRPr="00185457" w:rsidRDefault="00185457" w:rsidP="00185457">
      <w:pPr>
        <w:tabs>
          <w:tab w:val="left" w:pos="700"/>
        </w:tabs>
        <w:kinsoku w:val="0"/>
        <w:overflowPunct w:val="0"/>
        <w:rPr>
          <w:color w:val="FF0000"/>
          <w:u w:val="single"/>
        </w:rPr>
      </w:pPr>
    </w:p>
    <w:p w14:paraId="4B10E7A4" w14:textId="77777777" w:rsidR="00185457" w:rsidRPr="00185457" w:rsidRDefault="00185457" w:rsidP="00FA22B9">
      <w:pPr>
        <w:tabs>
          <w:tab w:val="left" w:pos="700"/>
        </w:tabs>
        <w:kinsoku w:val="0"/>
        <w:overflowPunct w:val="0"/>
        <w:jc w:val="both"/>
        <w:rPr>
          <w:color w:val="FF0000"/>
          <w:u w:val="single"/>
        </w:rPr>
      </w:pPr>
      <w:r w:rsidRPr="00185457">
        <w:rPr>
          <w:color w:val="FF0000"/>
          <w:u w:val="single"/>
        </w:rPr>
        <w:t xml:space="preserve">The format of the </w:t>
      </w:r>
      <w:r w:rsidR="00D73934">
        <w:rPr>
          <w:color w:val="FF0000"/>
          <w:u w:val="single"/>
        </w:rPr>
        <w:t>NSEP</w:t>
      </w:r>
      <w:r w:rsidR="00D73934" w:rsidRPr="00185457">
        <w:rPr>
          <w:color w:val="FF0000"/>
          <w:u w:val="single"/>
        </w:rPr>
        <w:t xml:space="preserve"> </w:t>
      </w:r>
      <w:r w:rsidRPr="00185457">
        <w:rPr>
          <w:color w:val="FF0000"/>
          <w:u w:val="single"/>
        </w:rPr>
        <w:t xml:space="preserve">MU AC_BE, </w:t>
      </w:r>
      <w:r w:rsidR="00D73934">
        <w:rPr>
          <w:color w:val="FF0000"/>
          <w:u w:val="single"/>
        </w:rPr>
        <w:t>NSEP</w:t>
      </w:r>
      <w:r w:rsidR="00D73934" w:rsidRPr="00185457">
        <w:rPr>
          <w:color w:val="FF0000"/>
          <w:u w:val="single"/>
        </w:rPr>
        <w:t xml:space="preserve"> </w:t>
      </w:r>
      <w:r w:rsidRPr="00185457">
        <w:rPr>
          <w:color w:val="FF0000"/>
          <w:u w:val="single"/>
        </w:rPr>
        <w:t xml:space="preserve">MU AC_BK, </w:t>
      </w:r>
      <w:r w:rsidR="00D73934">
        <w:rPr>
          <w:color w:val="FF0000"/>
          <w:u w:val="single"/>
        </w:rPr>
        <w:t>NSEP</w:t>
      </w:r>
      <w:r w:rsidR="00D73934" w:rsidRPr="00185457">
        <w:rPr>
          <w:color w:val="FF0000"/>
          <w:u w:val="single"/>
        </w:rPr>
        <w:t xml:space="preserve"> </w:t>
      </w:r>
      <w:r w:rsidRPr="00185457">
        <w:rPr>
          <w:color w:val="FF0000"/>
          <w:u w:val="single"/>
        </w:rPr>
        <w:t xml:space="preserve">MU AC_VI, and </w:t>
      </w:r>
      <w:r w:rsidR="00D73934">
        <w:rPr>
          <w:color w:val="FF0000"/>
          <w:u w:val="single"/>
        </w:rPr>
        <w:t>NSEP</w:t>
      </w:r>
      <w:r w:rsidR="00D73934" w:rsidRPr="00185457">
        <w:rPr>
          <w:color w:val="FF0000"/>
          <w:u w:val="single"/>
        </w:rPr>
        <w:t xml:space="preserve"> </w:t>
      </w:r>
      <w:r w:rsidRPr="00185457">
        <w:rPr>
          <w:color w:val="FF0000"/>
          <w:u w:val="single"/>
        </w:rPr>
        <w:t>MU AC_VO Parameter Record fields are</w:t>
      </w:r>
      <w:r w:rsidR="00D73934">
        <w:rPr>
          <w:color w:val="FF0000"/>
          <w:u w:val="single"/>
        </w:rPr>
        <w:t xml:space="preserve"> </w:t>
      </w:r>
      <w:r w:rsidRPr="00185457">
        <w:rPr>
          <w:color w:val="FF0000"/>
          <w:u w:val="single"/>
        </w:rPr>
        <w:t>identical and defined in Figure 9-X</w:t>
      </w:r>
      <w:r w:rsidR="00D73934">
        <w:rPr>
          <w:color w:val="FF0000"/>
          <w:u w:val="single"/>
        </w:rPr>
        <w:t>XXd</w:t>
      </w:r>
      <w:r w:rsidRPr="00185457">
        <w:rPr>
          <w:color w:val="FF0000"/>
          <w:u w:val="single"/>
        </w:rPr>
        <w:t xml:space="preserve"> (NSEP </w:t>
      </w:r>
      <w:r w:rsidR="00D73934">
        <w:rPr>
          <w:color w:val="FF0000"/>
          <w:u w:val="single"/>
        </w:rPr>
        <w:t xml:space="preserve">MU </w:t>
      </w:r>
      <w:r w:rsidRPr="00185457">
        <w:rPr>
          <w:color w:val="FF0000"/>
          <w:u w:val="single"/>
        </w:rPr>
        <w:t>AC Parameter Record field format).</w:t>
      </w:r>
    </w:p>
    <w:p w14:paraId="629354AB" w14:textId="77777777" w:rsidR="00185457" w:rsidRPr="00185457" w:rsidRDefault="00185457" w:rsidP="00FA22B9">
      <w:pPr>
        <w:tabs>
          <w:tab w:val="left" w:pos="700"/>
        </w:tabs>
        <w:kinsoku w:val="0"/>
        <w:overflowPunct w:val="0"/>
        <w:jc w:val="both"/>
        <w:rPr>
          <w:color w:val="FF0000"/>
          <w:u w:val="single"/>
        </w:rPr>
      </w:pPr>
    </w:p>
    <w:p w14:paraId="08E0495B" w14:textId="77777777" w:rsidR="00185457" w:rsidRPr="00185457" w:rsidRDefault="00185457" w:rsidP="00185457">
      <w:pPr>
        <w:tabs>
          <w:tab w:val="left" w:pos="700"/>
        </w:tabs>
        <w:kinsoku w:val="0"/>
        <w:overflowPunct w:val="0"/>
        <w:rPr>
          <w:color w:val="FF0000"/>
          <w:u w:val="single"/>
        </w:rPr>
      </w:pPr>
    </w:p>
    <w:p w14:paraId="1F6AE38E" w14:textId="77777777" w:rsidR="00185457" w:rsidRDefault="00185457" w:rsidP="00185457">
      <w:pPr>
        <w:tabs>
          <w:tab w:val="left" w:pos="700"/>
        </w:tabs>
        <w:kinsoku w:val="0"/>
        <w:overflowPunct w:val="0"/>
      </w:pPr>
    </w:p>
    <w:tbl>
      <w:tblPr>
        <w:tblStyle w:val="TableGrid"/>
        <w:tblW w:w="0" w:type="auto"/>
        <w:tblInd w:w="2865" w:type="dxa"/>
        <w:tblLook w:val="04A0" w:firstRow="1" w:lastRow="0" w:firstColumn="1" w:lastColumn="0" w:noHBand="0" w:noVBand="1"/>
      </w:tblPr>
      <w:tblGrid>
        <w:gridCol w:w="1292"/>
        <w:gridCol w:w="1168"/>
        <w:gridCol w:w="1168"/>
      </w:tblGrid>
      <w:tr w:rsidR="00185457" w14:paraId="17BFAD1B" w14:textId="77777777" w:rsidTr="00843D8A">
        <w:trPr>
          <w:trHeight w:val="825"/>
        </w:trPr>
        <w:tc>
          <w:tcPr>
            <w:tcW w:w="1292" w:type="dxa"/>
            <w:tcBorders>
              <w:top w:val="single" w:sz="12" w:space="0" w:color="auto"/>
              <w:left w:val="single" w:sz="12" w:space="0" w:color="auto"/>
              <w:bottom w:val="single" w:sz="12" w:space="0" w:color="auto"/>
              <w:right w:val="single" w:sz="12" w:space="0" w:color="auto"/>
            </w:tcBorders>
            <w:vAlign w:val="center"/>
          </w:tcPr>
          <w:p w14:paraId="62A87A9A" w14:textId="77777777" w:rsidR="00185457" w:rsidRDefault="00185457" w:rsidP="00843D8A">
            <w:pPr>
              <w:tabs>
                <w:tab w:val="left" w:pos="700"/>
              </w:tabs>
              <w:kinsoku w:val="0"/>
              <w:overflowPunct w:val="0"/>
              <w:jc w:val="center"/>
              <w:rPr>
                <w:color w:val="FF0000"/>
                <w:u w:val="single"/>
              </w:rPr>
            </w:pPr>
            <w:r>
              <w:rPr>
                <w:color w:val="FF0000"/>
                <w:u w:val="single"/>
              </w:rPr>
              <w:t>ACI/AIFSN</w:t>
            </w:r>
          </w:p>
        </w:tc>
        <w:tc>
          <w:tcPr>
            <w:tcW w:w="1168" w:type="dxa"/>
            <w:tcBorders>
              <w:top w:val="single" w:sz="12" w:space="0" w:color="auto"/>
              <w:left w:val="single" w:sz="12" w:space="0" w:color="auto"/>
              <w:bottom w:val="single" w:sz="12" w:space="0" w:color="auto"/>
              <w:right w:val="single" w:sz="12" w:space="0" w:color="auto"/>
            </w:tcBorders>
            <w:vAlign w:val="center"/>
          </w:tcPr>
          <w:p w14:paraId="747452BD" w14:textId="77777777" w:rsidR="00185457" w:rsidRDefault="00185457" w:rsidP="00843D8A">
            <w:pPr>
              <w:tabs>
                <w:tab w:val="left" w:pos="700"/>
              </w:tabs>
              <w:kinsoku w:val="0"/>
              <w:overflowPunct w:val="0"/>
              <w:jc w:val="center"/>
              <w:rPr>
                <w:color w:val="FF0000"/>
                <w:u w:val="single"/>
              </w:rPr>
            </w:pPr>
            <w:r>
              <w:rPr>
                <w:color w:val="FF0000"/>
                <w:u w:val="single"/>
              </w:rPr>
              <w:t>ECWmin/ ECWmax</w:t>
            </w:r>
          </w:p>
        </w:tc>
        <w:tc>
          <w:tcPr>
            <w:tcW w:w="1168" w:type="dxa"/>
            <w:tcBorders>
              <w:top w:val="single" w:sz="12" w:space="0" w:color="auto"/>
              <w:left w:val="single" w:sz="12" w:space="0" w:color="auto"/>
              <w:bottom w:val="single" w:sz="12" w:space="0" w:color="auto"/>
              <w:right w:val="single" w:sz="12" w:space="0" w:color="auto"/>
            </w:tcBorders>
            <w:vAlign w:val="center"/>
          </w:tcPr>
          <w:p w14:paraId="2D9712F9" w14:textId="057EBBF4" w:rsidR="00185457" w:rsidRDefault="00D73934" w:rsidP="00843D8A">
            <w:pPr>
              <w:tabs>
                <w:tab w:val="left" w:pos="700"/>
              </w:tabs>
              <w:kinsoku w:val="0"/>
              <w:overflowPunct w:val="0"/>
              <w:jc w:val="center"/>
              <w:rPr>
                <w:color w:val="FF0000"/>
                <w:u w:val="single"/>
              </w:rPr>
            </w:pPr>
            <w:r>
              <w:rPr>
                <w:color w:val="FF0000"/>
                <w:u w:val="single"/>
              </w:rPr>
              <w:t>MU EDCA Timer</w:t>
            </w:r>
          </w:p>
        </w:tc>
      </w:tr>
      <w:tr w:rsidR="00185457" w14:paraId="78905151" w14:textId="77777777" w:rsidTr="00843D8A">
        <w:tc>
          <w:tcPr>
            <w:tcW w:w="1292" w:type="dxa"/>
            <w:tcBorders>
              <w:top w:val="single" w:sz="12" w:space="0" w:color="auto"/>
              <w:left w:val="nil"/>
              <w:bottom w:val="nil"/>
              <w:right w:val="nil"/>
            </w:tcBorders>
          </w:tcPr>
          <w:p w14:paraId="2F60A5B3"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29C1830B" w14:textId="77777777" w:rsidR="00185457" w:rsidRDefault="00185457" w:rsidP="00843D8A">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7FCD0D9E" w14:textId="77777777" w:rsidR="00185457" w:rsidRDefault="00185457" w:rsidP="00843D8A">
            <w:pPr>
              <w:tabs>
                <w:tab w:val="left" w:pos="700"/>
              </w:tabs>
              <w:kinsoku w:val="0"/>
              <w:overflowPunct w:val="0"/>
              <w:jc w:val="center"/>
              <w:rPr>
                <w:color w:val="FF0000"/>
                <w:u w:val="single"/>
              </w:rPr>
            </w:pPr>
            <w:r>
              <w:rPr>
                <w:color w:val="FF0000"/>
                <w:u w:val="single"/>
              </w:rPr>
              <w:t>2</w:t>
            </w:r>
          </w:p>
        </w:tc>
      </w:tr>
    </w:tbl>
    <w:p w14:paraId="538C986B" w14:textId="77777777" w:rsidR="00185457" w:rsidRDefault="00185457" w:rsidP="00185457">
      <w:pPr>
        <w:tabs>
          <w:tab w:val="left" w:pos="700"/>
        </w:tabs>
        <w:kinsoku w:val="0"/>
        <w:overflowPunct w:val="0"/>
        <w:rPr>
          <w:color w:val="FF0000"/>
          <w:u w:val="single"/>
        </w:rPr>
      </w:pPr>
    </w:p>
    <w:p w14:paraId="53C034C9" w14:textId="77777777" w:rsidR="00185457" w:rsidRDefault="00185457" w:rsidP="00185457">
      <w:pPr>
        <w:tabs>
          <w:tab w:val="left" w:pos="700"/>
        </w:tabs>
        <w:kinsoku w:val="0"/>
        <w:overflowPunct w:val="0"/>
        <w:jc w:val="center"/>
        <w:rPr>
          <w:b/>
          <w:color w:val="FF0000"/>
          <w:u w:val="single"/>
        </w:rPr>
      </w:pPr>
      <w:r w:rsidRPr="00185457">
        <w:rPr>
          <w:b/>
          <w:color w:val="FF0000"/>
          <w:u w:val="single"/>
        </w:rPr>
        <w:t>Figure 9-XXX</w:t>
      </w:r>
      <w:r w:rsidR="00D73934">
        <w:rPr>
          <w:b/>
          <w:color w:val="FF0000"/>
          <w:u w:val="single"/>
        </w:rPr>
        <w:t>d</w:t>
      </w:r>
      <w:r w:rsidRPr="00185457">
        <w:rPr>
          <w:b/>
          <w:color w:val="FF0000"/>
          <w:u w:val="single"/>
        </w:rPr>
        <w:t xml:space="preserve">—NSEP </w:t>
      </w:r>
      <w:r w:rsidR="00D73934">
        <w:rPr>
          <w:b/>
          <w:color w:val="FF0000"/>
          <w:u w:val="single"/>
        </w:rPr>
        <w:t xml:space="preserve">MU </w:t>
      </w:r>
      <w:r w:rsidRPr="00185457">
        <w:rPr>
          <w:b/>
          <w:color w:val="FF0000"/>
          <w:u w:val="single"/>
        </w:rPr>
        <w:t>AC Parameter Record field</w:t>
      </w:r>
    </w:p>
    <w:p w14:paraId="0FB5DCC9" w14:textId="77777777" w:rsidR="008B7C97" w:rsidRPr="00185457" w:rsidRDefault="008B7C97" w:rsidP="00185457">
      <w:pPr>
        <w:tabs>
          <w:tab w:val="left" w:pos="700"/>
        </w:tabs>
        <w:kinsoku w:val="0"/>
        <w:overflowPunct w:val="0"/>
        <w:jc w:val="center"/>
        <w:rPr>
          <w:b/>
          <w:color w:val="FF0000"/>
          <w:u w:val="single"/>
        </w:rPr>
      </w:pPr>
    </w:p>
    <w:p w14:paraId="4159849D" w14:textId="473BFCB9" w:rsidR="00944FAB" w:rsidRPr="00185457" w:rsidRDefault="00944FAB" w:rsidP="00944FAB">
      <w:pPr>
        <w:tabs>
          <w:tab w:val="left" w:pos="700"/>
        </w:tabs>
        <w:kinsoku w:val="0"/>
        <w:overflowPunct w:val="0"/>
        <w:jc w:val="both"/>
        <w:rPr>
          <w:color w:val="FF0000"/>
          <w:u w:val="single"/>
        </w:rPr>
      </w:pPr>
      <w:r>
        <w:rPr>
          <w:color w:val="FF0000"/>
          <w:u w:val="single"/>
        </w:rPr>
        <w:t xml:space="preserve">The </w:t>
      </w:r>
      <w:r w:rsidR="002465A1">
        <w:rPr>
          <w:color w:val="FF0000"/>
          <w:u w:val="single"/>
        </w:rPr>
        <w:t xml:space="preserve">format and definition of </w:t>
      </w:r>
      <w:r>
        <w:rPr>
          <w:color w:val="FF0000"/>
          <w:u w:val="single"/>
        </w:rPr>
        <w:t xml:space="preserve">ACI/AIFSN, </w:t>
      </w:r>
      <w:r w:rsidRPr="00944FAB">
        <w:rPr>
          <w:color w:val="FF0000"/>
          <w:u w:val="single"/>
        </w:rPr>
        <w:t xml:space="preserve">ECWmin/ ECWmax </w:t>
      </w:r>
      <w:r>
        <w:rPr>
          <w:color w:val="FF0000"/>
          <w:u w:val="single"/>
        </w:rPr>
        <w:t xml:space="preserve">and MU EDCA Timer </w:t>
      </w:r>
      <w:r w:rsidR="002465A1">
        <w:rPr>
          <w:color w:val="FF0000"/>
          <w:u w:val="single"/>
        </w:rPr>
        <w:t xml:space="preserve">value </w:t>
      </w:r>
      <w:r>
        <w:rPr>
          <w:color w:val="FF0000"/>
          <w:u w:val="single"/>
        </w:rPr>
        <w:t xml:space="preserve">are </w:t>
      </w:r>
      <w:r w:rsidR="001D6A32">
        <w:rPr>
          <w:color w:val="FF0000"/>
          <w:u w:val="single"/>
        </w:rPr>
        <w:t xml:space="preserve">identical </w:t>
      </w:r>
      <w:r w:rsidR="002465A1">
        <w:rPr>
          <w:color w:val="FF0000"/>
          <w:u w:val="single"/>
        </w:rPr>
        <w:t xml:space="preserve">to </w:t>
      </w:r>
      <w:r w:rsidR="00D454A3">
        <w:rPr>
          <w:color w:val="FF0000"/>
          <w:u w:val="single"/>
        </w:rPr>
        <w:t>those</w:t>
      </w:r>
      <w:r w:rsidR="002465A1">
        <w:rPr>
          <w:color w:val="FF0000"/>
          <w:u w:val="single"/>
        </w:rPr>
        <w:t xml:space="preserve"> </w:t>
      </w:r>
      <w:r>
        <w:rPr>
          <w:color w:val="FF0000"/>
          <w:u w:val="single"/>
        </w:rPr>
        <w:t xml:space="preserve">defined in </w:t>
      </w:r>
      <w:r w:rsidRPr="00164431">
        <w:rPr>
          <w:color w:val="FF0000"/>
          <w:u w:val="single"/>
        </w:rPr>
        <w:t xml:space="preserve">9.4.2.251 </w:t>
      </w:r>
      <w:r>
        <w:rPr>
          <w:color w:val="FF0000"/>
          <w:u w:val="single"/>
        </w:rPr>
        <w:t>(</w:t>
      </w:r>
      <w:r w:rsidRPr="00164431">
        <w:rPr>
          <w:color w:val="FF0000"/>
          <w:u w:val="single"/>
        </w:rPr>
        <w:t>MU EDCA Parameter Set element</w:t>
      </w:r>
      <w:r>
        <w:rPr>
          <w:color w:val="FF0000"/>
          <w:u w:val="single"/>
        </w:rPr>
        <w:t>).</w:t>
      </w:r>
    </w:p>
    <w:p w14:paraId="4EE3D5B9" w14:textId="39DD4667" w:rsidR="00185457" w:rsidRDefault="00185457" w:rsidP="003378FF">
      <w:pPr>
        <w:tabs>
          <w:tab w:val="left" w:pos="700"/>
        </w:tabs>
        <w:kinsoku w:val="0"/>
        <w:overflowPunct w:val="0"/>
      </w:pPr>
    </w:p>
    <w:p w14:paraId="78E2AD83" w14:textId="77777777" w:rsidR="00944FAB" w:rsidRDefault="00944FAB" w:rsidP="003378FF">
      <w:pPr>
        <w:tabs>
          <w:tab w:val="left" w:pos="700"/>
        </w:tabs>
        <w:kinsoku w:val="0"/>
        <w:overflowPunct w:val="0"/>
      </w:pPr>
    </w:p>
    <w:p w14:paraId="158AF7B8" w14:textId="0EABBE7F" w:rsidR="008B7C97" w:rsidDel="00DA215B" w:rsidRDefault="008B7C97" w:rsidP="00DA215B">
      <w:pPr>
        <w:tabs>
          <w:tab w:val="left" w:pos="700"/>
        </w:tabs>
        <w:kinsoku w:val="0"/>
        <w:overflowPunct w:val="0"/>
        <w:rPr>
          <w:del w:id="319" w:author="Das, Subir" w:date="2021-05-07T21:45:00Z"/>
          <w:b/>
        </w:rPr>
      </w:pPr>
      <w:del w:id="320" w:author="Das, Subir" w:date="2021-05-08T17:55:00Z">
        <w:r w:rsidRPr="008B7C97" w:rsidDel="00843D8A">
          <w:rPr>
            <w:b/>
          </w:rPr>
          <w:delText xml:space="preserve">10.2.3.2 </w:delText>
        </w:r>
      </w:del>
      <w:del w:id="321" w:author="Das, Subir" w:date="2021-05-07T21:45:00Z">
        <w:r w:rsidRPr="008B7C97" w:rsidDel="00DA215B">
          <w:rPr>
            <w:b/>
          </w:rPr>
          <w:delText>HCF contention based channel access (EDCA)</w:delText>
        </w:r>
      </w:del>
    </w:p>
    <w:p w14:paraId="0F4E1BB3" w14:textId="345F1BC9" w:rsidR="008B7C97" w:rsidDel="00DA215B" w:rsidRDefault="008B7C97" w:rsidP="00DA215B">
      <w:pPr>
        <w:tabs>
          <w:tab w:val="left" w:pos="700"/>
        </w:tabs>
        <w:kinsoku w:val="0"/>
        <w:overflowPunct w:val="0"/>
        <w:rPr>
          <w:del w:id="322" w:author="Das, Subir" w:date="2021-05-07T21:45:00Z"/>
        </w:rPr>
      </w:pPr>
    </w:p>
    <w:p w14:paraId="42894AF0" w14:textId="4404E91D" w:rsidR="008B7C97" w:rsidRPr="00C926B2" w:rsidDel="00DA215B" w:rsidRDefault="00FF61F2" w:rsidP="00DA215B">
      <w:pPr>
        <w:tabs>
          <w:tab w:val="left" w:pos="700"/>
        </w:tabs>
        <w:kinsoku w:val="0"/>
        <w:overflowPunct w:val="0"/>
        <w:rPr>
          <w:del w:id="323" w:author="Das, Subir" w:date="2021-05-07T21:45:00Z"/>
          <w:b/>
          <w:i/>
        </w:rPr>
      </w:pPr>
      <w:del w:id="324" w:author="Das, Subir" w:date="2021-05-07T21:45:00Z">
        <w:r w:rsidRPr="00C926B2" w:rsidDel="00DA215B">
          <w:rPr>
            <w:b/>
            <w:i/>
          </w:rPr>
          <w:delText xml:space="preserve">TGbe Editor: </w:delText>
        </w:r>
        <w:r w:rsidR="008B7C97" w:rsidRPr="00C926B2" w:rsidDel="00DA215B">
          <w:rPr>
            <w:b/>
            <w:i/>
          </w:rPr>
          <w:delText xml:space="preserve">Extend the fifth paragraph </w:delText>
        </w:r>
        <w:r w:rsidR="00C926B2" w:rsidRPr="00C926B2" w:rsidDel="00DA215B">
          <w:rPr>
            <w:b/>
            <w:i/>
          </w:rPr>
          <w:delText xml:space="preserve">in 802.11ax </w:delText>
        </w:r>
        <w:r w:rsidR="008B7C97" w:rsidRPr="00C926B2" w:rsidDel="00DA215B">
          <w:rPr>
            <w:b/>
            <w:i/>
          </w:rPr>
          <w:delText>as shown:</w:delText>
        </w:r>
      </w:del>
    </w:p>
    <w:p w14:paraId="280CB9C6" w14:textId="0B6FE8B0" w:rsidR="008B7C97" w:rsidDel="00DA215B" w:rsidRDefault="008B7C97" w:rsidP="009F606C">
      <w:pPr>
        <w:tabs>
          <w:tab w:val="left" w:pos="700"/>
        </w:tabs>
        <w:kinsoku w:val="0"/>
        <w:overflowPunct w:val="0"/>
        <w:rPr>
          <w:del w:id="325" w:author="Das, Subir" w:date="2021-05-07T21:45:00Z"/>
        </w:rPr>
      </w:pPr>
    </w:p>
    <w:p w14:paraId="0B3F9994" w14:textId="2CB767DD" w:rsidR="008B7C97" w:rsidDel="00DA215B" w:rsidRDefault="008B7C97" w:rsidP="009F606C">
      <w:pPr>
        <w:tabs>
          <w:tab w:val="left" w:pos="700"/>
        </w:tabs>
        <w:kinsoku w:val="0"/>
        <w:overflowPunct w:val="0"/>
        <w:rPr>
          <w:del w:id="326" w:author="Das, Subir" w:date="2021-05-07T21:45:00Z"/>
          <w:color w:val="FF0000"/>
          <w:u w:val="single"/>
        </w:rPr>
      </w:pPr>
      <w:del w:id="327" w:author="Das, Subir" w:date="2021-05-07T21:45:00Z">
        <w:r w:rsidDel="00DA215B">
          <w:delText xml:space="preserve">An HE AP can additionally provide MU EDCA parameters for non-AP HE STAs as defined in 26.2.7 (EDCA operation using MU EDCA parameters).  </w:delText>
        </w:r>
        <w:r w:rsidRPr="006B7315" w:rsidDel="00DA215B">
          <w:rPr>
            <w:color w:val="FF0000"/>
            <w:u w:val="single"/>
          </w:rPr>
          <w:delText xml:space="preserve">An </w:delText>
        </w:r>
        <w:r w:rsidR="00D50DBC" w:rsidRPr="006B7315" w:rsidDel="00DA215B">
          <w:rPr>
            <w:color w:val="FF0000"/>
            <w:u w:val="single"/>
          </w:rPr>
          <w:delText xml:space="preserve">AP affiliated with an </w:delText>
        </w:r>
        <w:r w:rsidR="009F6D69" w:rsidRPr="006B7315" w:rsidDel="00DA215B">
          <w:rPr>
            <w:color w:val="FF0000"/>
            <w:u w:val="single"/>
          </w:rPr>
          <w:delText xml:space="preserve">NSEP AP </w:delText>
        </w:r>
        <w:r w:rsidR="00D50DBC" w:rsidRPr="006B7315" w:rsidDel="00DA215B">
          <w:rPr>
            <w:color w:val="FF0000"/>
            <w:u w:val="single"/>
          </w:rPr>
          <w:delText>MLD</w:delText>
        </w:r>
        <w:r w:rsidR="00D50DBC" w:rsidDel="00DA215B">
          <w:rPr>
            <w:color w:val="FF0000"/>
            <w:u w:val="single"/>
          </w:rPr>
          <w:delText xml:space="preserve"> </w:delText>
        </w:r>
        <w:r w:rsidRPr="008B7C97" w:rsidDel="00DA215B">
          <w:rPr>
            <w:color w:val="FF0000"/>
            <w:u w:val="single"/>
          </w:rPr>
          <w:delText>can optionally provide NSEP EDCA parameters and NSEP MU EDCA parameters for non-AP STAs as defined in 35.10.3</w:delText>
        </w:r>
        <w:r w:rsidR="00C926B2" w:rsidDel="00DA215B">
          <w:rPr>
            <w:color w:val="FF0000"/>
            <w:u w:val="single"/>
          </w:rPr>
          <w:delText>.1</w:delText>
        </w:r>
        <w:r w:rsidRPr="008B7C97" w:rsidDel="00DA215B">
          <w:rPr>
            <w:color w:val="FF0000"/>
            <w:u w:val="single"/>
          </w:rPr>
          <w:delText xml:space="preserve"> (</w:delText>
        </w:r>
        <w:r w:rsidR="00C926B2" w:rsidRPr="00C926B2" w:rsidDel="00DA215B">
          <w:rPr>
            <w:color w:val="FF0000"/>
            <w:u w:val="single"/>
          </w:rPr>
          <w:delText>EDCA Operation using NSEP EDCA parameters</w:delText>
        </w:r>
        <w:r w:rsidRPr="008B7C97" w:rsidDel="00DA215B">
          <w:rPr>
            <w:color w:val="FF0000"/>
            <w:u w:val="single"/>
          </w:rPr>
          <w:delText>)</w:delText>
        </w:r>
        <w:r w:rsidDel="00DA215B">
          <w:rPr>
            <w:color w:val="FF0000"/>
            <w:u w:val="single"/>
          </w:rPr>
          <w:delText>.</w:delText>
        </w:r>
      </w:del>
    </w:p>
    <w:p w14:paraId="21F38288" w14:textId="13184F32" w:rsidR="008B7C97" w:rsidDel="00DA215B" w:rsidRDefault="008B7C97" w:rsidP="00DA215B">
      <w:pPr>
        <w:tabs>
          <w:tab w:val="left" w:pos="700"/>
        </w:tabs>
        <w:kinsoku w:val="0"/>
        <w:overflowPunct w:val="0"/>
        <w:rPr>
          <w:del w:id="328" w:author="Das, Subir" w:date="2021-05-07T21:45:00Z"/>
          <w:color w:val="FF0000"/>
          <w:u w:val="single"/>
        </w:rPr>
      </w:pPr>
    </w:p>
    <w:p w14:paraId="15E364FD" w14:textId="26A2F6B3" w:rsidR="008B7C97" w:rsidDel="00DA215B" w:rsidRDefault="008B7C97" w:rsidP="00DA215B">
      <w:pPr>
        <w:tabs>
          <w:tab w:val="left" w:pos="700"/>
        </w:tabs>
        <w:kinsoku w:val="0"/>
        <w:overflowPunct w:val="0"/>
        <w:rPr>
          <w:del w:id="329" w:author="Das, Subir" w:date="2021-05-07T21:45:00Z"/>
          <w:color w:val="FF0000"/>
          <w:u w:val="single"/>
        </w:rPr>
      </w:pPr>
    </w:p>
    <w:p w14:paraId="4FA5FF9F" w14:textId="092CD54B" w:rsidR="008B7C97" w:rsidRPr="008B7C97" w:rsidDel="00DA215B" w:rsidRDefault="008B7C97" w:rsidP="00DA215B">
      <w:pPr>
        <w:tabs>
          <w:tab w:val="left" w:pos="700"/>
        </w:tabs>
        <w:kinsoku w:val="0"/>
        <w:overflowPunct w:val="0"/>
        <w:rPr>
          <w:del w:id="330" w:author="Das, Subir" w:date="2021-05-07T21:45:00Z"/>
          <w:b/>
        </w:rPr>
      </w:pPr>
      <w:del w:id="331" w:author="Das, Subir" w:date="2021-05-07T21:45:00Z">
        <w:r w:rsidRPr="008B7C97" w:rsidDel="00DA215B">
          <w:rPr>
            <w:b/>
          </w:rPr>
          <w:delText>10.23.2.2 EDCA backoff procedure</w:delText>
        </w:r>
      </w:del>
    </w:p>
    <w:p w14:paraId="2E4C5C11" w14:textId="17FF53AC" w:rsidR="008B7C97" w:rsidDel="00DA215B" w:rsidRDefault="008B7C97" w:rsidP="009F606C">
      <w:pPr>
        <w:tabs>
          <w:tab w:val="left" w:pos="700"/>
        </w:tabs>
        <w:kinsoku w:val="0"/>
        <w:overflowPunct w:val="0"/>
        <w:rPr>
          <w:del w:id="332" w:author="Das, Subir" w:date="2021-05-07T21:45:00Z"/>
          <w:color w:val="FF0000"/>
          <w:u w:val="single"/>
        </w:rPr>
      </w:pPr>
    </w:p>
    <w:p w14:paraId="4274C1D5" w14:textId="2067C813" w:rsidR="008B7C97" w:rsidRPr="00FF61F2" w:rsidDel="00DA215B" w:rsidRDefault="00FF61F2" w:rsidP="009F606C">
      <w:pPr>
        <w:tabs>
          <w:tab w:val="left" w:pos="700"/>
        </w:tabs>
        <w:kinsoku w:val="0"/>
        <w:overflowPunct w:val="0"/>
        <w:rPr>
          <w:del w:id="333" w:author="Das, Subir" w:date="2021-05-07T21:45:00Z"/>
          <w:b/>
          <w:i/>
        </w:rPr>
      </w:pPr>
      <w:del w:id="334" w:author="Das, Subir" w:date="2021-05-07T21:45:00Z">
        <w:r w:rsidRPr="00FF61F2" w:rsidDel="00DA215B">
          <w:rPr>
            <w:b/>
            <w:i/>
          </w:rPr>
          <w:delText>TGbe Editor</w:delText>
        </w:r>
        <w:r w:rsidDel="00DA215B">
          <w:rPr>
            <w:b/>
            <w:i/>
          </w:rPr>
          <w:delText xml:space="preserve">: </w:delText>
        </w:r>
        <w:r w:rsidR="008B7C97" w:rsidRPr="00FF61F2" w:rsidDel="00DA215B">
          <w:rPr>
            <w:b/>
            <w:i/>
          </w:rPr>
          <w:delText xml:space="preserve">Extend the Note at the end of the </w:delText>
        </w:r>
        <w:r w:rsidR="0030373A" w:rsidRPr="00FF61F2" w:rsidDel="00DA215B">
          <w:rPr>
            <w:b/>
            <w:i/>
          </w:rPr>
          <w:delText>sub clause</w:delText>
        </w:r>
        <w:r w:rsidR="008B7C97" w:rsidRPr="00FF61F2" w:rsidDel="00DA215B">
          <w:rPr>
            <w:b/>
            <w:i/>
          </w:rPr>
          <w:delText xml:space="preserve"> </w:delText>
        </w:r>
        <w:r w:rsidR="00C926B2" w:rsidDel="00DA215B">
          <w:rPr>
            <w:b/>
            <w:i/>
          </w:rPr>
          <w:delText>in 802.11ax</w:delText>
        </w:r>
        <w:r w:rsidR="00C926B2" w:rsidRPr="00FF61F2" w:rsidDel="00DA215B">
          <w:rPr>
            <w:b/>
            <w:i/>
          </w:rPr>
          <w:delText xml:space="preserve"> </w:delText>
        </w:r>
        <w:r w:rsidR="008B7C97" w:rsidRPr="00FF61F2" w:rsidDel="00DA215B">
          <w:rPr>
            <w:b/>
            <w:i/>
          </w:rPr>
          <w:delText>as follows:</w:delText>
        </w:r>
      </w:del>
    </w:p>
    <w:p w14:paraId="143CD110" w14:textId="48734563" w:rsidR="008B7C97" w:rsidDel="00DA215B" w:rsidRDefault="008B7C97" w:rsidP="009F606C">
      <w:pPr>
        <w:tabs>
          <w:tab w:val="left" w:pos="700"/>
        </w:tabs>
        <w:kinsoku w:val="0"/>
        <w:overflowPunct w:val="0"/>
        <w:rPr>
          <w:del w:id="335" w:author="Das, Subir" w:date="2021-05-07T21:45:00Z"/>
          <w:color w:val="FF0000"/>
          <w:u w:val="single"/>
        </w:rPr>
      </w:pPr>
    </w:p>
    <w:p w14:paraId="7C2D0DA1" w14:textId="4C9A9FAA" w:rsidR="008B7C97" w:rsidDel="00DA215B" w:rsidRDefault="008B7C97" w:rsidP="009F606C">
      <w:pPr>
        <w:tabs>
          <w:tab w:val="left" w:pos="700"/>
        </w:tabs>
        <w:kinsoku w:val="0"/>
        <w:overflowPunct w:val="0"/>
        <w:rPr>
          <w:del w:id="336" w:author="Das, Subir" w:date="2021-05-07T21:45:00Z"/>
          <w:color w:val="FF0000"/>
          <w:u w:val="single"/>
        </w:rPr>
      </w:pPr>
      <w:del w:id="337" w:author="Das, Subir" w:date="2021-05-07T21:45:00Z">
        <w:r w:rsidRPr="008B7C97" w:rsidDel="00DA215B">
          <w:delText>NOTE—An HE STA updates its local MIB variables related to CWmin and CWmax as defined in 26.2.7 (EDCA operation</w:delText>
        </w:r>
        <w:r w:rsidR="00370BAB" w:rsidDel="00DA215B">
          <w:delText xml:space="preserve"> </w:delText>
        </w:r>
        <w:r w:rsidRPr="008B7C97" w:rsidDel="00DA215B">
          <w:delText xml:space="preserve">using MU EDCA parameters).  </w:delText>
        </w:r>
        <w:r w:rsidDel="00DA215B">
          <w:rPr>
            <w:color w:val="FF0000"/>
            <w:u w:val="single"/>
          </w:rPr>
          <w:delText>A</w:delText>
        </w:r>
        <w:r w:rsidR="006B7315" w:rsidDel="00DA215B">
          <w:rPr>
            <w:color w:val="FF0000"/>
            <w:u w:val="single"/>
          </w:rPr>
          <w:delText xml:space="preserve">n </w:delText>
        </w:r>
        <w:r w:rsidDel="00DA215B">
          <w:rPr>
            <w:color w:val="FF0000"/>
            <w:u w:val="single"/>
          </w:rPr>
          <w:delText xml:space="preserve">EHT </w:delText>
        </w:r>
        <w:r w:rsidR="006B7315" w:rsidDel="00DA215B">
          <w:rPr>
            <w:color w:val="FF0000"/>
            <w:u w:val="single"/>
          </w:rPr>
          <w:delText xml:space="preserve">non-AP </w:delText>
        </w:r>
        <w:r w:rsidDel="00DA215B">
          <w:rPr>
            <w:color w:val="FF0000"/>
            <w:u w:val="single"/>
          </w:rPr>
          <w:delText xml:space="preserve">STA with NSEP priority access enabled updates its local MIB variables related to CWmin and CWmax as defined in </w:delText>
        </w:r>
        <w:r w:rsidRPr="008B7C97" w:rsidDel="00DA215B">
          <w:rPr>
            <w:color w:val="FF0000"/>
            <w:u w:val="single"/>
          </w:rPr>
          <w:delText>35.10.3 (NSEP priority access procedure)</w:delText>
        </w:r>
        <w:r w:rsidDel="00DA215B">
          <w:rPr>
            <w:color w:val="FF0000"/>
            <w:u w:val="single"/>
          </w:rPr>
          <w:delText>.</w:delText>
        </w:r>
      </w:del>
    </w:p>
    <w:p w14:paraId="6770C9E1" w14:textId="62EC279B" w:rsidR="008B7C97" w:rsidDel="00DA215B" w:rsidRDefault="008B7C97" w:rsidP="00DA215B">
      <w:pPr>
        <w:tabs>
          <w:tab w:val="left" w:pos="700"/>
        </w:tabs>
        <w:kinsoku w:val="0"/>
        <w:overflowPunct w:val="0"/>
        <w:rPr>
          <w:del w:id="338" w:author="Das, Subir" w:date="2021-05-07T21:45:00Z"/>
          <w:color w:val="FF0000"/>
          <w:u w:val="single"/>
        </w:rPr>
      </w:pPr>
    </w:p>
    <w:p w14:paraId="6CFDA842" w14:textId="6F37529D" w:rsidR="008B7C97" w:rsidRPr="008B7C97" w:rsidDel="00DA215B" w:rsidRDefault="008B7C97" w:rsidP="00DA215B">
      <w:pPr>
        <w:tabs>
          <w:tab w:val="left" w:pos="700"/>
        </w:tabs>
        <w:kinsoku w:val="0"/>
        <w:overflowPunct w:val="0"/>
        <w:rPr>
          <w:del w:id="339" w:author="Das, Subir" w:date="2021-05-07T21:45:00Z"/>
          <w:b/>
        </w:rPr>
      </w:pPr>
      <w:del w:id="340" w:author="Das, Subir" w:date="2021-05-07T21:45:00Z">
        <w:r w:rsidRPr="008B7C97" w:rsidDel="00DA215B">
          <w:rPr>
            <w:b/>
          </w:rPr>
          <w:delText>11.1.4.3.11 Enhanced FILS active scanning to preferred AP</w:delText>
        </w:r>
      </w:del>
    </w:p>
    <w:p w14:paraId="5A2CDEEA" w14:textId="38694972" w:rsidR="008B7C97" w:rsidDel="00DA215B" w:rsidRDefault="008B7C97" w:rsidP="00DA215B">
      <w:pPr>
        <w:tabs>
          <w:tab w:val="left" w:pos="700"/>
        </w:tabs>
        <w:kinsoku w:val="0"/>
        <w:overflowPunct w:val="0"/>
        <w:rPr>
          <w:del w:id="341" w:author="Das, Subir" w:date="2021-05-07T21:45:00Z"/>
          <w:color w:val="FF0000"/>
          <w:u w:val="single"/>
        </w:rPr>
      </w:pPr>
    </w:p>
    <w:p w14:paraId="0670A96D" w14:textId="4B59A5BC" w:rsidR="008B7C97" w:rsidRPr="00FF61F2" w:rsidDel="00DA215B" w:rsidRDefault="00FF61F2" w:rsidP="009F606C">
      <w:pPr>
        <w:tabs>
          <w:tab w:val="left" w:pos="700"/>
        </w:tabs>
        <w:kinsoku w:val="0"/>
        <w:overflowPunct w:val="0"/>
        <w:rPr>
          <w:del w:id="342" w:author="Das, Subir" w:date="2021-05-07T21:45:00Z"/>
          <w:b/>
          <w:i/>
        </w:rPr>
      </w:pPr>
      <w:del w:id="343" w:author="Das, Subir" w:date="2021-05-07T21:45:00Z">
        <w:r w:rsidRPr="00FF61F2" w:rsidDel="00DA215B">
          <w:rPr>
            <w:b/>
            <w:i/>
          </w:rPr>
          <w:delText>TGbe Editor</w:delText>
        </w:r>
        <w:r w:rsidDel="00DA215B">
          <w:rPr>
            <w:b/>
            <w:i/>
          </w:rPr>
          <w:delText xml:space="preserve">: </w:delText>
        </w:r>
        <w:r w:rsidR="008B7C97" w:rsidRPr="00FF61F2" w:rsidDel="00DA215B">
          <w:rPr>
            <w:b/>
            <w:i/>
          </w:rPr>
          <w:delText>Add the following to the bulleted list</w:delText>
        </w:r>
        <w:r w:rsidR="00370BAB" w:rsidRPr="00FF61F2" w:rsidDel="00DA215B">
          <w:rPr>
            <w:b/>
            <w:i/>
          </w:rPr>
          <w:delText xml:space="preserve"> before “Vendor Specific element”</w:delText>
        </w:r>
        <w:r w:rsidR="00C926B2" w:rsidRPr="00FF61F2" w:rsidDel="00DA215B">
          <w:rPr>
            <w:b/>
            <w:i/>
          </w:rPr>
          <w:delText xml:space="preserve"> </w:delText>
        </w:r>
        <w:r w:rsidR="00C926B2" w:rsidDel="00DA215B">
          <w:rPr>
            <w:b/>
            <w:i/>
          </w:rPr>
          <w:delText>in 802.11ax</w:delText>
        </w:r>
        <w:r w:rsidR="00370BAB" w:rsidRPr="00FF61F2" w:rsidDel="00DA215B">
          <w:rPr>
            <w:b/>
            <w:i/>
          </w:rPr>
          <w:delText>.</w:delText>
        </w:r>
      </w:del>
    </w:p>
    <w:p w14:paraId="2B207C16" w14:textId="49380BD1" w:rsidR="008B7C97" w:rsidDel="00DA215B" w:rsidRDefault="008B7C97" w:rsidP="009F606C">
      <w:pPr>
        <w:tabs>
          <w:tab w:val="left" w:pos="700"/>
        </w:tabs>
        <w:kinsoku w:val="0"/>
        <w:overflowPunct w:val="0"/>
        <w:rPr>
          <w:del w:id="344" w:author="Das, Subir" w:date="2021-05-07T21:45:00Z"/>
          <w:color w:val="FF0000"/>
          <w:u w:val="single"/>
        </w:rPr>
      </w:pPr>
    </w:p>
    <w:p w14:paraId="18452865" w14:textId="4EBC591D" w:rsidR="008B7C97" w:rsidDel="00DA215B" w:rsidRDefault="008B7C97" w:rsidP="009F606C">
      <w:pPr>
        <w:tabs>
          <w:tab w:val="left" w:pos="700"/>
        </w:tabs>
        <w:kinsoku w:val="0"/>
        <w:overflowPunct w:val="0"/>
        <w:rPr>
          <w:del w:id="345" w:author="Das, Subir" w:date="2021-05-07T21:45:00Z"/>
          <w:color w:val="FF0000"/>
          <w:u w:val="single"/>
        </w:rPr>
      </w:pPr>
      <w:del w:id="346" w:author="Das, Subir" w:date="2021-05-07T21:45:00Z">
        <w:r w:rsidDel="00DA215B">
          <w:rPr>
            <w:color w:val="FF0000"/>
            <w:u w:val="single"/>
          </w:rPr>
          <w:delText>NSEP EDCA Parameter</w:delText>
        </w:r>
        <w:r w:rsidR="00370BAB" w:rsidDel="00DA215B">
          <w:rPr>
            <w:color w:val="FF0000"/>
            <w:u w:val="single"/>
          </w:rPr>
          <w:delText xml:space="preserve"> Set</w:delText>
        </w:r>
        <w:r w:rsidDel="00DA215B">
          <w:rPr>
            <w:color w:val="FF0000"/>
            <w:u w:val="single"/>
          </w:rPr>
          <w:delText xml:space="preserve"> element</w:delText>
        </w:r>
      </w:del>
    </w:p>
    <w:p w14:paraId="302B5A59" w14:textId="1F1579A4" w:rsidR="008B7C97" w:rsidRPr="008B7C97" w:rsidDel="00DA215B" w:rsidRDefault="008B7C97" w:rsidP="009F606C">
      <w:pPr>
        <w:tabs>
          <w:tab w:val="left" w:pos="700"/>
        </w:tabs>
        <w:kinsoku w:val="0"/>
        <w:overflowPunct w:val="0"/>
        <w:rPr>
          <w:del w:id="347" w:author="Das, Subir" w:date="2021-05-07T21:45:00Z"/>
          <w:color w:val="FF0000"/>
          <w:u w:val="single"/>
        </w:rPr>
      </w:pPr>
      <w:del w:id="348" w:author="Das, Subir" w:date="2021-05-07T21:45:00Z">
        <w:r w:rsidDel="00DA215B">
          <w:rPr>
            <w:color w:val="FF0000"/>
            <w:u w:val="single"/>
          </w:rPr>
          <w:delText xml:space="preserve">NSEP MU EDCA Parameter </w:delText>
        </w:r>
        <w:r w:rsidR="00370BAB" w:rsidDel="00DA215B">
          <w:rPr>
            <w:color w:val="FF0000"/>
            <w:u w:val="single"/>
          </w:rPr>
          <w:delText xml:space="preserve">Set </w:delText>
        </w:r>
        <w:r w:rsidDel="00DA215B">
          <w:rPr>
            <w:color w:val="FF0000"/>
            <w:u w:val="single"/>
          </w:rPr>
          <w:delText>element</w:delText>
        </w:r>
      </w:del>
    </w:p>
    <w:p w14:paraId="0A35CFE4" w14:textId="15E83BFB" w:rsidR="008B7C97" w:rsidDel="00DA215B" w:rsidRDefault="008B7C97" w:rsidP="00DA215B">
      <w:pPr>
        <w:tabs>
          <w:tab w:val="left" w:pos="700"/>
        </w:tabs>
        <w:kinsoku w:val="0"/>
        <w:overflowPunct w:val="0"/>
        <w:rPr>
          <w:del w:id="349" w:author="Das, Subir" w:date="2021-05-07T21:45:00Z"/>
          <w:color w:val="FF0000"/>
          <w:u w:val="single"/>
        </w:rPr>
      </w:pPr>
    </w:p>
    <w:p w14:paraId="4D752336" w14:textId="23AD9FFA" w:rsidR="008B7C97" w:rsidRPr="00370BAB" w:rsidDel="00DA215B" w:rsidRDefault="00370BAB" w:rsidP="00DA215B">
      <w:pPr>
        <w:tabs>
          <w:tab w:val="left" w:pos="700"/>
        </w:tabs>
        <w:kinsoku w:val="0"/>
        <w:overflowPunct w:val="0"/>
        <w:rPr>
          <w:del w:id="350" w:author="Das, Subir" w:date="2021-05-07T21:45:00Z"/>
          <w:b/>
        </w:rPr>
      </w:pPr>
      <w:del w:id="351" w:author="Das, Subir" w:date="2021-05-07T21:45:00Z">
        <w:r w:rsidRPr="00370BAB" w:rsidDel="00DA215B">
          <w:rPr>
            <w:b/>
          </w:rPr>
          <w:delText>11.2.3.15 TIM Broadcast</w:delText>
        </w:r>
      </w:del>
    </w:p>
    <w:p w14:paraId="21D4B01A" w14:textId="56DF07AB" w:rsidR="00370BAB" w:rsidDel="00DA215B" w:rsidRDefault="00370BAB" w:rsidP="00DA215B">
      <w:pPr>
        <w:tabs>
          <w:tab w:val="left" w:pos="700"/>
        </w:tabs>
        <w:kinsoku w:val="0"/>
        <w:overflowPunct w:val="0"/>
        <w:rPr>
          <w:del w:id="352" w:author="Das, Subir" w:date="2021-05-07T21:45:00Z"/>
          <w:color w:val="FF0000"/>
          <w:u w:val="single"/>
        </w:rPr>
      </w:pPr>
    </w:p>
    <w:p w14:paraId="777494FB" w14:textId="4D01DD92" w:rsidR="00370BAB" w:rsidRPr="00FF61F2" w:rsidDel="00DA215B" w:rsidRDefault="00FF61F2" w:rsidP="009F606C">
      <w:pPr>
        <w:tabs>
          <w:tab w:val="left" w:pos="700"/>
        </w:tabs>
        <w:kinsoku w:val="0"/>
        <w:overflowPunct w:val="0"/>
        <w:rPr>
          <w:del w:id="353" w:author="Das, Subir" w:date="2021-05-07T21:45:00Z"/>
          <w:b/>
          <w:i/>
        </w:rPr>
      </w:pPr>
      <w:del w:id="354" w:author="Das, Subir" w:date="2021-05-07T21:45:00Z">
        <w:r w:rsidRPr="00FF61F2" w:rsidDel="00DA215B">
          <w:rPr>
            <w:b/>
            <w:i/>
          </w:rPr>
          <w:delText>TGbe Editor</w:delText>
        </w:r>
        <w:r w:rsidDel="00DA215B">
          <w:rPr>
            <w:b/>
            <w:i/>
          </w:rPr>
          <w:delText xml:space="preserve">: </w:delText>
        </w:r>
        <w:r w:rsidR="00370BAB" w:rsidRPr="00FF61F2" w:rsidDel="00DA215B">
          <w:rPr>
            <w:b/>
            <w:i/>
          </w:rPr>
          <w:delText>Add the following to the end of the list after the third paragraph</w:delText>
        </w:r>
        <w:r w:rsidR="00C926B2" w:rsidRPr="00FF61F2" w:rsidDel="00DA215B">
          <w:rPr>
            <w:b/>
            <w:i/>
          </w:rPr>
          <w:delText xml:space="preserve"> </w:delText>
        </w:r>
        <w:r w:rsidR="00C926B2" w:rsidDel="00DA215B">
          <w:rPr>
            <w:b/>
            <w:i/>
          </w:rPr>
          <w:delText>in 802.11ax</w:delText>
        </w:r>
        <w:r w:rsidR="00370BAB" w:rsidRPr="00FF61F2" w:rsidDel="00DA215B">
          <w:rPr>
            <w:b/>
            <w:i/>
          </w:rPr>
          <w:delText>:</w:delText>
        </w:r>
      </w:del>
    </w:p>
    <w:p w14:paraId="4E846296" w14:textId="5B9E1A0E" w:rsidR="00370BAB" w:rsidDel="00DA215B" w:rsidRDefault="00370BAB" w:rsidP="009F606C">
      <w:pPr>
        <w:tabs>
          <w:tab w:val="left" w:pos="700"/>
        </w:tabs>
        <w:kinsoku w:val="0"/>
        <w:overflowPunct w:val="0"/>
        <w:rPr>
          <w:del w:id="355" w:author="Das, Subir" w:date="2021-05-07T21:45:00Z"/>
          <w:color w:val="FF0000"/>
          <w:u w:val="single"/>
        </w:rPr>
      </w:pPr>
    </w:p>
    <w:p w14:paraId="47C6E2A4" w14:textId="33AA249D" w:rsidR="008B7C97" w:rsidDel="00DA215B" w:rsidRDefault="00370BAB" w:rsidP="009F606C">
      <w:pPr>
        <w:tabs>
          <w:tab w:val="left" w:pos="700"/>
        </w:tabs>
        <w:kinsoku w:val="0"/>
        <w:overflowPunct w:val="0"/>
        <w:rPr>
          <w:del w:id="356" w:author="Das, Subir" w:date="2021-05-07T21:45:00Z"/>
          <w:color w:val="FF0000"/>
          <w:u w:val="single"/>
        </w:rPr>
      </w:pPr>
      <w:del w:id="357" w:author="Das, Subir" w:date="2021-05-07T21:45:00Z">
        <w:r w:rsidDel="00DA215B">
          <w:rPr>
            <w:color w:val="FF0000"/>
            <w:u w:val="single"/>
          </w:rPr>
          <w:tab/>
          <w:delText>s</w:delText>
        </w:r>
        <w:r w:rsidRPr="00370BAB" w:rsidDel="00DA215B">
          <w:rPr>
            <w:color w:val="FF0000"/>
            <w:u w:val="single"/>
          </w:rPr>
          <w:delText xml:space="preserve">) Modification of the </w:delText>
        </w:r>
        <w:r w:rsidDel="00DA215B">
          <w:rPr>
            <w:color w:val="FF0000"/>
            <w:u w:val="single"/>
          </w:rPr>
          <w:delText>NSEP</w:delText>
        </w:r>
        <w:r w:rsidRPr="00370BAB" w:rsidDel="00DA215B">
          <w:rPr>
            <w:color w:val="FF0000"/>
            <w:u w:val="single"/>
          </w:rPr>
          <w:delText xml:space="preserve"> EDCA Parameter Set element</w:delText>
        </w:r>
      </w:del>
    </w:p>
    <w:p w14:paraId="33F198BA" w14:textId="0673D565" w:rsidR="00370BAB" w:rsidDel="00DA215B" w:rsidRDefault="00370BAB" w:rsidP="009F606C">
      <w:pPr>
        <w:tabs>
          <w:tab w:val="left" w:pos="700"/>
        </w:tabs>
        <w:kinsoku w:val="0"/>
        <w:overflowPunct w:val="0"/>
        <w:rPr>
          <w:del w:id="358" w:author="Das, Subir" w:date="2021-05-07T21:45:00Z"/>
          <w:color w:val="FF0000"/>
          <w:u w:val="single"/>
        </w:rPr>
      </w:pPr>
      <w:del w:id="359" w:author="Das, Subir" w:date="2021-05-07T21:45:00Z">
        <w:r w:rsidDel="00DA215B">
          <w:rPr>
            <w:color w:val="FF0000"/>
            <w:u w:val="single"/>
          </w:rPr>
          <w:tab/>
          <w:delText>t</w:delText>
        </w:r>
        <w:r w:rsidRPr="00370BAB" w:rsidDel="00DA215B">
          <w:rPr>
            <w:color w:val="FF0000"/>
            <w:u w:val="single"/>
          </w:rPr>
          <w:delText xml:space="preserve">) Modification of the </w:delText>
        </w:r>
        <w:r w:rsidDel="00DA215B">
          <w:rPr>
            <w:color w:val="FF0000"/>
            <w:u w:val="single"/>
          </w:rPr>
          <w:delText>NSEP</w:delText>
        </w:r>
        <w:r w:rsidRPr="00370BAB" w:rsidDel="00DA215B">
          <w:rPr>
            <w:color w:val="FF0000"/>
            <w:u w:val="single"/>
          </w:rPr>
          <w:delText xml:space="preserve"> </w:delText>
        </w:r>
        <w:r w:rsidDel="00DA215B">
          <w:rPr>
            <w:color w:val="FF0000"/>
            <w:u w:val="single"/>
          </w:rPr>
          <w:delText xml:space="preserve">MU </w:delText>
        </w:r>
        <w:r w:rsidRPr="00370BAB" w:rsidDel="00DA215B">
          <w:rPr>
            <w:color w:val="FF0000"/>
            <w:u w:val="single"/>
          </w:rPr>
          <w:delText>EDCA Parameter Set element</w:delText>
        </w:r>
      </w:del>
    </w:p>
    <w:p w14:paraId="567CE7AB" w14:textId="24CE4016" w:rsidR="00FA22B9" w:rsidDel="00DA215B" w:rsidRDefault="00FA22B9" w:rsidP="009F606C">
      <w:pPr>
        <w:tabs>
          <w:tab w:val="left" w:pos="700"/>
        </w:tabs>
        <w:kinsoku w:val="0"/>
        <w:overflowPunct w:val="0"/>
        <w:rPr>
          <w:del w:id="360" w:author="Das, Subir" w:date="2021-05-07T21:45:00Z"/>
          <w:color w:val="FF0000"/>
          <w:u w:val="single"/>
        </w:rPr>
      </w:pPr>
    </w:p>
    <w:p w14:paraId="10D06BA2" w14:textId="3D48D5A0" w:rsidR="00FA22B9" w:rsidRPr="00FA22B9" w:rsidDel="00DA215B" w:rsidRDefault="00FA22B9" w:rsidP="00894A24">
      <w:pPr>
        <w:tabs>
          <w:tab w:val="left" w:pos="700"/>
        </w:tabs>
        <w:kinsoku w:val="0"/>
        <w:overflowPunct w:val="0"/>
        <w:rPr>
          <w:del w:id="361" w:author="Das, Subir" w:date="2021-05-07T21:45:00Z"/>
          <w:b/>
        </w:rPr>
      </w:pPr>
      <w:del w:id="362" w:author="Das, Subir" w:date="2021-05-07T21:45:00Z">
        <w:r w:rsidRPr="00FA22B9" w:rsidDel="00DA215B">
          <w:rPr>
            <w:b/>
          </w:rPr>
          <w:delText>26.8.2 Individual TWT agreements</w:delText>
        </w:r>
      </w:del>
    </w:p>
    <w:p w14:paraId="26BDD788" w14:textId="2E382F92" w:rsidR="00FA22B9" w:rsidRPr="00FA22B9" w:rsidDel="00DA215B" w:rsidRDefault="00FA22B9">
      <w:pPr>
        <w:tabs>
          <w:tab w:val="left" w:pos="700"/>
        </w:tabs>
        <w:kinsoku w:val="0"/>
        <w:overflowPunct w:val="0"/>
        <w:rPr>
          <w:del w:id="363" w:author="Das, Subir" w:date="2021-05-07T21:45:00Z"/>
        </w:rPr>
      </w:pPr>
    </w:p>
    <w:p w14:paraId="5C02404A" w14:textId="681F2A85" w:rsidR="00FA22B9" w:rsidRPr="00FF61F2" w:rsidDel="00DA215B" w:rsidRDefault="00FF61F2">
      <w:pPr>
        <w:tabs>
          <w:tab w:val="left" w:pos="700"/>
        </w:tabs>
        <w:kinsoku w:val="0"/>
        <w:overflowPunct w:val="0"/>
        <w:rPr>
          <w:del w:id="364" w:author="Das, Subir" w:date="2021-05-07T21:45:00Z"/>
          <w:b/>
          <w:i/>
        </w:rPr>
      </w:pPr>
      <w:del w:id="365" w:author="Das, Subir" w:date="2021-05-07T21:45:00Z">
        <w:r w:rsidRPr="00FF61F2" w:rsidDel="00DA215B">
          <w:rPr>
            <w:b/>
            <w:i/>
          </w:rPr>
          <w:delText>TGbe Editor</w:delText>
        </w:r>
        <w:r w:rsidDel="00DA215B">
          <w:rPr>
            <w:b/>
            <w:i/>
          </w:rPr>
          <w:delText xml:space="preserve">: </w:delText>
        </w:r>
        <w:r w:rsidR="00FA22B9" w:rsidRPr="00FF61F2" w:rsidDel="00DA215B">
          <w:rPr>
            <w:b/>
            <w:i/>
          </w:rPr>
          <w:delText xml:space="preserve">Please revise the following NOTE </w:delText>
        </w:r>
        <w:r w:rsidR="00325B92" w:rsidDel="00DA215B">
          <w:rPr>
            <w:b/>
            <w:i/>
          </w:rPr>
          <w:delText>in 802.11ax</w:delText>
        </w:r>
        <w:r w:rsidR="00325B92" w:rsidRPr="00FF61F2" w:rsidDel="00DA215B">
          <w:rPr>
            <w:b/>
            <w:i/>
          </w:rPr>
          <w:delText xml:space="preserve"> </w:delText>
        </w:r>
        <w:r w:rsidR="00FA22B9" w:rsidRPr="00FF61F2" w:rsidDel="00DA215B">
          <w:rPr>
            <w:b/>
            <w:i/>
          </w:rPr>
          <w:delText>as shown:</w:delText>
        </w:r>
      </w:del>
    </w:p>
    <w:p w14:paraId="5D694673" w14:textId="0EAF2E6D" w:rsidR="00FA22B9" w:rsidDel="00DA215B" w:rsidRDefault="00FA22B9">
      <w:pPr>
        <w:tabs>
          <w:tab w:val="left" w:pos="700"/>
        </w:tabs>
        <w:kinsoku w:val="0"/>
        <w:overflowPunct w:val="0"/>
        <w:rPr>
          <w:del w:id="366" w:author="Das, Subir" w:date="2021-05-07T21:45:00Z"/>
          <w:color w:val="FF0000"/>
          <w:u w:val="single"/>
        </w:rPr>
      </w:pPr>
    </w:p>
    <w:p w14:paraId="2AC09560" w14:textId="06877C67" w:rsidR="00FA22B9" w:rsidDel="00DA215B" w:rsidRDefault="00FA22B9" w:rsidP="009F606C">
      <w:pPr>
        <w:tabs>
          <w:tab w:val="left" w:pos="700"/>
        </w:tabs>
        <w:kinsoku w:val="0"/>
        <w:overflowPunct w:val="0"/>
        <w:rPr>
          <w:del w:id="367" w:author="Das, Subir" w:date="2021-05-07T21:45:00Z"/>
        </w:rPr>
      </w:pPr>
      <w:del w:id="368" w:author="Das, Subir" w:date="2021-05-07T21:45:00Z">
        <w:r w:rsidRPr="00FA22B9" w:rsidDel="00DA215B">
          <w:delText>NOTE—The TWT requesting STA decides which frames to transmit within or outside a TWT SP and while it is recommended</w:delText>
        </w:r>
        <w:r w:rsidDel="00DA215B">
          <w:delText xml:space="preserve"> </w:delText>
        </w:r>
        <w:r w:rsidRPr="00FA22B9" w:rsidDel="00DA215B">
          <w:delText>that the TWT requesting STA not transmit using EDCA within or outside TWT SPs the TWT requesting STA</w:delText>
        </w:r>
        <w:r w:rsidDel="00DA215B">
          <w:delText xml:space="preserve"> </w:delText>
        </w:r>
        <w:r w:rsidRPr="00FA22B9" w:rsidDel="00DA215B">
          <w:delText>might still do so. If the STA decides to transmit then the STA might contend for access to the medium as defined in</w:delText>
        </w:r>
        <w:r w:rsidDel="00DA215B">
          <w:delText xml:space="preserve"> </w:delText>
        </w:r>
        <w:r w:rsidRPr="00FA22B9" w:rsidDel="00DA215B">
          <w:delText>10.23.2 (HCF contention based channel access (EDCA))</w:delText>
        </w:r>
        <w:r w:rsidRPr="00FA22B9" w:rsidDel="00DA215B">
          <w:rPr>
            <w:color w:val="FF0000"/>
            <w:u w:val="single"/>
          </w:rPr>
          <w:delText>,</w:delText>
        </w:r>
        <w:r w:rsidRPr="00FA22B9" w:rsidDel="00DA215B">
          <w:rPr>
            <w:strike/>
          </w:rPr>
          <w:delText xml:space="preserve"> </w:delText>
        </w:r>
        <w:r w:rsidRPr="00FA22B9" w:rsidDel="00DA215B">
          <w:rPr>
            <w:strike/>
            <w:color w:val="FF0000"/>
          </w:rPr>
          <w:delText>and in</w:delText>
        </w:r>
        <w:r w:rsidRPr="00FA22B9" w:rsidDel="00DA215B">
          <w:delText xml:space="preserve"> 26.2.7 (EDCA operation using MU EDCA parameters)</w:delText>
        </w:r>
        <w:r w:rsidDel="00DA215B">
          <w:rPr>
            <w:color w:val="FF0000"/>
            <w:u w:val="single"/>
          </w:rPr>
          <w:delText xml:space="preserve">, and </w:delText>
        </w:r>
        <w:r w:rsidRPr="008B7C97" w:rsidDel="00DA215B">
          <w:rPr>
            <w:color w:val="FF0000"/>
            <w:u w:val="single"/>
          </w:rPr>
          <w:delText>35.10.3 (NSEP priority access procedure)</w:delText>
        </w:r>
        <w:r w:rsidRPr="00FA22B9" w:rsidDel="00DA215B">
          <w:delText>.</w:delText>
        </w:r>
      </w:del>
    </w:p>
    <w:p w14:paraId="392F576C" w14:textId="16BC1CD7" w:rsidR="00FA22B9" w:rsidDel="00DA215B" w:rsidRDefault="00FA22B9" w:rsidP="00DA215B">
      <w:pPr>
        <w:tabs>
          <w:tab w:val="left" w:pos="700"/>
        </w:tabs>
        <w:kinsoku w:val="0"/>
        <w:overflowPunct w:val="0"/>
        <w:rPr>
          <w:del w:id="369" w:author="Das, Subir" w:date="2021-05-07T21:45:00Z"/>
        </w:rPr>
      </w:pPr>
    </w:p>
    <w:p w14:paraId="68399203" w14:textId="43C5C006" w:rsidR="00FA22B9" w:rsidRPr="00FA22B9" w:rsidDel="00DA215B" w:rsidRDefault="00FA22B9" w:rsidP="00DA215B">
      <w:pPr>
        <w:tabs>
          <w:tab w:val="left" w:pos="700"/>
        </w:tabs>
        <w:kinsoku w:val="0"/>
        <w:overflowPunct w:val="0"/>
        <w:rPr>
          <w:del w:id="370" w:author="Das, Subir" w:date="2021-05-07T21:45:00Z"/>
          <w:b/>
        </w:rPr>
      </w:pPr>
      <w:del w:id="371" w:author="Das, Subir" w:date="2021-05-07T21:45:00Z">
        <w:r w:rsidRPr="00FA22B9" w:rsidDel="00DA215B">
          <w:rPr>
            <w:b/>
          </w:rPr>
          <w:delText>26.8.3.3 Rules for TWT scheduled STA</w:delText>
        </w:r>
      </w:del>
    </w:p>
    <w:p w14:paraId="03A37DBF" w14:textId="14648D36" w:rsidR="00FA22B9" w:rsidDel="00DA215B" w:rsidRDefault="00FA22B9" w:rsidP="00DA215B">
      <w:pPr>
        <w:tabs>
          <w:tab w:val="left" w:pos="700"/>
        </w:tabs>
        <w:kinsoku w:val="0"/>
        <w:overflowPunct w:val="0"/>
        <w:rPr>
          <w:del w:id="372" w:author="Das, Subir" w:date="2021-05-07T21:45:00Z"/>
        </w:rPr>
      </w:pPr>
    </w:p>
    <w:p w14:paraId="321BB725" w14:textId="7DE442DA" w:rsidR="00FA22B9" w:rsidRPr="00FF61F2" w:rsidDel="00DA215B" w:rsidRDefault="00FF61F2" w:rsidP="009F606C">
      <w:pPr>
        <w:tabs>
          <w:tab w:val="left" w:pos="700"/>
        </w:tabs>
        <w:kinsoku w:val="0"/>
        <w:overflowPunct w:val="0"/>
        <w:rPr>
          <w:del w:id="373" w:author="Das, Subir" w:date="2021-05-07T21:45:00Z"/>
          <w:b/>
          <w:i/>
        </w:rPr>
      </w:pPr>
      <w:del w:id="374" w:author="Das, Subir" w:date="2021-05-07T21:45:00Z">
        <w:r w:rsidRPr="00FF61F2" w:rsidDel="00DA215B">
          <w:rPr>
            <w:b/>
            <w:i/>
          </w:rPr>
          <w:delText>TGbe Editor</w:delText>
        </w:r>
        <w:r w:rsidDel="00DA215B">
          <w:rPr>
            <w:b/>
            <w:i/>
          </w:rPr>
          <w:delText xml:space="preserve">: </w:delText>
        </w:r>
        <w:r w:rsidR="00FA22B9" w:rsidRPr="00FF61F2" w:rsidDel="00DA215B">
          <w:rPr>
            <w:b/>
            <w:i/>
          </w:rPr>
          <w:delText xml:space="preserve">Please revise the following NOTE </w:delText>
        </w:r>
        <w:r w:rsidR="00325B92" w:rsidDel="00DA215B">
          <w:rPr>
            <w:b/>
            <w:i/>
          </w:rPr>
          <w:delText>in 802.11ax</w:delText>
        </w:r>
        <w:r w:rsidR="00325B92" w:rsidRPr="00FF61F2" w:rsidDel="00DA215B">
          <w:rPr>
            <w:b/>
            <w:i/>
          </w:rPr>
          <w:delText xml:space="preserve"> </w:delText>
        </w:r>
        <w:r w:rsidR="00FA22B9" w:rsidRPr="00FF61F2" w:rsidDel="00DA215B">
          <w:rPr>
            <w:b/>
            <w:i/>
          </w:rPr>
          <w:delText>as shown:</w:delText>
        </w:r>
      </w:del>
    </w:p>
    <w:p w14:paraId="6C4DC71A" w14:textId="38E59643" w:rsidR="00FA22B9" w:rsidDel="00DA215B" w:rsidRDefault="00FA22B9" w:rsidP="009F606C">
      <w:pPr>
        <w:tabs>
          <w:tab w:val="left" w:pos="700"/>
        </w:tabs>
        <w:kinsoku w:val="0"/>
        <w:overflowPunct w:val="0"/>
        <w:rPr>
          <w:del w:id="375" w:author="Das, Subir" w:date="2021-05-07T21:45:00Z"/>
        </w:rPr>
      </w:pPr>
    </w:p>
    <w:p w14:paraId="321F58B2" w14:textId="7DD04535" w:rsidR="008B7C97" w:rsidRDefault="00FA22B9" w:rsidP="009F606C">
      <w:pPr>
        <w:tabs>
          <w:tab w:val="left" w:pos="700"/>
        </w:tabs>
        <w:kinsoku w:val="0"/>
        <w:overflowPunct w:val="0"/>
        <w:rPr>
          <w:color w:val="FF0000"/>
          <w:u w:val="single"/>
        </w:rPr>
      </w:pPr>
      <w:del w:id="376" w:author="Das, Subir" w:date="2021-05-07T21:45:00Z">
        <w:r w:rsidDel="00DA215B">
          <w:delText>NOTE—The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contention based channel access (EDCA))</w:delText>
        </w:r>
        <w:r w:rsidRPr="00FA22B9" w:rsidDel="00DA215B">
          <w:rPr>
            <w:color w:val="FF0000"/>
            <w:u w:val="single"/>
          </w:rPr>
          <w:delText>,</w:delText>
        </w:r>
        <w:r w:rsidDel="00DA215B">
          <w:delText xml:space="preserve"> </w:delText>
        </w:r>
        <w:r w:rsidRPr="00FA22B9" w:rsidDel="00DA215B">
          <w:rPr>
            <w:strike/>
            <w:color w:val="FF0000"/>
          </w:rPr>
          <w:delText xml:space="preserve">and in </w:delText>
        </w:r>
        <w:r w:rsidDel="00DA215B">
          <w:delText>26.2.7 (EDCA operation using MU EDCA parameters)</w:delText>
        </w:r>
        <w:r w:rsidDel="00DA215B">
          <w:rPr>
            <w:color w:val="FF0000"/>
            <w:u w:val="single"/>
          </w:rPr>
          <w:delText xml:space="preserve">, and </w:delText>
        </w:r>
        <w:r w:rsidRPr="008B7C97" w:rsidDel="00DA215B">
          <w:rPr>
            <w:color w:val="FF0000"/>
            <w:u w:val="single"/>
          </w:rPr>
          <w:delText>35.10.3 (NSEP priority access procedure)</w:delText>
        </w:r>
        <w:r w:rsidDel="00DA215B">
          <w:delText>.</w:delText>
        </w:r>
      </w:del>
    </w:p>
    <w:p w14:paraId="779A6925" w14:textId="77777777" w:rsidR="008B7C97" w:rsidRDefault="008B7C97" w:rsidP="008B7C97">
      <w:pPr>
        <w:tabs>
          <w:tab w:val="left" w:pos="700"/>
        </w:tabs>
        <w:kinsoku w:val="0"/>
        <w:overflowPunct w:val="0"/>
        <w:rPr>
          <w:color w:val="FF0000"/>
          <w:u w:val="single"/>
        </w:rPr>
      </w:pPr>
    </w:p>
    <w:p w14:paraId="79C0B164" w14:textId="3C4437BE" w:rsidR="008B7C97" w:rsidRDefault="008B7C97" w:rsidP="008B7C97">
      <w:pPr>
        <w:tabs>
          <w:tab w:val="left" w:pos="700"/>
        </w:tabs>
        <w:kinsoku w:val="0"/>
        <w:overflowPunct w:val="0"/>
        <w:rPr>
          <w:ins w:id="377" w:author="Das, Subir" w:date="2021-05-09T21:25:00Z"/>
          <w:color w:val="FF0000"/>
          <w:u w:val="single"/>
        </w:rPr>
      </w:pPr>
    </w:p>
    <w:p w14:paraId="201B4027" w14:textId="04E96C42" w:rsidR="00301B75" w:rsidRDefault="00301B75" w:rsidP="008B7C97">
      <w:pPr>
        <w:tabs>
          <w:tab w:val="left" w:pos="700"/>
        </w:tabs>
        <w:kinsoku w:val="0"/>
        <w:overflowPunct w:val="0"/>
        <w:rPr>
          <w:ins w:id="378" w:author="Das, Subir" w:date="2021-05-09T21:25:00Z"/>
          <w:color w:val="FF0000"/>
          <w:u w:val="single"/>
        </w:rPr>
      </w:pPr>
      <w:ins w:id="379" w:author="Das, Subir" w:date="2021-05-09T21:25:00Z">
        <w:r>
          <w:rPr>
            <w:color w:val="FF0000"/>
            <w:u w:val="single"/>
          </w:rPr>
          <w:t>Straw Poll:</w:t>
        </w:r>
      </w:ins>
    </w:p>
    <w:p w14:paraId="09EAD9C0" w14:textId="491B56EA" w:rsidR="00301B75" w:rsidRPr="00301B75" w:rsidRDefault="00301B75" w:rsidP="00301B75">
      <w:pPr>
        <w:tabs>
          <w:tab w:val="left" w:pos="700"/>
        </w:tabs>
        <w:kinsoku w:val="0"/>
        <w:overflowPunct w:val="0"/>
        <w:rPr>
          <w:color w:val="FF0000"/>
          <w:u w:val="single"/>
        </w:rPr>
      </w:pPr>
      <w:ins w:id="380" w:author="Das, Subir" w:date="2021-05-09T21:25:00Z">
        <w:r w:rsidRPr="00301B75">
          <w:rPr>
            <w:color w:val="FF0000"/>
            <w:u w:val="single"/>
          </w:rPr>
          <w:t>Do you support to incorporate the p</w:t>
        </w:r>
        <w:r>
          <w:rPr>
            <w:color w:val="FF0000"/>
            <w:u w:val="single"/>
          </w:rPr>
          <w:t>roposed draft text in 11-21-0555r2</w:t>
        </w:r>
        <w:r w:rsidRPr="00301B75">
          <w:rPr>
            <w:color w:val="FF0000"/>
            <w:u w:val="single"/>
          </w:rPr>
          <w:t xml:space="preserve"> to the latest TGbe Draft for addressing CIDs</w:t>
        </w:r>
      </w:ins>
      <w:ins w:id="381" w:author="Das, Subir" w:date="2021-05-09T21:27:00Z">
        <w:r>
          <w:rPr>
            <w:color w:val="FF0000"/>
            <w:u w:val="single"/>
          </w:rPr>
          <w:t xml:space="preserve"> </w:t>
        </w:r>
        <w:r w:rsidRPr="00301B75">
          <w:rPr>
            <w:color w:val="FF0000"/>
            <w:u w:val="single"/>
          </w:rPr>
          <w:t>1709, 2171</w:t>
        </w:r>
      </w:ins>
      <w:bookmarkStart w:id="382" w:name="_GoBack"/>
      <w:bookmarkEnd w:id="382"/>
    </w:p>
    <w:sectPr w:rsidR="00301B75" w:rsidRPr="00301B75"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Extensible w16cex:durableId="17A1E9BB" w16cex:dateUtc="2021-05-08T20:40:15.992Z"/>
  <w16cex:commentExtensible w16cex:durableId="569520E1" w16cex:dateUtc="2021-05-08T20:50:55.423Z"/>
  <w16cex:commentExtensible w16cex:durableId="44C000AA" w16cex:dateUtc="2021-05-08T20:52:35.952Z"/>
</w16cex:commentsExtensible>
</file>

<file path=word/commentsIds.xml><?xml version="1.0" encoding="utf-8"?>
<w16cid:commentsIds xmlns:mc="http://schemas.openxmlformats.org/markup-compatibility/2006" xmlns:w16cid="http://schemas.microsoft.com/office/word/2016/wordml/cid" mc:Ignorable="w16cid">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Id w16cid:paraId="2C8D4011" w16cid:durableId="17A1E9BB"/>
  <w16cid:commentId w16cid:paraId="34CA47D5" w16cid:durableId="569520E1"/>
  <w16cid:commentId w16cid:paraId="0E24FCFB" w16cid:durableId="44C000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0731A" w14:textId="77777777" w:rsidR="001967FA" w:rsidRDefault="001967FA">
      <w:r>
        <w:separator/>
      </w:r>
    </w:p>
  </w:endnote>
  <w:endnote w:type="continuationSeparator" w:id="0">
    <w:p w14:paraId="66FFB59F" w14:textId="77777777" w:rsidR="001967FA" w:rsidRDefault="0019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505388B9" w:rsidR="00843D8A" w:rsidRPr="000724EB" w:rsidRDefault="00843D8A"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301B75">
      <w:rPr>
        <w:noProof/>
        <w:sz w:val="24"/>
        <w:szCs w:val="24"/>
        <w:lang w:val="de-DE"/>
      </w:rPr>
      <w:t>9</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843D8A" w:rsidRPr="00BB2F0B" w:rsidRDefault="00843D8A">
    <w:pPr>
      <w:pStyle w:val="BodyText"/>
      <w:kinsoku w:val="0"/>
      <w:overflowPunct w:val="0"/>
      <w:spacing w:line="14" w:lineRule="auto"/>
      <w:ind w:left="0"/>
      <w:rPr>
        <w:b/>
        <w:bCs/>
        <w:sz w:val="24"/>
        <w:szCs w:val="24"/>
      </w:rPr>
    </w:pPr>
  </w:p>
  <w:p w14:paraId="2B885BEB" w14:textId="77777777" w:rsidR="00843D8A" w:rsidRDefault="00843D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FBE4" w14:textId="77777777" w:rsidR="001967FA" w:rsidRDefault="001967FA">
      <w:r>
        <w:separator/>
      </w:r>
    </w:p>
  </w:footnote>
  <w:footnote w:type="continuationSeparator" w:id="0">
    <w:p w14:paraId="4C82BA9A" w14:textId="77777777" w:rsidR="001967FA" w:rsidRDefault="0019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72EF4E1B" w:rsidR="00843D8A" w:rsidRPr="000724EB" w:rsidRDefault="00843D8A"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802.11-21/0555r2</w:t>
    </w:r>
    <w:r w:rsidRPr="000724EB">
      <w:rPr>
        <w:b/>
        <w:bCs/>
        <w:sz w:val="28"/>
        <w:szCs w:val="28"/>
        <w:u w:val="single"/>
      </w:rPr>
      <w:fldChar w:fldCharType="end"/>
    </w:r>
  </w:p>
  <w:p w14:paraId="523F9D76" w14:textId="77777777" w:rsidR="00843D8A" w:rsidRDefault="00843D8A">
    <w:pPr>
      <w:pStyle w:val="BodyText"/>
      <w:kinsoku w:val="0"/>
      <w:overflowPunct w:val="0"/>
      <w:spacing w:line="14" w:lineRule="auto"/>
      <w:ind w:left="0"/>
    </w:pPr>
  </w:p>
  <w:p w14:paraId="6D888F9B" w14:textId="77777777" w:rsidR="00843D8A" w:rsidRDefault="00843D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71D8E9D0"/>
    <w:lvl w:ilvl="0" w:tplc="31EEF2B4">
      <w:start w:val="3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00F5"/>
    <w:rsid w:val="00005F8F"/>
    <w:rsid w:val="00017D66"/>
    <w:rsid w:val="0004096E"/>
    <w:rsid w:val="000463B2"/>
    <w:rsid w:val="00046C83"/>
    <w:rsid w:val="000534B1"/>
    <w:rsid w:val="000724EB"/>
    <w:rsid w:val="000734E8"/>
    <w:rsid w:val="00083B99"/>
    <w:rsid w:val="000C1EA9"/>
    <w:rsid w:val="000D26A6"/>
    <w:rsid w:val="000D7A52"/>
    <w:rsid w:val="000F0999"/>
    <w:rsid w:val="000F72AE"/>
    <w:rsid w:val="0014236E"/>
    <w:rsid w:val="00144FDE"/>
    <w:rsid w:val="00164431"/>
    <w:rsid w:val="00167792"/>
    <w:rsid w:val="001774CB"/>
    <w:rsid w:val="00181319"/>
    <w:rsid w:val="00183AF6"/>
    <w:rsid w:val="00185457"/>
    <w:rsid w:val="00191FA3"/>
    <w:rsid w:val="001967FA"/>
    <w:rsid w:val="00197888"/>
    <w:rsid w:val="001A2275"/>
    <w:rsid w:val="001A6279"/>
    <w:rsid w:val="001D11E0"/>
    <w:rsid w:val="001D6420"/>
    <w:rsid w:val="001D6A32"/>
    <w:rsid w:val="001E0A86"/>
    <w:rsid w:val="001E1910"/>
    <w:rsid w:val="00204608"/>
    <w:rsid w:val="00216D5A"/>
    <w:rsid w:val="00217250"/>
    <w:rsid w:val="0023299A"/>
    <w:rsid w:val="00236EC3"/>
    <w:rsid w:val="00241D69"/>
    <w:rsid w:val="00245C40"/>
    <w:rsid w:val="002465A1"/>
    <w:rsid w:val="00246C04"/>
    <w:rsid w:val="002A492C"/>
    <w:rsid w:val="002A6905"/>
    <w:rsid w:val="002C1F85"/>
    <w:rsid w:val="002C2B6C"/>
    <w:rsid w:val="002D33FE"/>
    <w:rsid w:val="00301B75"/>
    <w:rsid w:val="0030373A"/>
    <w:rsid w:val="0030583E"/>
    <w:rsid w:val="00307995"/>
    <w:rsid w:val="00310E66"/>
    <w:rsid w:val="003242B9"/>
    <w:rsid w:val="00325B92"/>
    <w:rsid w:val="003378FF"/>
    <w:rsid w:val="003531A7"/>
    <w:rsid w:val="00361A92"/>
    <w:rsid w:val="00370BAB"/>
    <w:rsid w:val="00370C7E"/>
    <w:rsid w:val="00376C12"/>
    <w:rsid w:val="00394A6C"/>
    <w:rsid w:val="003B18FE"/>
    <w:rsid w:val="003B3A70"/>
    <w:rsid w:val="003B4BE1"/>
    <w:rsid w:val="0040050C"/>
    <w:rsid w:val="004061BD"/>
    <w:rsid w:val="00407D31"/>
    <w:rsid w:val="00416AC8"/>
    <w:rsid w:val="004248AC"/>
    <w:rsid w:val="00424F77"/>
    <w:rsid w:val="00425533"/>
    <w:rsid w:val="00446594"/>
    <w:rsid w:val="00451719"/>
    <w:rsid w:val="004575B1"/>
    <w:rsid w:val="004850AC"/>
    <w:rsid w:val="00485B50"/>
    <w:rsid w:val="004A1013"/>
    <w:rsid w:val="004A10C6"/>
    <w:rsid w:val="004A1876"/>
    <w:rsid w:val="004A27D5"/>
    <w:rsid w:val="004B22C0"/>
    <w:rsid w:val="004B6640"/>
    <w:rsid w:val="004C02CD"/>
    <w:rsid w:val="004C113A"/>
    <w:rsid w:val="004C1C45"/>
    <w:rsid w:val="004C7A84"/>
    <w:rsid w:val="004D0A46"/>
    <w:rsid w:val="004E7017"/>
    <w:rsid w:val="004F5E22"/>
    <w:rsid w:val="004F70A8"/>
    <w:rsid w:val="00506F8B"/>
    <w:rsid w:val="00515051"/>
    <w:rsid w:val="0052496B"/>
    <w:rsid w:val="00534B0E"/>
    <w:rsid w:val="00545F54"/>
    <w:rsid w:val="00562A66"/>
    <w:rsid w:val="0056382E"/>
    <w:rsid w:val="0056504E"/>
    <w:rsid w:val="0057380D"/>
    <w:rsid w:val="00577327"/>
    <w:rsid w:val="0059227B"/>
    <w:rsid w:val="00592B7E"/>
    <w:rsid w:val="005963CD"/>
    <w:rsid w:val="005A77C4"/>
    <w:rsid w:val="005B14A9"/>
    <w:rsid w:val="005D2EEA"/>
    <w:rsid w:val="005D4221"/>
    <w:rsid w:val="005F1D90"/>
    <w:rsid w:val="006045C1"/>
    <w:rsid w:val="0060605D"/>
    <w:rsid w:val="00661DF5"/>
    <w:rsid w:val="00661E39"/>
    <w:rsid w:val="006777E0"/>
    <w:rsid w:val="00685BD7"/>
    <w:rsid w:val="00691AF6"/>
    <w:rsid w:val="006945AA"/>
    <w:rsid w:val="00697B8E"/>
    <w:rsid w:val="006A2BDC"/>
    <w:rsid w:val="006A2D86"/>
    <w:rsid w:val="006B7315"/>
    <w:rsid w:val="006D3F43"/>
    <w:rsid w:val="006F0BB4"/>
    <w:rsid w:val="006F1406"/>
    <w:rsid w:val="006F6CF2"/>
    <w:rsid w:val="007036A4"/>
    <w:rsid w:val="0071096E"/>
    <w:rsid w:val="007177C9"/>
    <w:rsid w:val="00751D13"/>
    <w:rsid w:val="007640EA"/>
    <w:rsid w:val="00765660"/>
    <w:rsid w:val="00766D60"/>
    <w:rsid w:val="00776733"/>
    <w:rsid w:val="00791BE1"/>
    <w:rsid w:val="00797824"/>
    <w:rsid w:val="007A2101"/>
    <w:rsid w:val="007F278A"/>
    <w:rsid w:val="008003EA"/>
    <w:rsid w:val="00814205"/>
    <w:rsid w:val="0081577E"/>
    <w:rsid w:val="008301C4"/>
    <w:rsid w:val="00831B87"/>
    <w:rsid w:val="00843D8A"/>
    <w:rsid w:val="00846A43"/>
    <w:rsid w:val="008523BC"/>
    <w:rsid w:val="008574AC"/>
    <w:rsid w:val="00860250"/>
    <w:rsid w:val="0087732D"/>
    <w:rsid w:val="00883397"/>
    <w:rsid w:val="00890010"/>
    <w:rsid w:val="00894A24"/>
    <w:rsid w:val="00896467"/>
    <w:rsid w:val="008A3914"/>
    <w:rsid w:val="008B7C97"/>
    <w:rsid w:val="008D66F6"/>
    <w:rsid w:val="008E7819"/>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77350"/>
    <w:rsid w:val="009848F9"/>
    <w:rsid w:val="00987696"/>
    <w:rsid w:val="009A4154"/>
    <w:rsid w:val="009B36CF"/>
    <w:rsid w:val="009B5427"/>
    <w:rsid w:val="009E2ACD"/>
    <w:rsid w:val="009E38CD"/>
    <w:rsid w:val="009E5130"/>
    <w:rsid w:val="009F606C"/>
    <w:rsid w:val="009F6D69"/>
    <w:rsid w:val="00A03529"/>
    <w:rsid w:val="00A072BA"/>
    <w:rsid w:val="00A072EF"/>
    <w:rsid w:val="00A23F89"/>
    <w:rsid w:val="00A24D45"/>
    <w:rsid w:val="00A61D1B"/>
    <w:rsid w:val="00A7410E"/>
    <w:rsid w:val="00A829A9"/>
    <w:rsid w:val="00A8423C"/>
    <w:rsid w:val="00A86DA6"/>
    <w:rsid w:val="00A92767"/>
    <w:rsid w:val="00AA0C41"/>
    <w:rsid w:val="00AA1B78"/>
    <w:rsid w:val="00AC21B3"/>
    <w:rsid w:val="00AD5177"/>
    <w:rsid w:val="00B04586"/>
    <w:rsid w:val="00B14B19"/>
    <w:rsid w:val="00B17A55"/>
    <w:rsid w:val="00B40153"/>
    <w:rsid w:val="00B559E7"/>
    <w:rsid w:val="00B649E9"/>
    <w:rsid w:val="00B824F3"/>
    <w:rsid w:val="00B83A05"/>
    <w:rsid w:val="00B84CB0"/>
    <w:rsid w:val="00B84D84"/>
    <w:rsid w:val="00B93D80"/>
    <w:rsid w:val="00BB2F0B"/>
    <w:rsid w:val="00BB6E41"/>
    <w:rsid w:val="00BC098A"/>
    <w:rsid w:val="00BC5B59"/>
    <w:rsid w:val="00BD2905"/>
    <w:rsid w:val="00BF1CBC"/>
    <w:rsid w:val="00BF7C28"/>
    <w:rsid w:val="00BF7C7E"/>
    <w:rsid w:val="00C00EE8"/>
    <w:rsid w:val="00C64758"/>
    <w:rsid w:val="00C747C0"/>
    <w:rsid w:val="00C926B2"/>
    <w:rsid w:val="00CA2501"/>
    <w:rsid w:val="00CB49B6"/>
    <w:rsid w:val="00CB4A7B"/>
    <w:rsid w:val="00CB7429"/>
    <w:rsid w:val="00CC48A6"/>
    <w:rsid w:val="00CC559D"/>
    <w:rsid w:val="00CD219D"/>
    <w:rsid w:val="00CE77D8"/>
    <w:rsid w:val="00D120B9"/>
    <w:rsid w:val="00D14B87"/>
    <w:rsid w:val="00D16D0A"/>
    <w:rsid w:val="00D3011A"/>
    <w:rsid w:val="00D31CDB"/>
    <w:rsid w:val="00D454A3"/>
    <w:rsid w:val="00D50DBC"/>
    <w:rsid w:val="00D73934"/>
    <w:rsid w:val="00DA215B"/>
    <w:rsid w:val="00DA3AB0"/>
    <w:rsid w:val="00DA56A8"/>
    <w:rsid w:val="00DC1111"/>
    <w:rsid w:val="00DE1346"/>
    <w:rsid w:val="00DE2E90"/>
    <w:rsid w:val="00DE75E9"/>
    <w:rsid w:val="00E03548"/>
    <w:rsid w:val="00E036C9"/>
    <w:rsid w:val="00E07D4A"/>
    <w:rsid w:val="00E10F75"/>
    <w:rsid w:val="00E22509"/>
    <w:rsid w:val="00E32A3F"/>
    <w:rsid w:val="00E33D18"/>
    <w:rsid w:val="00E47410"/>
    <w:rsid w:val="00E648E5"/>
    <w:rsid w:val="00EA2CC3"/>
    <w:rsid w:val="00EA39BC"/>
    <w:rsid w:val="00ED107E"/>
    <w:rsid w:val="00ED166C"/>
    <w:rsid w:val="00ED1CF3"/>
    <w:rsid w:val="00EE3723"/>
    <w:rsid w:val="00EF6110"/>
    <w:rsid w:val="00F02628"/>
    <w:rsid w:val="00F03A97"/>
    <w:rsid w:val="00F1386C"/>
    <w:rsid w:val="00F20C89"/>
    <w:rsid w:val="00F4482E"/>
    <w:rsid w:val="00F46D32"/>
    <w:rsid w:val="00F52CC3"/>
    <w:rsid w:val="00F5738F"/>
    <w:rsid w:val="00F607EA"/>
    <w:rsid w:val="00F772EE"/>
    <w:rsid w:val="00F86E76"/>
    <w:rsid w:val="00F91FF0"/>
    <w:rsid w:val="00F934CF"/>
    <w:rsid w:val="00F948FD"/>
    <w:rsid w:val="00FA22B9"/>
    <w:rsid w:val="00FC4F85"/>
    <w:rsid w:val="00FC4F90"/>
    <w:rsid w:val="00FC747B"/>
    <w:rsid w:val="00FF61F2"/>
    <w:rsid w:val="00FF72F9"/>
    <w:rsid w:val="2EF570A5"/>
    <w:rsid w:val="452CA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A9CD-D6C5-4ED9-8073-6574003D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3</cp:revision>
  <dcterms:created xsi:type="dcterms:W3CDTF">2021-05-10T01:17:00Z</dcterms:created>
  <dcterms:modified xsi:type="dcterms:W3CDTF">2021-05-10T01:27:00Z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