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DE0E8E1" w:rsidR="00A353D7" w:rsidRPr="00CC2C3C" w:rsidRDefault="009D56AD" w:rsidP="009D56AD">
            <w:pPr>
              <w:pStyle w:val="T2"/>
              <w:suppressAutoHyphens/>
              <w:spacing w:before="120" w:after="120"/>
              <w:ind w:left="0"/>
              <w:rPr>
                <w:b w:val="0"/>
              </w:rPr>
            </w:pPr>
            <w:r>
              <w:rPr>
                <w:b w:val="0"/>
              </w:rPr>
              <w:t>CR for 35.4.1</w:t>
            </w:r>
            <w:r w:rsidR="00346586" w:rsidRPr="00346586">
              <w:rPr>
                <w:b w:val="0"/>
              </w:rPr>
              <w:t xml:space="preserve"> </w:t>
            </w:r>
            <w:r>
              <w:rPr>
                <w:b w:val="0"/>
              </w:rPr>
              <w:t>DL MU operation</w:t>
            </w:r>
          </w:p>
        </w:tc>
      </w:tr>
      <w:tr w:rsidR="00A353D7" w:rsidRPr="00CC2C3C" w14:paraId="5101EAE9" w14:textId="77777777" w:rsidTr="007836FF">
        <w:trPr>
          <w:trHeight w:val="269"/>
          <w:jc w:val="center"/>
        </w:trPr>
        <w:tc>
          <w:tcPr>
            <w:tcW w:w="9576" w:type="dxa"/>
            <w:gridSpan w:val="5"/>
            <w:vAlign w:val="center"/>
          </w:tcPr>
          <w:p w14:paraId="3704DF93" w14:textId="16E4A770" w:rsidR="00A353D7" w:rsidRPr="00CC2C3C" w:rsidRDefault="00CA0CDA" w:rsidP="00DD6D9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D6D97">
              <w:rPr>
                <w:b w:val="0"/>
                <w:sz w:val="20"/>
              </w:rPr>
              <w:t>Mar.</w:t>
            </w:r>
            <w:r>
              <w:rPr>
                <w:b w:val="0"/>
                <w:sz w:val="20"/>
              </w:rPr>
              <w:t xml:space="preserve"> </w:t>
            </w:r>
            <w:r w:rsidR="00DD6D97">
              <w:rPr>
                <w:b w:val="0"/>
                <w:sz w:val="20"/>
              </w:rPr>
              <w:t>22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6B1A85" w:rsidRPr="00CC2C3C" w14:paraId="79E7EDBB" w14:textId="77777777" w:rsidTr="00E547CE">
        <w:trPr>
          <w:jc w:val="center"/>
        </w:trPr>
        <w:tc>
          <w:tcPr>
            <w:tcW w:w="1705" w:type="dxa"/>
            <w:vAlign w:val="center"/>
          </w:tcPr>
          <w:p w14:paraId="43EF274E" w14:textId="68098B6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Edward Au</w:t>
            </w:r>
          </w:p>
        </w:tc>
        <w:tc>
          <w:tcPr>
            <w:tcW w:w="1695" w:type="dxa"/>
            <w:vAlign w:val="center"/>
          </w:tcPr>
          <w:p w14:paraId="48C3B300" w14:textId="71CFDA1B"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16B6F4C6"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03D90761"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37FCD79A"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6947B98D" w14:textId="77777777" w:rsidTr="00E547CE">
        <w:trPr>
          <w:jc w:val="center"/>
        </w:trPr>
        <w:tc>
          <w:tcPr>
            <w:tcW w:w="1705" w:type="dxa"/>
            <w:vAlign w:val="center"/>
          </w:tcPr>
          <w:p w14:paraId="03A0BB78" w14:textId="333648C3"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Stephen McCann</w:t>
            </w:r>
          </w:p>
        </w:tc>
        <w:tc>
          <w:tcPr>
            <w:tcW w:w="1695" w:type="dxa"/>
            <w:vAlign w:val="center"/>
          </w:tcPr>
          <w:p w14:paraId="48449767" w14:textId="3B68582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0A7115B9"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2F5B22BD"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56507FE8" w14:textId="77777777" w:rsidR="006B1A85" w:rsidRDefault="006B1A85" w:rsidP="005C150E">
            <w:pPr>
              <w:pStyle w:val="T2"/>
              <w:suppressAutoHyphens/>
              <w:spacing w:after="0"/>
              <w:ind w:left="0" w:right="0"/>
              <w:jc w:val="left"/>
              <w:rPr>
                <w:b w:val="0"/>
                <w:sz w:val="16"/>
                <w:szCs w:val="18"/>
                <w:lang w:eastAsia="ko-KR"/>
              </w:rPr>
            </w:pPr>
          </w:p>
        </w:tc>
      </w:tr>
      <w:tr w:rsidR="006B1A85" w:rsidRPr="00CC2C3C" w14:paraId="54A707B1" w14:textId="77777777" w:rsidTr="00E547CE">
        <w:trPr>
          <w:jc w:val="center"/>
        </w:trPr>
        <w:tc>
          <w:tcPr>
            <w:tcW w:w="1705" w:type="dxa"/>
            <w:vAlign w:val="center"/>
          </w:tcPr>
          <w:p w14:paraId="3AA944C0" w14:textId="7CA4BD8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695" w:type="dxa"/>
            <w:vAlign w:val="center"/>
          </w:tcPr>
          <w:p w14:paraId="0ABF3C97" w14:textId="223171BC" w:rsidR="006B1A85" w:rsidRDefault="006B1A8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6584213A" w14:textId="77777777" w:rsidR="006B1A85" w:rsidRPr="000A26E7" w:rsidRDefault="006B1A85" w:rsidP="005C150E">
            <w:pPr>
              <w:pStyle w:val="T2"/>
              <w:suppressAutoHyphens/>
              <w:spacing w:after="0"/>
              <w:ind w:left="0" w:right="0"/>
              <w:jc w:val="left"/>
              <w:rPr>
                <w:b w:val="0"/>
                <w:sz w:val="18"/>
                <w:szCs w:val="18"/>
                <w:lang w:eastAsia="ko-KR"/>
              </w:rPr>
            </w:pPr>
          </w:p>
        </w:tc>
        <w:tc>
          <w:tcPr>
            <w:tcW w:w="1710" w:type="dxa"/>
            <w:vAlign w:val="center"/>
          </w:tcPr>
          <w:p w14:paraId="18FBAD00" w14:textId="77777777" w:rsidR="006B1A85" w:rsidRPr="00BF7A21" w:rsidRDefault="006B1A85" w:rsidP="005C150E">
            <w:pPr>
              <w:pStyle w:val="T2"/>
              <w:suppressAutoHyphens/>
              <w:spacing w:after="0"/>
              <w:ind w:left="0" w:right="0"/>
              <w:jc w:val="left"/>
              <w:rPr>
                <w:b w:val="0"/>
                <w:sz w:val="18"/>
                <w:szCs w:val="18"/>
                <w:lang w:eastAsia="ko-KR"/>
              </w:rPr>
            </w:pPr>
          </w:p>
        </w:tc>
        <w:tc>
          <w:tcPr>
            <w:tcW w:w="2291" w:type="dxa"/>
            <w:vAlign w:val="center"/>
          </w:tcPr>
          <w:p w14:paraId="0A28A74E" w14:textId="77777777" w:rsidR="006B1A85" w:rsidRDefault="006B1A85"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1018D5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206FEF75" w:rsidR="00EF03E1" w:rsidRDefault="009D56AD"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1087</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C11198A" w14:textId="2FEC376B" w:rsidR="009B5005" w:rsidRDefault="009B500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Some wording change based on offline comments.</w:t>
      </w:r>
    </w:p>
    <w:p w14:paraId="1416D193" w14:textId="660C5A9C" w:rsidR="009B5005" w:rsidRDefault="009B500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 the text based on Draft 1.0.</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577CCE34" w:rsidR="005C150E" w:rsidRPr="005C150E" w:rsidRDefault="009D56AD"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1087</w:t>
            </w:r>
          </w:p>
        </w:tc>
        <w:tc>
          <w:tcPr>
            <w:tcW w:w="756" w:type="dxa"/>
            <w:tcBorders>
              <w:top w:val="nil"/>
              <w:left w:val="nil"/>
              <w:bottom w:val="single" w:sz="4" w:space="0" w:color="333300"/>
              <w:right w:val="single" w:sz="4" w:space="0" w:color="333300"/>
            </w:tcBorders>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tcBorders>
              <w:top w:val="nil"/>
              <w:left w:val="nil"/>
              <w:bottom w:val="single" w:sz="4" w:space="0" w:color="333300"/>
              <w:right w:val="single" w:sz="4" w:space="0" w:color="333300"/>
            </w:tcBorders>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tcBorders>
              <w:top w:val="nil"/>
              <w:left w:val="nil"/>
              <w:bottom w:val="single" w:sz="4" w:space="0" w:color="333300"/>
              <w:right w:val="single" w:sz="4" w:space="0" w:color="333300"/>
            </w:tcBorders>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tcBorders>
              <w:top w:val="nil"/>
              <w:left w:val="nil"/>
              <w:bottom w:val="single" w:sz="4" w:space="0" w:color="333300"/>
              <w:right w:val="single" w:sz="4" w:space="0" w:color="333300"/>
            </w:tcBorders>
            <w:shd w:val="clear" w:color="auto" w:fill="auto"/>
            <w:hideMark/>
          </w:tcPr>
          <w:p w14:paraId="0044C7BC" w14:textId="25F3C401" w:rsidR="005C150E" w:rsidRPr="005C150E" w:rsidRDefault="009D56AD" w:rsidP="005C150E">
            <w:pPr>
              <w:spacing w:after="0" w:line="240" w:lineRule="auto"/>
              <w:rPr>
                <w:rFonts w:ascii="Arial" w:eastAsia="宋体" w:hAnsi="Arial" w:cs="Arial"/>
                <w:sz w:val="18"/>
                <w:szCs w:val="18"/>
                <w:lang w:eastAsia="zh-CN"/>
              </w:rPr>
            </w:pPr>
            <w:proofErr w:type="spellStart"/>
            <w:r w:rsidRPr="009D56AD">
              <w:rPr>
                <w:rFonts w:ascii="Arial" w:eastAsia="宋体" w:hAnsi="Arial" w:cs="Arial"/>
                <w:sz w:val="18"/>
                <w:szCs w:val="18"/>
                <w:lang w:eastAsia="zh-CN"/>
              </w:rPr>
              <w:t>Subclause</w:t>
            </w:r>
            <w:proofErr w:type="spellEnd"/>
            <w:r w:rsidRPr="009D56AD">
              <w:rPr>
                <w:rFonts w:ascii="Arial" w:eastAsia="宋体" w:hAnsi="Arial" w:cs="Arial"/>
                <w:sz w:val="18"/>
                <w:szCs w:val="18"/>
                <w:lang w:eastAsia="zh-CN"/>
              </w:rPr>
              <w:t xml:space="preserve"> for DL MU operation is missing. Several things need to be expanded in this case, such as support for EHT MU PPDU, 320 MHz, up to 16 SS, and other new PHY functionalities that are added to the PHY </w:t>
            </w:r>
            <w:proofErr w:type="spellStart"/>
            <w:r w:rsidRPr="009D56AD">
              <w:rPr>
                <w:rFonts w:ascii="Arial" w:eastAsia="宋体" w:hAnsi="Arial" w:cs="Arial"/>
                <w:sz w:val="18"/>
                <w:szCs w:val="18"/>
                <w:lang w:eastAsia="zh-CN"/>
              </w:rPr>
              <w:t>subclauses</w:t>
            </w:r>
            <w:proofErr w:type="spellEnd"/>
            <w:r w:rsidRPr="009D56AD">
              <w:rPr>
                <w:rFonts w:ascii="Arial" w:eastAsia="宋体" w:hAnsi="Arial" w:cs="Arial"/>
                <w:sz w:val="18"/>
                <w:szCs w:val="18"/>
                <w:lang w:eastAsia="zh-CN"/>
              </w:rPr>
              <w:t>. Add necessary capability bits and MIB variables.</w:t>
            </w:r>
          </w:p>
        </w:tc>
        <w:tc>
          <w:tcPr>
            <w:tcW w:w="1833" w:type="dxa"/>
            <w:tcBorders>
              <w:top w:val="nil"/>
              <w:left w:val="nil"/>
              <w:bottom w:val="single" w:sz="4" w:space="0" w:color="333300"/>
              <w:right w:val="single" w:sz="4" w:space="0" w:color="333300"/>
            </w:tcBorders>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7F08EB1C" w14:textId="71DE59B2" w:rsidR="005C150E" w:rsidRPr="005C150E" w:rsidRDefault="005C150E" w:rsidP="003D4767">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26.5.1 (HE DL MU operation)</w:t>
            </w:r>
            <w:r w:rsidR="003D4767">
              <w:rPr>
                <w:rFonts w:ascii="Arial" w:eastAsia="宋体" w:hAnsi="Arial" w:cs="Arial"/>
                <w:sz w:val="18"/>
                <w:szCs w:val="18"/>
                <w:lang w:eastAsia="zh-CN"/>
              </w:rPr>
              <w:t xml:space="preserve"> that can also be applied to EHT DL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MU PPDU.</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68A64287"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 xml:space="preserve">35.4.1 </w:t>
      </w:r>
      <w:ins w:id="1" w:author="Guoyuchen (Jason Yuchen Guo)" w:date="2021-03-23T17:31:00Z">
        <w:r w:rsidR="001C1A99">
          <w:rPr>
            <w:rFonts w:ascii="Arial" w:hAnsi="Arial" w:cs="Arial"/>
            <w:b/>
            <w:bCs/>
            <w:color w:val="000000"/>
            <w:sz w:val="20"/>
            <w:szCs w:val="20"/>
          </w:rPr>
          <w:t xml:space="preserve">EHT </w:t>
        </w:r>
      </w:ins>
      <w:r w:rsidRPr="00B35951">
        <w:rPr>
          <w:rFonts w:ascii="Arial" w:hAnsi="Arial" w:cs="Arial"/>
          <w:b/>
          <w:bCs/>
          <w:color w:val="000000"/>
          <w:sz w:val="20"/>
          <w:szCs w:val="20"/>
        </w:rPr>
        <w:t>DL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D533193" w14:textId="066FB60D" w:rsidR="001C1A99" w:rsidRDefault="001C1A99" w:rsidP="00B35951">
      <w:pPr>
        <w:suppressAutoHyphens/>
        <w:autoSpaceDE w:val="0"/>
        <w:autoSpaceDN w:val="0"/>
        <w:adjustRightInd w:val="0"/>
        <w:spacing w:before="240" w:after="0" w:line="240" w:lineRule="auto"/>
        <w:jc w:val="both"/>
        <w:rPr>
          <w:ins w:id="2" w:author="Guoyuchen (Jason Yuchen Guo)" w:date="2021-03-23T17:32:00Z"/>
          <w:rStyle w:val="fontstyle01"/>
          <w:rFonts w:hint="default"/>
        </w:rPr>
      </w:pPr>
      <w:ins w:id="3" w:author="Guoyuchen (Jason Yuchen Guo)" w:date="2021-03-23T17:32:00Z">
        <w:r w:rsidRPr="001C1A99">
          <w:rPr>
            <w:rStyle w:val="fontstyle01"/>
            <w:rFonts w:hint="default"/>
            <w:b/>
          </w:rPr>
          <w:t>35.4.1.1</w:t>
        </w:r>
        <w:r w:rsidRPr="001C1A99">
          <w:rPr>
            <w:rFonts w:ascii="Arial" w:hAnsi="Arial" w:cs="Arial"/>
            <w:b/>
            <w:bCs/>
            <w:color w:val="000000"/>
            <w:sz w:val="20"/>
            <w:szCs w:val="20"/>
          </w:rPr>
          <w:t xml:space="preserve"> </w:t>
        </w:r>
        <w:r>
          <w:rPr>
            <w:rFonts w:ascii="Arial" w:hAnsi="Arial" w:cs="Arial"/>
            <w:b/>
            <w:bCs/>
            <w:color w:val="000000"/>
            <w:sz w:val="20"/>
            <w:szCs w:val="20"/>
          </w:rPr>
          <w:t>General</w:t>
        </w:r>
      </w:ins>
    </w:p>
    <w:p w14:paraId="7AB3FFA2" w14:textId="0CC76D9A" w:rsidR="009F7FA0" w:rsidRPr="007175A2" w:rsidRDefault="009F7FA0" w:rsidP="00B35951">
      <w:pPr>
        <w:suppressAutoHyphens/>
        <w:autoSpaceDE w:val="0"/>
        <w:autoSpaceDN w:val="0"/>
        <w:adjustRightInd w:val="0"/>
        <w:spacing w:before="240" w:after="0" w:line="240" w:lineRule="auto"/>
        <w:jc w:val="both"/>
        <w:rPr>
          <w:ins w:id="4" w:author="Guoyuchen (Jason Yuchen Guo)" w:date="2021-03-24T17:22:00Z"/>
          <w:rFonts w:ascii="Times New Roman" w:eastAsia="TimesNewRomanPSMT" w:hAnsi="Times New Roman" w:cs="Times New Roman"/>
          <w:color w:val="000000"/>
          <w:sz w:val="20"/>
          <w:szCs w:val="20"/>
        </w:rPr>
      </w:pPr>
      <w:ins w:id="5" w:author="Guoyuchen (Jason Yuchen Guo)" w:date="2021-03-24T17:17:00Z">
        <w:r w:rsidRPr="007175A2">
          <w:rPr>
            <w:rFonts w:ascii="Times New Roman" w:eastAsia="TimesNewRomanPSMT" w:hAnsi="Times New Roman" w:cs="Times New Roman"/>
            <w:color w:val="000000"/>
            <w:sz w:val="20"/>
            <w:szCs w:val="20"/>
          </w:rPr>
          <w:t>An EHT AP or an EHT non-AP STA shall follow the rules defined in 26.5.1 (HE DL MU operation)</w:t>
        </w:r>
      </w:ins>
      <w:ins w:id="6" w:author="Guoyuchen (Jason Yuchen Guo)" w:date="2021-03-24T17:18:00Z">
        <w:r w:rsidRPr="007175A2">
          <w:rPr>
            <w:rFonts w:ascii="Times New Roman" w:eastAsia="TimesNewRomanPSMT" w:hAnsi="Times New Roman" w:cs="Times New Roman"/>
            <w:color w:val="000000"/>
            <w:sz w:val="20"/>
            <w:szCs w:val="20"/>
          </w:rPr>
          <w:t xml:space="preserve"> to transmit or receive an HE MU PPDU.</w:t>
        </w:r>
      </w:ins>
    </w:p>
    <w:p w14:paraId="4F65B5B6" w14:textId="44F1DF5E" w:rsidR="007B1C8F" w:rsidRPr="007175A2" w:rsidRDefault="009F7FA0"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7" w:author="Guoyuchen (Jason Yuchen Guo)" w:date="2021-03-24T17:22:00Z">
        <w:r w:rsidRPr="007175A2">
          <w:rPr>
            <w:rFonts w:ascii="Times New Roman" w:eastAsia="TimesNewRomanPSMT" w:hAnsi="Times New Roman" w:cs="Times New Roman"/>
            <w:color w:val="000000"/>
            <w:sz w:val="20"/>
            <w:szCs w:val="20"/>
          </w:rPr>
          <w:t>When transmitting or receiving</w:t>
        </w:r>
      </w:ins>
      <w:ins w:id="8" w:author="Guoyuchen (Jason Yuchen Guo)" w:date="2021-03-27T09:08:00Z">
        <w:r w:rsidR="00255E92" w:rsidRPr="007175A2">
          <w:rPr>
            <w:rFonts w:ascii="Times New Roman" w:eastAsia="TimesNewRomanPSMT" w:hAnsi="Times New Roman" w:cs="Times New Roman"/>
            <w:color w:val="000000"/>
            <w:sz w:val="20"/>
            <w:szCs w:val="20"/>
          </w:rPr>
          <w:t xml:space="preserve"> </w:t>
        </w:r>
      </w:ins>
      <w:ins w:id="9" w:author="Guoyuchen (Jason Yuchen Guo)" w:date="2021-03-27T09:09:00Z">
        <w:r w:rsidR="00255E92" w:rsidRPr="007175A2">
          <w:rPr>
            <w:rFonts w:ascii="Times New Roman" w:eastAsia="TimesNewRomanPSMT" w:hAnsi="Times New Roman" w:cs="Times New Roman"/>
            <w:color w:val="000000"/>
            <w:sz w:val="20"/>
            <w:szCs w:val="20"/>
          </w:rPr>
          <w:t>an</w:t>
        </w:r>
      </w:ins>
      <w:ins w:id="10" w:author="Guoyuchen (Jason Yuchen Guo)" w:date="2021-03-24T17:22:00Z">
        <w:r w:rsidRPr="007175A2">
          <w:rPr>
            <w:rFonts w:ascii="Times New Roman" w:eastAsia="TimesNewRomanPSMT" w:hAnsi="Times New Roman" w:cs="Times New Roman"/>
            <w:color w:val="000000"/>
            <w:sz w:val="20"/>
            <w:szCs w:val="20"/>
          </w:rPr>
          <w:t xml:space="preserve"> EHT MU PPDU, the rules </w:t>
        </w:r>
      </w:ins>
      <w:ins w:id="11" w:author="Guoyuchen (Jason Yuchen Guo)" w:date="2021-03-24T17:23:00Z">
        <w:r w:rsidRPr="007175A2">
          <w:rPr>
            <w:rFonts w:ascii="Times New Roman" w:eastAsia="TimesNewRomanPSMT" w:hAnsi="Times New Roman" w:cs="Times New Roman"/>
            <w:color w:val="000000"/>
            <w:sz w:val="20"/>
            <w:szCs w:val="20"/>
          </w:rPr>
          <w:t>defined in 26.5.1 (</w:t>
        </w:r>
        <w:r w:rsidR="00255E92" w:rsidRPr="007175A2">
          <w:rPr>
            <w:rFonts w:ascii="Times New Roman" w:eastAsia="TimesNewRomanPSMT" w:hAnsi="Times New Roman" w:cs="Times New Roman"/>
            <w:color w:val="000000"/>
            <w:sz w:val="20"/>
            <w:szCs w:val="20"/>
          </w:rPr>
          <w:t>HE DL MU operation) that appl</w:t>
        </w:r>
      </w:ins>
      <w:ins w:id="12" w:author="Guoyuchen (Jason Yuchen Guo)" w:date="2021-03-27T09:09:00Z">
        <w:r w:rsidR="00255E92" w:rsidRPr="007175A2">
          <w:rPr>
            <w:rFonts w:ascii="Times New Roman" w:eastAsia="TimesNewRomanPSMT" w:hAnsi="Times New Roman" w:cs="Times New Roman"/>
            <w:color w:val="000000"/>
            <w:sz w:val="20"/>
            <w:szCs w:val="20"/>
          </w:rPr>
          <w:t>y</w:t>
        </w:r>
      </w:ins>
      <w:ins w:id="13" w:author="Guoyuchen (Jason Yuchen Guo)" w:date="2021-03-24T17:23:00Z">
        <w:r w:rsidRPr="007175A2">
          <w:rPr>
            <w:rFonts w:ascii="Times New Roman" w:eastAsia="TimesNewRomanPSMT" w:hAnsi="Times New Roman" w:cs="Times New Roman"/>
            <w:color w:val="000000"/>
            <w:sz w:val="20"/>
            <w:szCs w:val="20"/>
          </w:rPr>
          <w:t xml:space="preserve"> to </w:t>
        </w:r>
      </w:ins>
      <w:ins w:id="14"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5" w:author="Guoyuchen (Jason Yuchen Guo)" w:date="2021-03-24T17:23:00Z">
        <w:r w:rsidRPr="007175A2">
          <w:rPr>
            <w:rFonts w:ascii="Times New Roman" w:eastAsia="TimesNewRomanPSMT" w:hAnsi="Times New Roman" w:cs="Times New Roman"/>
            <w:color w:val="000000"/>
            <w:sz w:val="20"/>
            <w:szCs w:val="20"/>
          </w:rPr>
          <w:t xml:space="preserve">HE MU PPDU shall apply to </w:t>
        </w:r>
      </w:ins>
      <w:ins w:id="16" w:author="Guoyuchen (Jason Yuchen Guo)" w:date="2021-03-27T09:09:00Z">
        <w:r w:rsidR="00255E92" w:rsidRPr="007175A2">
          <w:rPr>
            <w:rFonts w:ascii="Times New Roman" w:eastAsia="TimesNewRomanPSMT" w:hAnsi="Times New Roman" w:cs="Times New Roman"/>
            <w:color w:val="000000"/>
            <w:sz w:val="20"/>
            <w:szCs w:val="20"/>
          </w:rPr>
          <w:t xml:space="preserve">an </w:t>
        </w:r>
      </w:ins>
      <w:ins w:id="17" w:author="Guoyuchen (Jason Yuchen Guo)" w:date="2021-03-24T17:23:00Z">
        <w:r w:rsidRPr="007175A2">
          <w:rPr>
            <w:rFonts w:ascii="Times New Roman" w:eastAsia="TimesNewRomanPSMT" w:hAnsi="Times New Roman" w:cs="Times New Roman"/>
            <w:color w:val="000000"/>
            <w:sz w:val="20"/>
            <w:szCs w:val="20"/>
          </w:rPr>
          <w:t>EHT MU PPDU</w:t>
        </w:r>
      </w:ins>
      <w:ins w:id="18" w:author="Guoyuchen (Jason Yuchen Guo)" w:date="2021-03-24T17:26:00Z">
        <w:r w:rsidRPr="007175A2">
          <w:rPr>
            <w:rFonts w:ascii="Times New Roman" w:eastAsia="TimesNewRomanPSMT" w:hAnsi="Times New Roman" w:cs="Times New Roman"/>
            <w:color w:val="000000"/>
            <w:sz w:val="20"/>
            <w:szCs w:val="20"/>
          </w:rPr>
          <w:t xml:space="preserve">, unless specified in </w:t>
        </w:r>
      </w:ins>
      <w:ins w:id="19" w:author="Guoyuchen (Jason Yuchen Guo)" w:date="2021-03-25T15:31:00Z">
        <w:r w:rsidR="009460CD" w:rsidRPr="007175A2">
          <w:rPr>
            <w:rFonts w:ascii="Times New Roman" w:eastAsia="TimesNewRomanPSMT" w:hAnsi="Times New Roman" w:cs="Times New Roman"/>
            <w:color w:val="000000"/>
            <w:sz w:val="20"/>
            <w:szCs w:val="20"/>
          </w:rPr>
          <w:t>35.4.1 (</w:t>
        </w:r>
      </w:ins>
      <w:ins w:id="20" w:author="Guoyuchen (Jason Yuchen Guo)" w:date="2021-03-25T15:32:00Z">
        <w:r w:rsidR="009460CD" w:rsidRPr="007175A2">
          <w:rPr>
            <w:rFonts w:ascii="Times New Roman" w:eastAsia="TimesNewRomanPSMT" w:hAnsi="Times New Roman" w:cs="Times New Roman"/>
            <w:color w:val="000000"/>
            <w:sz w:val="20"/>
            <w:szCs w:val="20"/>
          </w:rPr>
          <w:t>EHT DL MU operation</w:t>
        </w:r>
      </w:ins>
      <w:ins w:id="21" w:author="Guoyuchen (Jason Yuchen Guo)" w:date="2021-03-25T15:31:00Z">
        <w:r w:rsidR="009460CD" w:rsidRPr="007175A2">
          <w:rPr>
            <w:rFonts w:ascii="Times New Roman" w:eastAsia="TimesNewRomanPSMT" w:hAnsi="Times New Roman" w:cs="Times New Roman"/>
            <w:color w:val="000000"/>
            <w:sz w:val="20"/>
            <w:szCs w:val="20"/>
          </w:rPr>
          <w:t>)</w:t>
        </w:r>
      </w:ins>
      <w:ins w:id="22" w:author="Guoyuchen (Jason Yuchen Guo)" w:date="2021-03-24T17:26:00Z">
        <w:r w:rsidRPr="007175A2">
          <w:rPr>
            <w:rFonts w:ascii="Times New Roman" w:eastAsia="TimesNewRomanPSMT" w:hAnsi="Times New Roman" w:cs="Times New Roman"/>
            <w:color w:val="000000"/>
            <w:sz w:val="20"/>
            <w:szCs w:val="20"/>
          </w:rPr>
          <w:t>.</w:t>
        </w:r>
      </w:ins>
    </w:p>
    <w:p w14:paraId="59C454BB" w14:textId="1863305B" w:rsidR="009F7FA0" w:rsidRPr="007175A2" w:rsidRDefault="006A2D4F" w:rsidP="00B35951">
      <w:pPr>
        <w:suppressAutoHyphens/>
        <w:autoSpaceDE w:val="0"/>
        <w:autoSpaceDN w:val="0"/>
        <w:adjustRightInd w:val="0"/>
        <w:spacing w:before="240" w:after="0" w:line="240" w:lineRule="auto"/>
        <w:jc w:val="both"/>
        <w:rPr>
          <w:ins w:id="23" w:author="Guoyuchen (Jason Yuchen Guo)" w:date="2021-03-25T15:19:00Z"/>
          <w:rFonts w:ascii="Times New Roman" w:eastAsia="TimesNewRomanPSMT" w:hAnsi="Times New Roman" w:cs="Times New Roman"/>
          <w:color w:val="000000"/>
          <w:sz w:val="20"/>
          <w:szCs w:val="20"/>
        </w:rPr>
      </w:pPr>
      <w:ins w:id="24" w:author="Guoyuchen (Jason Yuchen Guo)" w:date="2021-03-25T10:44:00Z">
        <w:r w:rsidRPr="007175A2">
          <w:rPr>
            <w:rFonts w:ascii="Times New Roman" w:eastAsia="TimesNewRomanPSMT" w:hAnsi="Times New Roman" w:cs="Times New Roman"/>
            <w:color w:val="000000"/>
            <w:sz w:val="20"/>
            <w:szCs w:val="20"/>
          </w:rPr>
          <w:t>The rules defined in 26.5.1 (</w:t>
        </w:r>
        <w:r w:rsidR="00255E92" w:rsidRPr="007175A2">
          <w:rPr>
            <w:rFonts w:ascii="Times New Roman" w:eastAsia="TimesNewRomanPSMT" w:hAnsi="Times New Roman" w:cs="Times New Roman"/>
            <w:color w:val="000000"/>
            <w:sz w:val="20"/>
            <w:szCs w:val="20"/>
          </w:rPr>
          <w:t>HE DL MU operation) that appl</w:t>
        </w:r>
      </w:ins>
      <w:ins w:id="25" w:author="Guoyuchen (Jason Yuchen Guo)" w:date="2021-03-27T09:09:00Z">
        <w:r w:rsidR="00255E92" w:rsidRPr="007175A2">
          <w:rPr>
            <w:rFonts w:ascii="Times New Roman" w:eastAsia="TimesNewRomanPSMT" w:hAnsi="Times New Roman" w:cs="Times New Roman"/>
            <w:color w:val="000000"/>
            <w:sz w:val="20"/>
            <w:szCs w:val="20"/>
          </w:rPr>
          <w:t>y</w:t>
        </w:r>
      </w:ins>
      <w:ins w:id="26" w:author="Guoyuchen (Jason Yuchen Guo)" w:date="2021-03-25T10:44:00Z">
        <w:r w:rsidRPr="007175A2">
          <w:rPr>
            <w:rFonts w:ascii="Times New Roman" w:eastAsia="TimesNewRomanPSMT" w:hAnsi="Times New Roman" w:cs="Times New Roman"/>
            <w:color w:val="000000"/>
            <w:sz w:val="20"/>
            <w:szCs w:val="20"/>
          </w:rPr>
          <w:t xml:space="preserve"> to</w:t>
        </w:r>
      </w:ins>
      <w:ins w:id="27" w:author="Guoyuchen (Jason Yuchen Guo)" w:date="2021-03-25T11:27:00Z">
        <w:r w:rsidR="007B1C8F" w:rsidRPr="007175A2">
          <w:rPr>
            <w:rFonts w:ascii="Times New Roman" w:eastAsia="TimesNewRomanPSMT" w:hAnsi="Times New Roman" w:cs="Times New Roman"/>
            <w:color w:val="000000"/>
            <w:sz w:val="20"/>
            <w:szCs w:val="20"/>
          </w:rPr>
          <w:t xml:space="preserve"> the EDCA procedure of</w:t>
        </w:r>
      </w:ins>
      <w:ins w:id="28" w:author="Guoyuchen (Jason Yuchen Guo)" w:date="2021-03-25T10:44:00Z">
        <w:r w:rsidRPr="007175A2">
          <w:rPr>
            <w:rFonts w:ascii="Times New Roman" w:eastAsia="TimesNewRomanPSMT" w:hAnsi="Times New Roman" w:cs="Times New Roman"/>
            <w:color w:val="000000"/>
            <w:sz w:val="20"/>
            <w:szCs w:val="20"/>
          </w:rPr>
          <w:t xml:space="preserve"> HE DL MU operation shall apply to</w:t>
        </w:r>
      </w:ins>
      <w:ins w:id="29" w:author="Guoyuchen (Jason Yuchen Guo)" w:date="2021-03-25T11:27:00Z">
        <w:r w:rsidR="007B1C8F" w:rsidRPr="007175A2">
          <w:rPr>
            <w:rFonts w:ascii="Times New Roman" w:eastAsia="TimesNewRomanPSMT" w:hAnsi="Times New Roman" w:cs="Times New Roman"/>
            <w:color w:val="000000"/>
            <w:sz w:val="20"/>
            <w:szCs w:val="20"/>
          </w:rPr>
          <w:t xml:space="preserve"> the EDCA procedure of</w:t>
        </w:r>
      </w:ins>
      <w:ins w:id="30" w:author="Guoyuchen (Jason Yuchen Guo)" w:date="2021-03-25T10:44:00Z">
        <w:r w:rsidRPr="007175A2">
          <w:rPr>
            <w:rFonts w:ascii="Times New Roman" w:eastAsia="TimesNewRomanPSMT" w:hAnsi="Times New Roman" w:cs="Times New Roman"/>
            <w:color w:val="000000"/>
            <w:sz w:val="20"/>
            <w:szCs w:val="20"/>
          </w:rPr>
          <w:t xml:space="preserve"> EHT DL MU operation.</w:t>
        </w:r>
      </w:ins>
    </w:p>
    <w:p w14:paraId="62EEF4E4" w14:textId="6A503910" w:rsidR="00E17DD9" w:rsidRPr="007175A2" w:rsidRDefault="00E17DD9" w:rsidP="00E17DD9">
      <w:pPr>
        <w:suppressAutoHyphens/>
        <w:autoSpaceDE w:val="0"/>
        <w:autoSpaceDN w:val="0"/>
        <w:adjustRightInd w:val="0"/>
        <w:spacing w:before="240" w:after="0" w:line="240" w:lineRule="auto"/>
        <w:jc w:val="both"/>
        <w:rPr>
          <w:ins w:id="31" w:author="Guoyuchen (Jason Yuchen Guo)" w:date="2021-03-24T17:16:00Z"/>
          <w:rFonts w:ascii="Times New Roman" w:eastAsia="TimesNewRomanPSMT" w:hAnsi="Times New Roman" w:cs="Times New Roman"/>
          <w:color w:val="000000"/>
          <w:sz w:val="20"/>
          <w:szCs w:val="20"/>
        </w:rPr>
      </w:pPr>
      <w:ins w:id="32" w:author="Guoyuchen (Jason Yuchen Guo)" w:date="2021-03-25T15:19:00Z">
        <w:r w:rsidRPr="007175A2">
          <w:rPr>
            <w:rFonts w:ascii="Times New Roman" w:eastAsia="TimesNewRomanPSMT" w:hAnsi="Times New Roman" w:cs="Times New Roman"/>
            <w:color w:val="000000"/>
            <w:sz w:val="20"/>
            <w:szCs w:val="20"/>
          </w:rPr>
          <w:t xml:space="preserve">An </w:t>
        </w:r>
        <w:r w:rsidR="007173CA" w:rsidRPr="007175A2">
          <w:rPr>
            <w:rFonts w:ascii="Times New Roman" w:eastAsia="TimesNewRomanPSMT" w:hAnsi="Times New Roman" w:cs="Times New Roman"/>
            <w:color w:val="000000"/>
            <w:sz w:val="20"/>
            <w:szCs w:val="20"/>
          </w:rPr>
          <w:t>EHT AP shall not transmit an EHT</w:t>
        </w:r>
        <w:r w:rsidRPr="007175A2">
          <w:rPr>
            <w:rFonts w:ascii="Times New Roman" w:eastAsia="TimesNewRomanPSMT" w:hAnsi="Times New Roman" w:cs="Times New Roman"/>
            <w:color w:val="000000"/>
            <w:sz w:val="20"/>
            <w:szCs w:val="20"/>
          </w:rPr>
          <w:t xml:space="preserve"> MU PPDU with an RU that is narrower than the PPDU bandwidth and that is allocated to more than one STA (DL MU-MIMO) unless the AP </w:t>
        </w:r>
        <w:r w:rsidR="007173CA" w:rsidRPr="007175A2">
          <w:rPr>
            <w:rFonts w:ascii="Times New Roman" w:eastAsia="TimesNewRomanPSMT" w:hAnsi="Times New Roman" w:cs="Times New Roman"/>
            <w:color w:val="000000"/>
            <w:sz w:val="20"/>
            <w:szCs w:val="20"/>
          </w:rPr>
          <w:t xml:space="preserve">has received from each STA an </w:t>
        </w:r>
      </w:ins>
      <w:ins w:id="33" w:author="Guoyuchen (Jason Yuchen Guo)" w:date="2021-03-25T15:20:00Z">
        <w:r w:rsidR="007173CA" w:rsidRPr="007175A2">
          <w:rPr>
            <w:rFonts w:ascii="Times New Roman" w:eastAsia="TimesNewRomanPSMT" w:hAnsi="Times New Roman" w:cs="Times New Roman"/>
            <w:color w:val="000000"/>
            <w:sz w:val="20"/>
            <w:szCs w:val="20"/>
          </w:rPr>
          <w:t>EHT</w:t>
        </w:r>
      </w:ins>
      <w:ins w:id="34" w:author="Guoyuchen (Jason Yuchen Guo)" w:date="2021-03-25T15:19:00Z">
        <w:r w:rsidRPr="007175A2">
          <w:rPr>
            <w:rFonts w:ascii="Times New Roman" w:eastAsia="TimesNewRomanPSMT" w:hAnsi="Times New Roman" w:cs="Times New Roman"/>
            <w:color w:val="000000"/>
            <w:sz w:val="20"/>
            <w:szCs w:val="20"/>
          </w:rPr>
          <w:t xml:space="preserve"> Capabilities element with the Partial Bandwid</w:t>
        </w:r>
        <w:r w:rsidR="007173CA" w:rsidRPr="007175A2">
          <w:rPr>
            <w:rFonts w:ascii="Times New Roman" w:eastAsia="TimesNewRomanPSMT" w:hAnsi="Times New Roman" w:cs="Times New Roman"/>
            <w:color w:val="000000"/>
            <w:sz w:val="20"/>
            <w:szCs w:val="20"/>
          </w:rPr>
          <w:t xml:space="preserve">th DL MU-MIMO subfield in the </w:t>
        </w:r>
      </w:ins>
      <w:ins w:id="35" w:author="Guoyuchen (Jason Yuchen Guo)" w:date="2021-03-25T15:20:00Z">
        <w:r w:rsidR="007173CA" w:rsidRPr="007175A2">
          <w:rPr>
            <w:rFonts w:ascii="Times New Roman" w:eastAsia="TimesNewRomanPSMT" w:hAnsi="Times New Roman" w:cs="Times New Roman"/>
            <w:color w:val="000000"/>
            <w:sz w:val="20"/>
            <w:szCs w:val="20"/>
          </w:rPr>
          <w:t>EHT</w:t>
        </w:r>
      </w:ins>
      <w:ins w:id="36" w:author="Guoyuchen (Jason Yuchen Guo)" w:date="2021-03-25T15:19:00Z">
        <w:r w:rsidRPr="007175A2">
          <w:rPr>
            <w:rFonts w:ascii="Times New Roman" w:eastAsia="TimesNewRomanPSMT" w:hAnsi="Times New Roman" w:cs="Times New Roman"/>
            <w:color w:val="000000"/>
            <w:sz w:val="20"/>
            <w:szCs w:val="20"/>
          </w:rPr>
          <w:t xml:space="preserve"> PHY Capabilities Information field equal to 1.</w:t>
        </w:r>
      </w:ins>
    </w:p>
    <w:p w14:paraId="2158754E"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bookmarkStart w:id="37" w:name="_GoBack"/>
      <w:bookmarkEnd w:id="37"/>
    </w:p>
    <w:p w14:paraId="5998E8A2" w14:textId="50984B47" w:rsidR="001C1A99" w:rsidRPr="009B5005" w:rsidRDefault="009B5005" w:rsidP="00B35951">
      <w:pPr>
        <w:suppressAutoHyphens/>
        <w:autoSpaceDE w:val="0"/>
        <w:autoSpaceDN w:val="0"/>
        <w:adjustRightInd w:val="0"/>
        <w:spacing w:before="240" w:after="0" w:line="240" w:lineRule="auto"/>
        <w:jc w:val="both"/>
        <w:rPr>
          <w:rStyle w:val="fontstyle01"/>
          <w:rFonts w:hint="default"/>
        </w:rPr>
      </w:pPr>
      <w:r w:rsidRPr="009B5005">
        <w:rPr>
          <w:rFonts w:ascii="Arial-BoldMT" w:hAnsi="Arial-BoldMT"/>
          <w:b/>
          <w:bCs/>
          <w:color w:val="000000"/>
          <w:sz w:val="20"/>
          <w:szCs w:val="20"/>
        </w:rPr>
        <w:t>35.4.1.</w:t>
      </w:r>
      <w:ins w:id="38" w:author="Guoyuchen (Jason Yuchen Guo)" w:date="2021-05-27T19:55:00Z">
        <w:r>
          <w:rPr>
            <w:rFonts w:ascii="Arial-BoldMT" w:hAnsi="Arial-BoldMT"/>
            <w:b/>
            <w:bCs/>
            <w:color w:val="000000"/>
            <w:sz w:val="20"/>
            <w:szCs w:val="20"/>
          </w:rPr>
          <w:t>2</w:t>
        </w:r>
      </w:ins>
      <w:del w:id="39" w:author="Guoyuchen (Jason Yuchen Guo)" w:date="2021-05-27T19:55:00Z">
        <w:r w:rsidRPr="009B5005" w:rsidDel="009B5005">
          <w:rPr>
            <w:rFonts w:ascii="Arial-BoldMT" w:hAnsi="Arial-BoldMT"/>
            <w:b/>
            <w:bCs/>
            <w:color w:val="000000"/>
            <w:sz w:val="20"/>
            <w:szCs w:val="20"/>
          </w:rPr>
          <w:delText>1</w:delText>
        </w:r>
      </w:del>
      <w:r w:rsidRPr="009B5005">
        <w:rPr>
          <w:rFonts w:ascii="Arial-BoldMT" w:hAnsi="Arial-BoldMT"/>
          <w:b/>
          <w:bCs/>
          <w:color w:val="000000"/>
          <w:sz w:val="20"/>
          <w:szCs w:val="20"/>
        </w:rPr>
        <w:t xml:space="preserve"> RU allocation in an EHT MU PPDU</w:t>
      </w:r>
    </w:p>
    <w:p w14:paraId="1BC6BEDD" w14:textId="5889A952" w:rsidR="00F90BBC" w:rsidRDefault="00F90BBC" w:rsidP="00F90BB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40" w:author="Guoyuchen (Jason Yuchen Guo)" w:date="2021-03-27T09:21:00Z">
        <w:r w:rsidRPr="007175A2">
          <w:rPr>
            <w:rFonts w:ascii="Times New Roman" w:eastAsia="TimesNewRomanPSMT" w:hAnsi="Times New Roman" w:cs="Times New Roman"/>
            <w:color w:val="000000"/>
            <w:sz w:val="20"/>
            <w:szCs w:val="20"/>
          </w:rPr>
          <w:t>An AP shall not transmit a 320 MHz EHT MU PPDU</w:t>
        </w:r>
      </w:ins>
      <w:ins w:id="41" w:author="Guoyuchen (Jason Yuchen Guo)" w:date="2021-03-27T09:24:00Z">
        <w:r w:rsidRPr="007175A2">
          <w:rPr>
            <w:rFonts w:ascii="Times New Roman" w:eastAsia="TimesNewRomanPSMT" w:hAnsi="Times New Roman" w:cs="Times New Roman"/>
            <w:color w:val="000000"/>
            <w:sz w:val="20"/>
            <w:szCs w:val="20"/>
          </w:rPr>
          <w:t xml:space="preserve"> in t</w:t>
        </w:r>
      </w:ins>
      <w:ins w:id="42" w:author="Guoyuchen (Jason Yuchen Guo)" w:date="2021-03-27T09:25:00Z">
        <w:r w:rsidRPr="007175A2">
          <w:rPr>
            <w:rFonts w:ascii="Times New Roman" w:eastAsia="TimesNewRomanPSMT" w:hAnsi="Times New Roman" w:cs="Times New Roman"/>
            <w:color w:val="000000"/>
            <w:sz w:val="20"/>
            <w:szCs w:val="20"/>
          </w:rPr>
          <w:t>he 6 GHz band</w:t>
        </w:r>
      </w:ins>
      <w:ins w:id="43" w:author="Guoyuchen (Jason Yuchen Guo)" w:date="2021-03-27T09:21:00Z">
        <w:r w:rsidRPr="007175A2">
          <w:rPr>
            <w:rFonts w:ascii="Times New Roman" w:eastAsia="TimesNewRomanPSMT" w:hAnsi="Times New Roman" w:cs="Times New Roman"/>
            <w:color w:val="000000"/>
            <w:sz w:val="20"/>
            <w:szCs w:val="20"/>
          </w:rPr>
          <w:t xml:space="preserve"> with a</w:t>
        </w:r>
      </w:ins>
      <w:ins w:id="44" w:author="Guoyuchen (Jason Yuchen Guo)" w:date="2021-03-27T09:22:00Z">
        <w:r w:rsidRPr="007175A2">
          <w:rPr>
            <w:rFonts w:ascii="Times New Roman" w:eastAsia="TimesNewRomanPSMT" w:hAnsi="Times New Roman" w:cs="Times New Roman"/>
            <w:color w:val="000000"/>
            <w:sz w:val="20"/>
            <w:szCs w:val="20"/>
          </w:rPr>
          <w:t xml:space="preserve"> </w:t>
        </w:r>
      </w:ins>
      <w:ins w:id="45" w:author="Guoyuchen (Jason Yuchen Guo)" w:date="2021-03-27T09:23:00Z">
        <w:r w:rsidRPr="007175A2">
          <w:rPr>
            <w:rFonts w:ascii="Times New Roman" w:eastAsia="TimesNewRomanPSMT" w:hAnsi="Times New Roman" w:cs="Times New Roman"/>
            <w:color w:val="000000"/>
            <w:sz w:val="20"/>
            <w:szCs w:val="20"/>
          </w:rPr>
          <w:t>4</w:t>
        </w:r>
        <w:r w:rsidRPr="007175A2">
          <w:rPr>
            <w:rFonts w:ascii="Times New Roman" w:hAnsi="Times New Roman" w:cs="Times New Roman"/>
            <w:color w:val="000000"/>
            <w:sz w:val="20"/>
            <w:szCs w:val="20"/>
          </w:rPr>
          <w:sym w:font="Symbol" w:char="F0B4"/>
        </w:r>
        <w:r w:rsidRPr="007175A2">
          <w:rPr>
            <w:rFonts w:ascii="Times New Roman" w:eastAsia="TimesNewRomanPSMT" w:hAnsi="Times New Roman" w:cs="Times New Roman"/>
            <w:color w:val="000000"/>
            <w:sz w:val="20"/>
            <w:szCs w:val="20"/>
          </w:rPr>
          <w:t>996-tone</w:t>
        </w:r>
      </w:ins>
      <w:ins w:id="46" w:author="Guoyuchen (Jason Yuchen Guo)" w:date="2021-03-27T09:21:00Z">
        <w:r w:rsidRPr="007175A2">
          <w:rPr>
            <w:rFonts w:ascii="Times New Roman" w:eastAsia="TimesNewRomanPSMT" w:hAnsi="Times New Roman" w:cs="Times New Roman"/>
            <w:color w:val="000000"/>
            <w:sz w:val="20"/>
            <w:szCs w:val="20"/>
          </w:rPr>
          <w:t xml:space="preserve"> RU allocated to a non-AP EHT STA, unless the AP has received from the non-AP EHT STA an EHT Capabilities element with the Support For </w:t>
        </w:r>
      </w:ins>
      <w:ins w:id="47" w:author="Guoyuchen (Jason Yuchen Guo)" w:date="2021-03-27T09:24:00Z">
        <w:r w:rsidRPr="007175A2">
          <w:rPr>
            <w:rFonts w:ascii="Times New Roman" w:eastAsia="TimesNewRomanPSMT" w:hAnsi="Times New Roman" w:cs="Times New Roman"/>
            <w:color w:val="000000"/>
            <w:sz w:val="20"/>
            <w:szCs w:val="20"/>
          </w:rPr>
          <w:t>320 MHz In 6 GHz</w:t>
        </w:r>
      </w:ins>
      <w:ins w:id="48" w:author="Guoyuchen (Jason Yuchen Guo)" w:date="2021-03-27T09:21:00Z">
        <w:r w:rsidRPr="007175A2">
          <w:rPr>
            <w:rFonts w:ascii="Times New Roman" w:eastAsia="TimesNewRomanPSMT" w:hAnsi="Times New Roman" w:cs="Times New Roman"/>
            <w:color w:val="000000"/>
            <w:sz w:val="20"/>
            <w:szCs w:val="20"/>
          </w:rPr>
          <w:t xml:space="preserve"> subfield in the EHT PHY Capabilities Information field equal</w:t>
        </w:r>
      </w:ins>
      <w:ins w:id="49" w:author="Guoyuchen (Jason Yuchen Guo)" w:date="2021-04-21T17:41:00Z">
        <w:r w:rsidR="00054D17" w:rsidRPr="007175A2">
          <w:rPr>
            <w:rFonts w:ascii="Times New Roman" w:eastAsia="TimesNewRomanPSMT" w:hAnsi="Times New Roman" w:cs="Times New Roman"/>
            <w:color w:val="000000"/>
            <w:sz w:val="20"/>
            <w:szCs w:val="20"/>
          </w:rPr>
          <w:t>s</w:t>
        </w:r>
      </w:ins>
      <w:ins w:id="50" w:author="Guoyuchen (Jason Yuchen Guo)" w:date="2021-03-27T09:21:00Z">
        <w:r w:rsidRPr="007175A2">
          <w:rPr>
            <w:rFonts w:ascii="Times New Roman" w:eastAsia="TimesNewRomanPSMT" w:hAnsi="Times New Roman" w:cs="Times New Roman"/>
            <w:color w:val="000000"/>
            <w:sz w:val="20"/>
            <w:szCs w:val="20"/>
          </w:rPr>
          <w:t xml:space="preserve"> to 1.</w:t>
        </w:r>
      </w:ins>
    </w:p>
    <w:p w14:paraId="253DFE55" w14:textId="782948E0" w:rsidR="009B5005" w:rsidRPr="007175A2" w:rsidRDefault="009B5005" w:rsidP="00F90BBC">
      <w:pPr>
        <w:suppressAutoHyphens/>
        <w:autoSpaceDE w:val="0"/>
        <w:autoSpaceDN w:val="0"/>
        <w:adjustRightInd w:val="0"/>
        <w:spacing w:before="240" w:after="0" w:line="240" w:lineRule="auto"/>
        <w:jc w:val="both"/>
        <w:rPr>
          <w:ins w:id="51" w:author="Guoyuchen (Jason Yuchen Guo)" w:date="2021-03-27T09:21:00Z"/>
          <w:rFonts w:ascii="Times New Roman" w:eastAsia="TimesNewRomanPSMT" w:hAnsi="Times New Roman" w:cs="Times New Roman"/>
          <w:color w:val="000000"/>
          <w:sz w:val="20"/>
          <w:szCs w:val="20"/>
        </w:rPr>
      </w:pPr>
      <w:r w:rsidRPr="009B5005">
        <w:rPr>
          <w:rFonts w:ascii="TimesNewRomanPSMT" w:eastAsia="TimesNewRomanPSMT"/>
          <w:color w:val="000000"/>
          <w:sz w:val="20"/>
          <w:szCs w:val="20"/>
        </w:rPr>
        <w:t>If dot11EHTSupportFor242ToneRUInBWWiderThan20Implemented equals to false, then the STA shall set</w:t>
      </w:r>
      <w:r>
        <w:rPr>
          <w:rFonts w:ascii="TimesNewRomanPSMT" w:eastAsia="TimesNewRomanPSMT"/>
          <w:color w:val="000000"/>
          <w:sz w:val="20"/>
          <w:szCs w:val="20"/>
        </w:rPr>
        <w:t xml:space="preserve"> </w:t>
      </w:r>
      <w:r w:rsidRPr="009B5005">
        <w:rPr>
          <w:rFonts w:ascii="TimesNewRomanPSMT" w:eastAsia="TimesNewRomanPSMT"/>
          <w:color w:val="000000"/>
          <w:sz w:val="20"/>
          <w:szCs w:val="20"/>
        </w:rPr>
        <w:t xml:space="preserve">the Support For 242-tone RU </w:t>
      </w:r>
      <w:proofErr w:type="gramStart"/>
      <w:r w:rsidRPr="009B5005">
        <w:rPr>
          <w:rFonts w:ascii="TimesNewRomanPSMT" w:eastAsia="TimesNewRomanPSMT"/>
          <w:color w:val="000000"/>
          <w:sz w:val="20"/>
          <w:szCs w:val="20"/>
        </w:rPr>
        <w:t>In BW Wider Than</w:t>
      </w:r>
      <w:proofErr w:type="gramEnd"/>
      <w:r w:rsidRPr="009B5005">
        <w:rPr>
          <w:rFonts w:ascii="TimesNewRomanPSMT" w:eastAsia="TimesNewRomanPSMT"/>
          <w:color w:val="000000"/>
          <w:sz w:val="20"/>
          <w:szCs w:val="20"/>
        </w:rPr>
        <w:t xml:space="preserve"> 20 MHz subfield in the EHT PHY Capabilities</w:t>
      </w:r>
      <w:r>
        <w:rPr>
          <w:rFonts w:ascii="TimesNewRomanPSMT" w:eastAsia="TimesNewRomanPSMT"/>
          <w:color w:val="000000"/>
          <w:sz w:val="20"/>
          <w:szCs w:val="20"/>
        </w:rPr>
        <w:t xml:space="preserve"> </w:t>
      </w:r>
      <w:r w:rsidRPr="009B5005">
        <w:rPr>
          <w:rFonts w:ascii="TimesNewRomanPSMT" w:eastAsia="TimesNewRomanPSMT"/>
          <w:color w:val="000000"/>
          <w:sz w:val="20"/>
          <w:szCs w:val="20"/>
        </w:rPr>
        <w:t>Information field in the EHT Capabilities element to 0.</w:t>
      </w:r>
    </w:p>
    <w:p w14:paraId="249B056D" w14:textId="3431A314" w:rsidR="00E17DD9" w:rsidRPr="007175A2" w:rsidRDefault="00E17DD9" w:rsidP="00B35951">
      <w:pPr>
        <w:suppressAutoHyphens/>
        <w:autoSpaceDE w:val="0"/>
        <w:autoSpaceDN w:val="0"/>
        <w:adjustRightInd w:val="0"/>
        <w:spacing w:before="240" w:after="0" w:line="240" w:lineRule="auto"/>
        <w:jc w:val="both"/>
        <w:rPr>
          <w:ins w:id="52" w:author="Guoyuchen (Jason Yuchen Guo)" w:date="2021-03-25T15:05:00Z"/>
          <w:rFonts w:ascii="Times New Roman" w:eastAsia="TimesNewRomanPSMT" w:hAnsi="Times New Roman" w:cs="Times New Roman"/>
          <w:color w:val="000000"/>
          <w:sz w:val="20"/>
          <w:szCs w:val="20"/>
        </w:rPr>
      </w:pPr>
      <w:ins w:id="53" w:author="Guoyuchen (Jason Yuchen Guo)" w:date="2021-03-25T15:05:00Z">
        <w:r w:rsidRPr="007175A2">
          <w:rPr>
            <w:rFonts w:ascii="Times New Roman" w:eastAsia="TimesNewRomanPSMT" w:hAnsi="Times New Roman" w:cs="Times New Roman"/>
            <w:color w:val="000000"/>
            <w:sz w:val="20"/>
            <w:szCs w:val="20"/>
          </w:rPr>
          <w:t>An AP shall not transmit a 40 MHz</w:t>
        </w:r>
      </w:ins>
      <w:ins w:id="54" w:author="Guoyuchen (Jason Yuchen Guo)" w:date="2021-03-25T15:08:00Z">
        <w:r w:rsidRPr="007175A2">
          <w:rPr>
            <w:rFonts w:ascii="Times New Roman" w:eastAsia="TimesNewRomanPSMT" w:hAnsi="Times New Roman" w:cs="Times New Roman"/>
            <w:color w:val="000000"/>
            <w:sz w:val="20"/>
            <w:szCs w:val="20"/>
          </w:rPr>
          <w:t>, 80 MHz, 160 MHz, or 320 MHz</w:t>
        </w:r>
      </w:ins>
      <w:ins w:id="55" w:author="Guoyuchen (Jason Yuchen Guo)" w:date="2021-03-25T15:05:00Z">
        <w:r w:rsidRPr="007175A2">
          <w:rPr>
            <w:rFonts w:ascii="Times New Roman" w:eastAsia="TimesNewRomanPSMT" w:hAnsi="Times New Roman" w:cs="Times New Roman"/>
            <w:color w:val="000000"/>
            <w:sz w:val="20"/>
            <w:szCs w:val="20"/>
          </w:rPr>
          <w:t xml:space="preserve"> EHT MU PPDU with an RU allocated to a 20 MHz operating non-AP EHT STA</w:t>
        </w:r>
      </w:ins>
      <w:ins w:id="56" w:author="Guoyuchen (Jason Yuchen Guo)" w:date="2021-03-27T09:10:00Z">
        <w:r w:rsidR="00255E92" w:rsidRPr="007175A2">
          <w:rPr>
            <w:rFonts w:ascii="Times New Roman" w:eastAsia="TimesNewRomanPSMT" w:hAnsi="Times New Roman" w:cs="Times New Roman"/>
            <w:color w:val="000000"/>
            <w:sz w:val="20"/>
            <w:szCs w:val="20"/>
          </w:rPr>
          <w:t>,</w:t>
        </w:r>
      </w:ins>
      <w:ins w:id="57" w:author="Guoyuchen (Jason Yuchen Guo)" w:date="2021-03-25T15:05:00Z">
        <w:r w:rsidRPr="007175A2">
          <w:rPr>
            <w:rFonts w:ascii="Times New Roman" w:eastAsia="TimesNewRomanPSMT" w:hAnsi="Times New Roman" w:cs="Times New Roman"/>
            <w:color w:val="000000"/>
            <w:sz w:val="20"/>
            <w:szCs w:val="20"/>
          </w:rPr>
          <w:t xml:space="preserve"> unless the AP has received from the 20 MHz operating non-AP </w:t>
        </w:r>
      </w:ins>
      <w:ins w:id="58" w:author="Guoyuchen (Jason Yuchen Guo)" w:date="2021-03-25T15:06:00Z">
        <w:r w:rsidRPr="007175A2">
          <w:rPr>
            <w:rFonts w:ascii="Times New Roman" w:eastAsia="TimesNewRomanPSMT" w:hAnsi="Times New Roman" w:cs="Times New Roman"/>
            <w:color w:val="000000"/>
            <w:sz w:val="20"/>
            <w:szCs w:val="20"/>
          </w:rPr>
          <w:t>EHT</w:t>
        </w:r>
      </w:ins>
      <w:ins w:id="59" w:author="Guoyuchen (Jason Yuchen Guo)" w:date="2021-03-25T15:05:00Z">
        <w:r w:rsidRPr="007175A2">
          <w:rPr>
            <w:rFonts w:ascii="Times New Roman" w:eastAsia="TimesNewRomanPSMT" w:hAnsi="Times New Roman" w:cs="Times New Roman"/>
            <w:color w:val="000000"/>
            <w:sz w:val="20"/>
            <w:szCs w:val="20"/>
          </w:rPr>
          <w:t xml:space="preserve"> STA an </w:t>
        </w:r>
      </w:ins>
      <w:ins w:id="60" w:author="Guoyuchen (Jason Yuchen Guo)" w:date="2021-03-25T15:06:00Z">
        <w:r w:rsidRPr="007175A2">
          <w:rPr>
            <w:rFonts w:ascii="Times New Roman" w:eastAsia="TimesNewRomanPSMT" w:hAnsi="Times New Roman" w:cs="Times New Roman"/>
            <w:color w:val="000000"/>
            <w:sz w:val="20"/>
            <w:szCs w:val="20"/>
          </w:rPr>
          <w:t>EHT</w:t>
        </w:r>
      </w:ins>
      <w:ins w:id="61" w:author="Guoyuchen (Jason Yuchen Guo)" w:date="2021-03-25T15:05:00Z">
        <w:r w:rsidRPr="007175A2">
          <w:rPr>
            <w:rFonts w:ascii="Times New Roman" w:eastAsia="TimesNewRomanPSMT" w:hAnsi="Times New Roman" w:cs="Times New Roman"/>
            <w:color w:val="000000"/>
            <w:sz w:val="20"/>
            <w:szCs w:val="20"/>
          </w:rPr>
          <w:t xml:space="preserve"> Capabilities element with the </w:t>
        </w:r>
      </w:ins>
      <w:ins w:id="62" w:author="Guoyuchen (Jason Yuchen Guo)" w:date="2021-03-25T15:07:00Z">
        <w:r w:rsidRPr="007175A2">
          <w:rPr>
            <w:rFonts w:ascii="Times New Roman" w:eastAsia="TimesNewRomanPSMT" w:hAnsi="Times New Roman" w:cs="Times New Roman"/>
            <w:color w:val="000000"/>
            <w:sz w:val="20"/>
            <w:szCs w:val="20"/>
          </w:rPr>
          <w:t>Support For 242-tone RU In BW Wider Than 20 MHz</w:t>
        </w:r>
      </w:ins>
      <w:ins w:id="63" w:author="Guoyuchen (Jason Yuchen Guo)" w:date="2021-03-25T15:05:00Z">
        <w:r w:rsidRPr="007175A2">
          <w:rPr>
            <w:rFonts w:ascii="Times New Roman" w:eastAsia="TimesNewRomanPSMT" w:hAnsi="Times New Roman" w:cs="Times New Roman"/>
            <w:color w:val="000000"/>
            <w:sz w:val="20"/>
            <w:szCs w:val="20"/>
          </w:rPr>
          <w:t xml:space="preserve"> subfield in the </w:t>
        </w:r>
      </w:ins>
      <w:ins w:id="64" w:author="Guoyuchen (Jason Yuchen Guo)" w:date="2021-03-25T15:07:00Z">
        <w:r w:rsidRPr="007175A2">
          <w:rPr>
            <w:rFonts w:ascii="Times New Roman" w:eastAsia="TimesNewRomanPSMT" w:hAnsi="Times New Roman" w:cs="Times New Roman"/>
            <w:color w:val="000000"/>
            <w:sz w:val="20"/>
            <w:szCs w:val="20"/>
          </w:rPr>
          <w:t>EHT</w:t>
        </w:r>
      </w:ins>
      <w:ins w:id="65" w:author="Guoyuchen (Jason Yuchen Guo)" w:date="2021-03-25T15:05:00Z">
        <w:r w:rsidRPr="007175A2">
          <w:rPr>
            <w:rFonts w:ascii="Times New Roman" w:eastAsia="TimesNewRomanPSMT" w:hAnsi="Times New Roman" w:cs="Times New Roman"/>
            <w:color w:val="000000"/>
            <w:sz w:val="20"/>
            <w:szCs w:val="20"/>
          </w:rPr>
          <w:t xml:space="preserve"> PHY Capabilities Information field equal</w:t>
        </w:r>
      </w:ins>
      <w:ins w:id="66" w:author="Guoyuchen (Jason Yuchen Guo)" w:date="2021-04-21T17:41:00Z">
        <w:r w:rsidR="00054D17" w:rsidRPr="007175A2">
          <w:rPr>
            <w:rFonts w:ascii="Times New Roman" w:eastAsia="TimesNewRomanPSMT" w:hAnsi="Times New Roman" w:cs="Times New Roman"/>
            <w:color w:val="000000"/>
            <w:sz w:val="20"/>
            <w:szCs w:val="20"/>
          </w:rPr>
          <w:t>s</w:t>
        </w:r>
      </w:ins>
      <w:ins w:id="67" w:author="Guoyuchen (Jason Yuchen Guo)" w:date="2021-03-25T15:05:00Z">
        <w:r w:rsidRPr="007175A2">
          <w:rPr>
            <w:rFonts w:ascii="Times New Roman" w:eastAsia="TimesNewRomanPSMT" w:hAnsi="Times New Roman" w:cs="Times New Roman"/>
            <w:color w:val="000000"/>
            <w:sz w:val="20"/>
            <w:szCs w:val="20"/>
          </w:rPr>
          <w:t xml:space="preserve"> to 1.</w:t>
        </w:r>
      </w:ins>
    </w:p>
    <w:p w14:paraId="3088A187" w14:textId="6C2BE3A3" w:rsidR="00F25DB5" w:rsidRPr="007175A2" w:rsidRDefault="00657696" w:rsidP="00B35951">
      <w:pPr>
        <w:suppressAutoHyphens/>
        <w:autoSpaceDE w:val="0"/>
        <w:autoSpaceDN w:val="0"/>
        <w:adjustRightInd w:val="0"/>
        <w:spacing w:before="240" w:after="0" w:line="240" w:lineRule="auto"/>
        <w:jc w:val="both"/>
        <w:rPr>
          <w:ins w:id="68" w:author="Guoyuchen (Jason Yuchen Guo)" w:date="2021-03-25T11:15:00Z"/>
          <w:rFonts w:ascii="Times New Roman" w:eastAsia="TimesNewRomanPSMT" w:hAnsi="Times New Roman" w:cs="Times New Roman"/>
          <w:color w:val="000000"/>
          <w:sz w:val="20"/>
          <w:szCs w:val="20"/>
        </w:rPr>
      </w:pPr>
      <w:ins w:id="69" w:author="Guoyuchen (Jason Yuchen Guo)" w:date="2021-03-25T11:15:00Z">
        <w:r w:rsidRPr="007175A2">
          <w:rPr>
            <w:rFonts w:ascii="Times New Roman" w:eastAsia="TimesNewRomanPSMT" w:hAnsi="Times New Roman" w:cs="Times New Roman"/>
            <w:color w:val="000000"/>
            <w:sz w:val="20"/>
            <w:szCs w:val="20"/>
          </w:rPr>
          <w:t>An AP shall follow the RU restriction rules defined i</w:t>
        </w:r>
        <w:r w:rsidR="00F25DB5" w:rsidRPr="007175A2">
          <w:rPr>
            <w:rFonts w:ascii="Times New Roman" w:eastAsia="TimesNewRomanPSMT" w:hAnsi="Times New Roman" w:cs="Times New Roman"/>
            <w:color w:val="000000"/>
            <w:sz w:val="20"/>
            <w:szCs w:val="20"/>
          </w:rPr>
          <w:t>n 36</w:t>
        </w:r>
        <w:r w:rsidRPr="007175A2">
          <w:rPr>
            <w:rFonts w:ascii="Times New Roman" w:eastAsia="TimesNewRomanPSMT" w:hAnsi="Times New Roman" w:cs="Times New Roman"/>
            <w:color w:val="000000"/>
            <w:sz w:val="20"/>
            <w:szCs w:val="20"/>
          </w:rPr>
          <w:t>.3.2.</w:t>
        </w:r>
        <w:r w:rsidR="00F25DB5" w:rsidRPr="007175A2">
          <w:rPr>
            <w:rFonts w:ascii="Times New Roman" w:eastAsia="TimesNewRomanPSMT" w:hAnsi="Times New Roman" w:cs="Times New Roman"/>
            <w:color w:val="000000"/>
            <w:sz w:val="20"/>
            <w:szCs w:val="20"/>
          </w:rPr>
          <w:t>5</w:t>
        </w:r>
        <w:r w:rsidRPr="007175A2">
          <w:rPr>
            <w:rFonts w:ascii="Times New Roman" w:eastAsia="TimesNewRomanPSMT" w:hAnsi="Times New Roman" w:cs="Times New Roman"/>
            <w:color w:val="000000"/>
            <w:sz w:val="20"/>
            <w:szCs w:val="20"/>
          </w:rPr>
          <w:t xml:space="preserve"> (</w:t>
        </w:r>
      </w:ins>
      <w:ins w:id="70" w:author="Guoyuchen (Jason Yuchen Guo)" w:date="2021-03-25T11:16:00Z">
        <w:r w:rsidR="00F25DB5" w:rsidRPr="007175A2">
          <w:rPr>
            <w:rFonts w:ascii="Times New Roman" w:eastAsia="TimesNewRomanPSMT" w:hAnsi="Times New Roman" w:cs="Times New Roman"/>
            <w:color w:val="000000"/>
            <w:sz w:val="20"/>
            <w:szCs w:val="20"/>
          </w:rPr>
          <w:t>RU and MRU restrictions for 20 MHz operation</w:t>
        </w:r>
      </w:ins>
      <w:ins w:id="71" w:author="Guoyuchen (Jason Yuchen Guo)" w:date="2021-03-25T11:15:00Z">
        <w:r w:rsidRPr="007175A2">
          <w:rPr>
            <w:rFonts w:ascii="Times New Roman" w:eastAsia="TimesNewRomanPSMT" w:hAnsi="Times New Roman" w:cs="Times New Roman"/>
            <w:color w:val="000000"/>
            <w:sz w:val="20"/>
            <w:szCs w:val="20"/>
          </w:rPr>
          <w:t>) when</w:t>
        </w:r>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assigning an RU to a 20 MHz operating non-AP STA in a 40 MHz, 80 MHz, 160 MHz, or </w:t>
        </w:r>
      </w:ins>
      <w:ins w:id="72" w:author="Guoyuchen (Jason Yuchen Guo)" w:date="2021-03-25T11:16:00Z">
        <w:r w:rsidR="00F25DB5" w:rsidRPr="007175A2">
          <w:rPr>
            <w:rFonts w:ascii="Times New Roman" w:eastAsia="TimesNewRomanPSMT" w:hAnsi="Times New Roman" w:cs="Times New Roman"/>
            <w:color w:val="000000"/>
            <w:sz w:val="20"/>
            <w:szCs w:val="20"/>
          </w:rPr>
          <w:t>320</w:t>
        </w:r>
      </w:ins>
      <w:ins w:id="73" w:author="Guoyuchen (Jason Yuchen Guo)" w:date="2021-03-25T11:15:00Z">
        <w:r w:rsidR="00F25DB5" w:rsidRPr="007175A2">
          <w:rPr>
            <w:rFonts w:ascii="Times New Roman" w:eastAsia="TimesNewRomanPSMT" w:hAnsi="Times New Roman" w:cs="Times New Roman"/>
            <w:color w:val="000000"/>
            <w:sz w:val="20"/>
            <w:szCs w:val="20"/>
          </w:rPr>
          <w:t xml:space="preserve"> MHz </w:t>
        </w:r>
      </w:ins>
      <w:ins w:id="74" w:author="Guoyuchen (Jason Yuchen Guo)" w:date="2021-03-25T11:16:00Z">
        <w:r w:rsidR="00F25DB5" w:rsidRPr="007175A2">
          <w:rPr>
            <w:rFonts w:ascii="Times New Roman" w:eastAsia="TimesNewRomanPSMT" w:hAnsi="Times New Roman" w:cs="Times New Roman"/>
            <w:color w:val="000000"/>
            <w:sz w:val="20"/>
            <w:szCs w:val="20"/>
          </w:rPr>
          <w:t>EHT</w:t>
        </w:r>
      </w:ins>
      <w:ins w:id="75" w:author="Guoyuchen (Jason Yuchen Guo)" w:date="2021-03-25T11:15:00Z">
        <w:r w:rsidR="00F25DB5" w:rsidRPr="007175A2">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 xml:space="preserve">MU PPDU. </w:t>
        </w:r>
      </w:ins>
      <w:ins w:id="76" w:author="Guoyuchen (Jason Yuchen Guo)" w:date="2021-03-25T14:26:00Z">
        <w:r w:rsidR="00F34F1C" w:rsidRPr="007175A2">
          <w:rPr>
            <w:rFonts w:ascii="Times New Roman" w:eastAsia="TimesNewRomanPSMT" w:hAnsi="Times New Roman" w:cs="Times New Roman"/>
            <w:color w:val="000000"/>
            <w:sz w:val="20"/>
            <w:szCs w:val="20"/>
          </w:rPr>
          <w:t xml:space="preserve">An AP shall follow the rules in 27.3.2.7 (20 MHz operating non-AP HE STAs), and 27.3.2.9 (80 MHz operating non-AP HE STAs) or the SST </w:t>
        </w:r>
        <w:proofErr w:type="spellStart"/>
        <w:r w:rsidR="00F34F1C" w:rsidRPr="007175A2">
          <w:rPr>
            <w:rFonts w:ascii="Times New Roman" w:eastAsia="TimesNewRomanPSMT" w:hAnsi="Times New Roman" w:cs="Times New Roman"/>
            <w:color w:val="000000"/>
            <w:sz w:val="20"/>
            <w:szCs w:val="20"/>
          </w:rPr>
          <w:t>subchannel</w:t>
        </w:r>
        <w:proofErr w:type="spellEnd"/>
        <w:r w:rsidR="00F34F1C" w:rsidRPr="007175A2">
          <w:rPr>
            <w:rFonts w:ascii="Times New Roman" w:eastAsia="TimesNewRomanPSMT" w:hAnsi="Times New Roman" w:cs="Times New Roman"/>
            <w:color w:val="000000"/>
            <w:sz w:val="20"/>
            <w:szCs w:val="20"/>
          </w:rPr>
          <w:t xml:space="preserve"> (if applicable) in which the STA is operating (see </w:t>
        </w:r>
      </w:ins>
      <w:ins w:id="77" w:author="Guoyuchen (Jason Yuchen Guo)" w:date="2021-03-25T14:27:00Z">
        <w:r w:rsidR="00F34F1C" w:rsidRPr="007175A2">
          <w:rPr>
            <w:rFonts w:ascii="Times New Roman" w:eastAsia="TimesNewRomanPSMT" w:hAnsi="Times New Roman" w:cs="Times New Roman"/>
            <w:color w:val="000000"/>
            <w:sz w:val="20"/>
            <w:szCs w:val="20"/>
          </w:rPr>
          <w:t>35</w:t>
        </w:r>
      </w:ins>
      <w:ins w:id="78" w:author="Guoyuchen (Jason Yuchen Guo)" w:date="2021-03-25T14:26:00Z">
        <w:r w:rsidR="00F34F1C" w:rsidRPr="007175A2">
          <w:rPr>
            <w:rFonts w:ascii="Times New Roman" w:eastAsia="TimesNewRomanPSMT" w:hAnsi="Times New Roman" w:cs="Times New Roman"/>
            <w:color w:val="000000"/>
            <w:sz w:val="20"/>
            <w:szCs w:val="20"/>
          </w:rPr>
          <w:t>.</w:t>
        </w:r>
      </w:ins>
      <w:ins w:id="79" w:author="Guoyuchen (Jason Yuchen Guo)" w:date="2021-03-25T14:27:00Z">
        <w:r w:rsidR="00F34F1C" w:rsidRPr="007175A2">
          <w:rPr>
            <w:rFonts w:ascii="Times New Roman" w:eastAsia="TimesNewRomanPSMT" w:hAnsi="Times New Roman" w:cs="Times New Roman"/>
            <w:color w:val="000000"/>
            <w:sz w:val="20"/>
            <w:szCs w:val="20"/>
          </w:rPr>
          <w:t>6</w:t>
        </w:r>
      </w:ins>
      <w:ins w:id="80" w:author="Guoyuchen (Jason Yuchen Guo)" w:date="2021-03-25T14:26:00Z">
        <w:r w:rsidR="00F34F1C" w:rsidRPr="007175A2">
          <w:rPr>
            <w:rFonts w:ascii="Times New Roman" w:eastAsia="TimesNewRomanPSMT" w:hAnsi="Times New Roman" w:cs="Times New Roman"/>
            <w:color w:val="000000"/>
            <w:sz w:val="20"/>
            <w:szCs w:val="20"/>
          </w:rPr>
          <w:t>.</w:t>
        </w:r>
      </w:ins>
      <w:ins w:id="81" w:author="Guoyuchen (Jason Yuchen Guo)" w:date="2021-03-25T14:27:00Z">
        <w:r w:rsidR="00F34F1C" w:rsidRPr="007175A2">
          <w:rPr>
            <w:rFonts w:ascii="Times New Roman" w:eastAsia="TimesNewRomanPSMT" w:hAnsi="Times New Roman" w:cs="Times New Roman"/>
            <w:color w:val="000000"/>
            <w:sz w:val="20"/>
            <w:szCs w:val="20"/>
          </w:rPr>
          <w:t>1</w:t>
        </w:r>
      </w:ins>
      <w:ins w:id="82" w:author="Guoyuchen (Jason Yuchen Guo)" w:date="2021-03-25T14:26:00Z">
        <w:r w:rsidR="00F34F1C" w:rsidRPr="007175A2">
          <w:rPr>
            <w:rFonts w:ascii="Times New Roman" w:eastAsia="TimesNewRomanPSMT" w:hAnsi="Times New Roman" w:cs="Times New Roman"/>
            <w:color w:val="000000"/>
            <w:sz w:val="20"/>
            <w:szCs w:val="20"/>
          </w:rPr>
          <w:t xml:space="preserve"> (</w:t>
        </w:r>
      </w:ins>
      <w:ins w:id="83" w:author="Guoyuchen (Jason Yuchen Guo)" w:date="2021-03-25T14:27:00Z">
        <w:r w:rsidR="00F34F1C" w:rsidRPr="007175A2">
          <w:rPr>
            <w:rFonts w:ascii="Times New Roman" w:eastAsia="TimesNewRomanPSMT" w:hAnsi="Times New Roman" w:cs="Times New Roman"/>
            <w:color w:val="000000"/>
            <w:sz w:val="20"/>
            <w:szCs w:val="20"/>
          </w:rPr>
          <w:t xml:space="preserve">EHT </w:t>
        </w:r>
        <w:proofErr w:type="spellStart"/>
        <w:r w:rsidR="00F34F1C" w:rsidRPr="007175A2">
          <w:rPr>
            <w:rFonts w:ascii="Times New Roman" w:eastAsia="TimesNewRomanPSMT" w:hAnsi="Times New Roman" w:cs="Times New Roman"/>
            <w:color w:val="000000"/>
            <w:sz w:val="20"/>
            <w:szCs w:val="20"/>
          </w:rPr>
          <w:t>subchannel</w:t>
        </w:r>
        <w:proofErr w:type="spellEnd"/>
        <w:r w:rsidR="00F34F1C" w:rsidRPr="007175A2">
          <w:rPr>
            <w:rFonts w:ascii="Times New Roman" w:eastAsia="TimesNewRomanPSMT" w:hAnsi="Times New Roman" w:cs="Times New Roman"/>
            <w:color w:val="000000"/>
            <w:sz w:val="20"/>
            <w:szCs w:val="20"/>
          </w:rPr>
          <w:t xml:space="preserve"> selective transmission</w:t>
        </w:r>
      </w:ins>
      <w:ins w:id="84" w:author="Guoyuchen (Jason Yuchen Guo)" w:date="2021-03-25T14:26:00Z">
        <w:r w:rsidR="00F34F1C" w:rsidRPr="007175A2">
          <w:rPr>
            <w:rFonts w:ascii="Times New Roman" w:eastAsia="TimesNewRomanPSMT" w:hAnsi="Times New Roman" w:cs="Times New Roman"/>
            <w:color w:val="000000"/>
            <w:sz w:val="20"/>
            <w:szCs w:val="20"/>
          </w:rPr>
          <w:t>)) if allocating RUs to a</w:t>
        </w:r>
      </w:ins>
      <w:ins w:id="85" w:author="Guoyuchen (Jason Yuchen Guo)" w:date="2021-03-25T14:28:00Z">
        <w:r w:rsidR="00F34F1C" w:rsidRPr="007175A2">
          <w:rPr>
            <w:rFonts w:ascii="Times New Roman" w:eastAsia="TimesNewRomanPSMT" w:hAnsi="Times New Roman" w:cs="Times New Roman"/>
            <w:color w:val="000000"/>
            <w:sz w:val="20"/>
            <w:szCs w:val="20"/>
          </w:rPr>
          <w:t>n EHT</w:t>
        </w:r>
      </w:ins>
      <w:ins w:id="86" w:author="Guoyuchen (Jason Yuchen Guo)" w:date="2021-03-25T14:26:00Z">
        <w:r w:rsidR="00F34F1C" w:rsidRPr="007175A2">
          <w:rPr>
            <w:rFonts w:ascii="Times New Roman" w:eastAsia="TimesNewRomanPSMT" w:hAnsi="Times New Roman" w:cs="Times New Roman"/>
            <w:color w:val="000000"/>
            <w:sz w:val="20"/>
            <w:szCs w:val="20"/>
          </w:rPr>
          <w:t xml:space="preserve"> non-AP STA.</w:t>
        </w:r>
      </w:ins>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p>
    <w:p w14:paraId="17598287"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2F5C671F"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3D4767">
        <w:rPr>
          <w:b/>
          <w:color w:val="FF0000"/>
          <w:sz w:val="20"/>
          <w:lang w:eastAsia="ko-KR"/>
        </w:rPr>
        <w:t>0538</w:t>
      </w:r>
      <w:r w:rsidRPr="0005449D">
        <w:rPr>
          <w:b/>
          <w:color w:val="FF0000"/>
          <w:sz w:val="20"/>
          <w:lang w:eastAsia="ko-KR"/>
        </w:rPr>
        <w:t>r</w:t>
      </w:r>
      <w:r w:rsidR="009B5005">
        <w:rPr>
          <w:b/>
          <w:color w:val="FF0000"/>
          <w:sz w:val="20"/>
          <w:lang w:eastAsia="ko-KR"/>
        </w:rPr>
        <w:t>2</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sidR="009B5005">
        <w:rPr>
          <w:b/>
          <w:color w:val="FF0000"/>
          <w:sz w:val="20"/>
          <w:lang w:eastAsia="ko-KR"/>
        </w:rPr>
        <w:t>e</w:t>
      </w:r>
      <w:proofErr w:type="spellEnd"/>
      <w:r w:rsidR="009B5005">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9A1F6" w14:textId="77777777" w:rsidR="00130690" w:rsidRDefault="00130690">
      <w:pPr>
        <w:spacing w:after="0" w:line="240" w:lineRule="auto"/>
      </w:pPr>
      <w:r>
        <w:separator/>
      </w:r>
    </w:p>
  </w:endnote>
  <w:endnote w:type="continuationSeparator" w:id="0">
    <w:p w14:paraId="0682AAF4" w14:textId="77777777" w:rsidR="00130690" w:rsidRDefault="00130690">
      <w:pPr>
        <w:spacing w:after="0" w:line="240" w:lineRule="auto"/>
      </w:pPr>
      <w:r>
        <w:continuationSeparator/>
      </w:r>
    </w:p>
  </w:endnote>
  <w:endnote w:type="continuationNotice" w:id="1">
    <w:p w14:paraId="38FCE97A" w14:textId="77777777" w:rsidR="00130690" w:rsidRDefault="00130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34DD">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C651A" w14:textId="77777777" w:rsidR="00130690" w:rsidRDefault="00130690">
      <w:pPr>
        <w:spacing w:after="0" w:line="240" w:lineRule="auto"/>
      </w:pPr>
      <w:r>
        <w:separator/>
      </w:r>
    </w:p>
  </w:footnote>
  <w:footnote w:type="continuationSeparator" w:id="0">
    <w:p w14:paraId="5E125253" w14:textId="77777777" w:rsidR="00130690" w:rsidRDefault="00130690">
      <w:pPr>
        <w:spacing w:after="0" w:line="240" w:lineRule="auto"/>
      </w:pPr>
      <w:r>
        <w:continuationSeparator/>
      </w:r>
    </w:p>
  </w:footnote>
  <w:footnote w:type="continuationNotice" w:id="1">
    <w:p w14:paraId="462D3D0C" w14:textId="77777777" w:rsidR="00130690" w:rsidRDefault="001306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E6B603D"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185F28">
      <w:rPr>
        <w:rFonts w:ascii="Times New Roman" w:eastAsia="Malgun Gothic" w:hAnsi="Times New Roman" w:cs="Times New Roman"/>
        <w:b/>
        <w:sz w:val="28"/>
        <w:szCs w:val="20"/>
        <w:lang w:val="en-GB"/>
      </w:rPr>
      <w:t>05</w:t>
    </w:r>
    <w:r w:rsidR="003D4767">
      <w:rPr>
        <w:rFonts w:ascii="Times New Roman" w:eastAsia="Malgun Gothic" w:hAnsi="Times New Roman" w:cs="Times New Roman"/>
        <w:b/>
        <w:sz w:val="28"/>
        <w:szCs w:val="20"/>
        <w:lang w:val="en-GB"/>
      </w:rPr>
      <w:t>38</w:t>
    </w:r>
    <w:r w:rsidR="000F32AA">
      <w:rPr>
        <w:rFonts w:ascii="Times New Roman" w:eastAsia="Malgun Gothic" w:hAnsi="Times New Roman" w:cs="Times New Roman"/>
        <w:b/>
        <w:sz w:val="28"/>
        <w:szCs w:val="20"/>
        <w:lang w:val="en-GB"/>
      </w:rPr>
      <w:t>r</w:t>
    </w:r>
    <w:r w:rsidR="009B5005">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4D17"/>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690"/>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5E92"/>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F46"/>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779"/>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85"/>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5A2"/>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986"/>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005"/>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34DD"/>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0C95"/>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BBC"/>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11">
    <w:name w:val="fontstyle11"/>
    <w:basedOn w:val="a0"/>
    <w:rsid w:val="00F90BB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983DB0D6-E468-47EC-893B-84AF9A93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2021-05-27T11:58:00Z</dcterms:created>
  <dcterms:modified xsi:type="dcterms:W3CDTF">2021-05-27T12:19:00Z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(3)EJxd1YLa7i2dqczPp19qR+cdk4EAn45ZpLxOPgx6z23gokAMfe3SQZhb+BMiyv6wkfWENdPZ
gCUAQ393i5NAHhAZKFdoCI/p1zJy7Rrn9iVEmPe/8fYIvezYj2gX2w2Mell64F92Dki5iboU
I8aDowg+rlCWDHYmiYcXvCdW2RzDj2E0zZBcIrANV7srxp2XDgdX0WmeL0COHt04Ktwh//JH
CZT7p0RyFTRHkXh+cs</vt:lpwstr>
  </property>
  <property fmtid="{D5CDD505-2E9C-101B-9397-08002B2CF9AE}" pid="6" name="_2015_ms_pID_7253431">
    <vt:lpwstr>+RQQFncJ0o099j/n0Vz+IZxbh6fB6QfPpSihezxGCQAnlqn4kTK6/Y
XF7qvHcANjgV7Jp9mck3vwyycvKk9x0ulx0QWO2dvjZQSaiD6Ldko89x66kuZIgR1fTwUihs
Fz2HjbRxbN7q7RKIY1FGRCa5eJhiQp5OCMf1hlAYB2QCMSGGdCv1fx3OCk3U5E9x9G8aHPGP
w8xw41BxBaUvOZZvpX8HFfTZ6XMbuf0tXQ6A</vt:lpwstr>
  </property>
  <property fmtid="{D5CDD505-2E9C-101B-9397-08002B2CF9AE}" pid="7" name="_2015_ms_pID_7253432">
    <vt:lpwstr>XA==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1621839874</vt:lpwstr>
  </property>
</Properties>
</file>