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DADAF11"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AB3F5A">
              <w:rPr>
                <w:b w:val="0"/>
              </w:rPr>
              <w:t>s</w:t>
            </w:r>
            <w:r w:rsidR="004165DD">
              <w:rPr>
                <w:b w:val="0"/>
              </w:rPr>
              <w:t xml:space="preserve"> related to </w:t>
            </w:r>
            <w:r w:rsidR="00951814">
              <w:rPr>
                <w:b w:val="0"/>
              </w:rPr>
              <w:t xml:space="preserve">MLO </w:t>
            </w:r>
            <w:r w:rsidR="00AB3F5A">
              <w:rPr>
                <w:b w:val="0"/>
              </w:rPr>
              <w:t>SSID</w:t>
            </w:r>
            <w:r w:rsidR="00951814">
              <w:rPr>
                <w:b w:val="0"/>
              </w:rPr>
              <w:t xml:space="preserve"> </w:t>
            </w:r>
            <w:r w:rsidR="00AB3F5A">
              <w:rPr>
                <w:b w:val="0"/>
              </w:rPr>
              <w:t>s</w:t>
            </w:r>
            <w:r w:rsidR="00951814">
              <w:rPr>
                <w:b w:val="0"/>
              </w:rPr>
              <w:t>etting</w:t>
            </w:r>
            <w:r w:rsidR="001C0B7B">
              <w:rPr>
                <w:b w:val="0"/>
              </w:rPr>
              <w:t xml:space="preserve"> (CC34)</w:t>
            </w:r>
          </w:p>
        </w:tc>
      </w:tr>
      <w:tr w:rsidR="00A353D7" w:rsidRPr="00CC2C3C" w14:paraId="5101EAE9" w14:textId="77777777" w:rsidTr="007836FF">
        <w:trPr>
          <w:trHeight w:val="269"/>
          <w:jc w:val="center"/>
        </w:trPr>
        <w:tc>
          <w:tcPr>
            <w:tcW w:w="9576" w:type="dxa"/>
            <w:gridSpan w:val="5"/>
            <w:vAlign w:val="center"/>
          </w:tcPr>
          <w:p w14:paraId="3704DF93" w14:textId="544717A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70073">
              <w:rPr>
                <w:b w:val="0"/>
                <w:sz w:val="20"/>
              </w:rPr>
              <w:t>April 2</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E547CE">
        <w:trPr>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71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29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3D4FC2" w:rsidRPr="00CC2C3C" w14:paraId="7B80356F" w14:textId="77777777" w:rsidTr="00E547CE">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29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2336F2">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175"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596ED9DB" w14:textId="77777777" w:rsidTr="00E547CE">
        <w:trPr>
          <w:jc w:val="center"/>
        </w:trPr>
        <w:tc>
          <w:tcPr>
            <w:tcW w:w="1705" w:type="dxa"/>
            <w:vAlign w:val="center"/>
          </w:tcPr>
          <w:p w14:paraId="008ECE2D" w14:textId="1B949791"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Alfred Asterjadhi</w:t>
            </w:r>
          </w:p>
        </w:tc>
        <w:tc>
          <w:tcPr>
            <w:tcW w:w="1695" w:type="dxa"/>
            <w:vMerge/>
            <w:vAlign w:val="center"/>
          </w:tcPr>
          <w:p w14:paraId="018848BA" w14:textId="074A3C23" w:rsidR="003D4FC2" w:rsidRPr="008208D4" w:rsidRDefault="003D4FC2" w:rsidP="00F70A4D">
            <w:pPr>
              <w:pStyle w:val="T2"/>
              <w:suppressAutoHyphens/>
              <w:spacing w:after="0"/>
              <w:ind w:left="0" w:right="0"/>
              <w:jc w:val="left"/>
              <w:rPr>
                <w:b w:val="0"/>
                <w:sz w:val="18"/>
                <w:szCs w:val="18"/>
              </w:rPr>
            </w:pPr>
          </w:p>
        </w:tc>
        <w:tc>
          <w:tcPr>
            <w:tcW w:w="2175" w:type="dxa"/>
          </w:tcPr>
          <w:p w14:paraId="0795BABC" w14:textId="02701AAB"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16296257" w14:textId="49A2B7C0"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4CAE653E" w14:textId="5CF3928E" w:rsidR="003D4FC2" w:rsidRPr="008208D4" w:rsidRDefault="003D4FC2" w:rsidP="00F70A4D">
            <w:pPr>
              <w:pStyle w:val="T2"/>
              <w:suppressAutoHyphens/>
              <w:spacing w:after="0"/>
              <w:ind w:left="0" w:right="0"/>
              <w:jc w:val="left"/>
              <w:rPr>
                <w:b w:val="0"/>
                <w:sz w:val="18"/>
                <w:szCs w:val="18"/>
              </w:rPr>
            </w:pPr>
          </w:p>
        </w:tc>
      </w:tr>
      <w:tr w:rsidR="003D4FC2" w:rsidRPr="00CC2C3C" w14:paraId="42047783" w14:textId="77777777" w:rsidTr="008208D4">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695"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8208D4">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r w:rsidR="00724D3F" w:rsidRPr="00CC2C3C" w14:paraId="18FC28C2" w14:textId="77777777" w:rsidTr="008208D4">
        <w:trPr>
          <w:trHeight w:val="47"/>
          <w:jc w:val="center"/>
        </w:trPr>
        <w:tc>
          <w:tcPr>
            <w:tcW w:w="1705" w:type="dxa"/>
            <w:vAlign w:val="center"/>
          </w:tcPr>
          <w:p w14:paraId="245528A8" w14:textId="5A03919B" w:rsidR="00724D3F" w:rsidRPr="008208D4" w:rsidRDefault="00D70073" w:rsidP="00F70A4D">
            <w:pPr>
              <w:pStyle w:val="T2"/>
              <w:suppressAutoHyphens/>
              <w:spacing w:after="0"/>
              <w:ind w:left="0" w:right="0"/>
              <w:jc w:val="left"/>
              <w:rPr>
                <w:b w:val="0"/>
                <w:sz w:val="18"/>
                <w:szCs w:val="18"/>
              </w:rPr>
            </w:pPr>
            <w:r>
              <w:rPr>
                <w:b w:val="0"/>
                <w:sz w:val="18"/>
                <w:szCs w:val="18"/>
              </w:rPr>
              <w:t>Laurent Cariou</w:t>
            </w:r>
          </w:p>
        </w:tc>
        <w:tc>
          <w:tcPr>
            <w:tcW w:w="1695" w:type="dxa"/>
            <w:vAlign w:val="center"/>
          </w:tcPr>
          <w:p w14:paraId="720574DE" w14:textId="518B7F6A" w:rsidR="00724D3F" w:rsidRPr="008208D4" w:rsidRDefault="00D70073" w:rsidP="00F70A4D">
            <w:pPr>
              <w:pStyle w:val="T2"/>
              <w:suppressAutoHyphens/>
              <w:spacing w:after="0"/>
              <w:ind w:left="0" w:right="0"/>
              <w:jc w:val="left"/>
              <w:rPr>
                <w:b w:val="0"/>
                <w:sz w:val="18"/>
                <w:szCs w:val="18"/>
              </w:rPr>
            </w:pPr>
            <w:r>
              <w:rPr>
                <w:b w:val="0"/>
                <w:sz w:val="18"/>
                <w:szCs w:val="18"/>
                <w:lang w:eastAsia="ko-KR"/>
              </w:rPr>
              <w:t>Intel Corporation</w:t>
            </w:r>
          </w:p>
        </w:tc>
        <w:tc>
          <w:tcPr>
            <w:tcW w:w="2175" w:type="dxa"/>
          </w:tcPr>
          <w:p w14:paraId="56615F8F" w14:textId="77777777" w:rsidR="00724D3F" w:rsidRPr="008208D4" w:rsidRDefault="00724D3F" w:rsidP="00F70A4D">
            <w:pPr>
              <w:pStyle w:val="T2"/>
              <w:suppressAutoHyphens/>
              <w:spacing w:after="0"/>
              <w:ind w:left="0" w:right="0"/>
              <w:jc w:val="left"/>
              <w:rPr>
                <w:b w:val="0"/>
                <w:sz w:val="18"/>
                <w:szCs w:val="18"/>
              </w:rPr>
            </w:pPr>
          </w:p>
        </w:tc>
        <w:tc>
          <w:tcPr>
            <w:tcW w:w="1710" w:type="dxa"/>
            <w:vAlign w:val="center"/>
          </w:tcPr>
          <w:p w14:paraId="709BD4FA" w14:textId="77777777" w:rsidR="00724D3F" w:rsidRPr="008208D4" w:rsidRDefault="00724D3F" w:rsidP="00F70A4D">
            <w:pPr>
              <w:pStyle w:val="T2"/>
              <w:suppressAutoHyphens/>
              <w:spacing w:after="0"/>
              <w:ind w:left="0" w:right="0"/>
              <w:jc w:val="left"/>
              <w:rPr>
                <w:b w:val="0"/>
                <w:sz w:val="18"/>
                <w:szCs w:val="18"/>
              </w:rPr>
            </w:pPr>
          </w:p>
        </w:tc>
        <w:tc>
          <w:tcPr>
            <w:tcW w:w="2291" w:type="dxa"/>
            <w:vAlign w:val="center"/>
          </w:tcPr>
          <w:p w14:paraId="25466778" w14:textId="52E74B76" w:rsidR="00724D3F" w:rsidRPr="008208D4" w:rsidRDefault="00D70073" w:rsidP="00F70A4D">
            <w:pPr>
              <w:pStyle w:val="T2"/>
              <w:suppressAutoHyphens/>
              <w:spacing w:after="0"/>
              <w:ind w:left="0" w:right="0"/>
              <w:jc w:val="left"/>
              <w:rPr>
                <w:b w:val="0"/>
                <w:sz w:val="18"/>
                <w:szCs w:val="18"/>
              </w:rPr>
            </w:pPr>
            <w:r w:rsidRPr="00D70073">
              <w:rPr>
                <w:b w:val="0"/>
                <w:sz w:val="18"/>
                <w:szCs w:val="18"/>
              </w:rPr>
              <w:t>laurent.cariou@intel.com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81CAB55" w:rsidR="00467E8A" w:rsidRDefault="00467E8A" w:rsidP="00467E8A">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resolutions for </w:t>
      </w:r>
      <w:r w:rsidR="00AB3F5A">
        <w:rPr>
          <w:rFonts w:cs="Times New Roman"/>
          <w:sz w:val="20"/>
          <w:szCs w:val="20"/>
          <w:lang w:eastAsia="ko-KR"/>
        </w:rPr>
        <w:t>the following CIDs</w:t>
      </w:r>
      <w:r w:rsidRPr="007E3322">
        <w:rPr>
          <w:rFonts w:cs="Times New Roman"/>
          <w:sz w:val="20"/>
          <w:szCs w:val="20"/>
          <w:lang w:eastAsia="ko-KR"/>
        </w:rPr>
        <w:t xml:space="preserve"> received for TG</w:t>
      </w:r>
      <w:r w:rsidR="006809F1" w:rsidRPr="007E3322">
        <w:rPr>
          <w:rFonts w:cs="Times New Roman"/>
          <w:sz w:val="20"/>
          <w:szCs w:val="20"/>
          <w:lang w:eastAsia="ko-KR"/>
        </w:rPr>
        <w:t>be</w:t>
      </w:r>
      <w:r w:rsidR="001C0B7B" w:rsidRPr="007E3322">
        <w:rPr>
          <w:rFonts w:cs="Times New Roman"/>
          <w:sz w:val="20"/>
          <w:szCs w:val="20"/>
          <w:lang w:eastAsia="ko-KR"/>
        </w:rPr>
        <w:t xml:space="preserve"> (CC34)</w:t>
      </w:r>
      <w:r w:rsidRPr="007E3322">
        <w:rPr>
          <w:rFonts w:cs="Times New Roman"/>
          <w:sz w:val="20"/>
          <w:szCs w:val="20"/>
          <w:lang w:eastAsia="ko-KR"/>
        </w:rPr>
        <w:t>:</w:t>
      </w:r>
    </w:p>
    <w:p w14:paraId="4EE580D2" w14:textId="216236E8" w:rsidR="00AB3F5A" w:rsidRPr="007E3322" w:rsidRDefault="00AB3F5A" w:rsidP="00467E8A">
      <w:pPr>
        <w:suppressAutoHyphens/>
        <w:jc w:val="both"/>
        <w:rPr>
          <w:rFonts w:cs="Times New Roman"/>
          <w:sz w:val="20"/>
          <w:szCs w:val="20"/>
          <w:lang w:eastAsia="ko-KR"/>
        </w:rPr>
      </w:pPr>
      <w:r>
        <w:rPr>
          <w:rFonts w:cs="Times New Roman"/>
          <w:sz w:val="20"/>
          <w:szCs w:val="20"/>
          <w:lang w:eastAsia="ko-KR"/>
        </w:rPr>
        <w:t>1058, 158</w:t>
      </w:r>
      <w:r w:rsidR="00DC035C">
        <w:rPr>
          <w:rFonts w:cs="Times New Roman"/>
          <w:sz w:val="20"/>
          <w:szCs w:val="20"/>
          <w:lang w:eastAsia="ko-KR"/>
        </w:rPr>
        <w:t>0</w:t>
      </w:r>
      <w:r>
        <w:rPr>
          <w:rFonts w:cs="Times New Roman"/>
          <w:sz w:val="20"/>
          <w:szCs w:val="20"/>
          <w:lang w:eastAsia="ko-KR"/>
        </w:rPr>
        <w:t>, 1674, 2168, 2506</w:t>
      </w:r>
    </w:p>
    <w:bookmarkEnd w:id="0"/>
    <w:p w14:paraId="4F0ECC3D" w14:textId="77777777" w:rsidR="00532160" w:rsidRPr="007E3322"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7E3322" w:rsidRDefault="0067472C"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38D3E833" w14:textId="0D286AE7" w:rsidR="00C20F33" w:rsidRDefault="0067472C" w:rsidP="00C20F33">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 0: Initial version of the document.</w:t>
      </w:r>
    </w:p>
    <w:p w14:paraId="256BED6D" w14:textId="77777777" w:rsidR="007732D3" w:rsidRPr="007E3322" w:rsidRDefault="007732D3" w:rsidP="007732D3">
      <w:pPr>
        <w:pStyle w:val="ListParagraph"/>
        <w:numPr>
          <w:ilvl w:val="0"/>
          <w:numId w:val="2"/>
        </w:numPr>
        <w:suppressAutoHyphens/>
        <w:spacing w:after="0" w:line="240" w:lineRule="auto"/>
        <w:rPr>
          <w:ins w:id="1" w:author="Duncan Ho" w:date="2021-06-08T17:13:00Z"/>
          <w:rFonts w:ascii="Times New Roman" w:eastAsia="Malgun Gothic" w:hAnsi="Times New Roman" w:cs="Times New Roman"/>
          <w:sz w:val="20"/>
          <w:szCs w:val="20"/>
          <w:lang w:val="en-GB"/>
        </w:rPr>
      </w:pPr>
      <w:ins w:id="2" w:author="Duncan Ho" w:date="2021-06-08T17:13:00Z">
        <w:r>
          <w:rPr>
            <w:rFonts w:ascii="Times New Roman" w:eastAsia="Malgun Gothic" w:hAnsi="Times New Roman" w:cs="Times New Roman"/>
            <w:sz w:val="20"/>
            <w:szCs w:val="20"/>
            <w:lang w:val="en-GB"/>
          </w:rPr>
          <w:t>Rev 1: Add a note in section “</w:t>
        </w:r>
        <w:r w:rsidRPr="00EB4750">
          <w:rPr>
            <w:rFonts w:ascii="Times New Roman" w:eastAsia="Malgun Gothic" w:hAnsi="Times New Roman" w:cs="Times New Roman"/>
            <w:sz w:val="20"/>
            <w:szCs w:val="20"/>
            <w:lang w:val="en-GB"/>
          </w:rPr>
          <w:t>35.3.2.2 Advertisement of complete or partial per-link information</w:t>
        </w:r>
        <w:r>
          <w:rPr>
            <w:rFonts w:ascii="Times New Roman" w:eastAsia="Malgun Gothic" w:hAnsi="Times New Roman" w:cs="Times New Roman"/>
            <w:sz w:val="20"/>
            <w:szCs w:val="20"/>
            <w:lang w:val="en-GB"/>
          </w:rPr>
          <w:t>” instead to clarify the SSID value of the AP is the same as that of the reporting AP.</w:t>
        </w:r>
      </w:ins>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lastRenderedPageBreak/>
        <w:t>Interpretation of a Motion to Adopt</w:t>
      </w:r>
    </w:p>
    <w:p w14:paraId="6449C9CD"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DCFB49B" w14:textId="0BD1FA0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A motion to approve this submission means that the editing instructions and any changed or added material are actioned in the TG</w:t>
      </w:r>
      <w:r w:rsidR="2E9A5BA6" w:rsidRPr="007E3322">
        <w:rPr>
          <w:rFonts w:ascii="Times New Roman" w:eastAsia="Malgun Gothic" w:hAnsi="Times New Roman" w:cs="Times New Roman"/>
          <w:sz w:val="20"/>
          <w:szCs w:val="20"/>
          <w:lang w:val="en-GB" w:eastAsia="ko-KR"/>
        </w:rPr>
        <w:t>be</w:t>
      </w:r>
      <w:r w:rsidRPr="007E3322">
        <w:rPr>
          <w:rFonts w:ascii="Times New Roman" w:eastAsia="Malgun Gothic" w:hAnsi="Times New Roman" w:cs="Times New Roman"/>
          <w:sz w:val="20"/>
          <w:szCs w:val="20"/>
          <w:lang w:val="en-GB" w:eastAsia="ko-KR"/>
        </w:rPr>
        <w:t xml:space="preserve"> Draft. This introduction is not part of the adopted material.</w:t>
      </w:r>
    </w:p>
    <w:p w14:paraId="2450972C"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42C42603" w14:textId="11719CA9"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Editing instructions formatted like this are intended to be copied into the TG</w:t>
      </w:r>
      <w:r w:rsidR="745DCEBC"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79F30F5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C9F622D" w14:textId="44A9F0AB"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TG</w:t>
      </w:r>
      <w:r w:rsidR="5F6A976D"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Editing instructions preceded by “TG</w:t>
      </w:r>
      <w:r w:rsidR="08260D99"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are instructions to the </w:t>
      </w:r>
      <w:r w:rsidRPr="007E3322">
        <w:rPr>
          <w:rFonts w:ascii="Times New Roman" w:eastAsia="Malgun Gothic" w:hAnsi="Times New Roman" w:cs="Times New Roman"/>
          <w:b/>
          <w:bCs/>
          <w:i/>
          <w:iCs/>
          <w:sz w:val="20"/>
          <w:szCs w:val="20"/>
          <w:lang w:val="en-GB" w:eastAsia="ko-KR"/>
        </w:rPr>
        <w:t>TGax</w:t>
      </w:r>
      <w:r w:rsidR="698DEA13"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to modify existing material in the TG</w:t>
      </w:r>
      <w:r w:rsidR="56C88B92"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As a result of adopting the changes, the TG</w:t>
      </w:r>
      <w:r w:rsidR="71DC3515"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will execute the instructions rather than copy them to the TG</w:t>
      </w:r>
      <w:r w:rsidR="374590EC"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w:t>
      </w:r>
    </w:p>
    <w:p w14:paraId="63748AB9" w14:textId="2AC44850" w:rsidR="008C7413" w:rsidRDefault="008C7413"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720"/>
        <w:gridCol w:w="810"/>
        <w:gridCol w:w="2550"/>
        <w:gridCol w:w="1950"/>
        <w:gridCol w:w="3150"/>
      </w:tblGrid>
      <w:tr w:rsidR="00D41AA9" w:rsidRPr="007E587A" w14:paraId="7B5B751B" w14:textId="77777777" w:rsidTr="00E30825">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17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81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B3F5A" w:rsidRPr="007E3322" w14:paraId="306A8148" w14:textId="77777777" w:rsidTr="00E308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64F3A3" w14:textId="452A781E"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1058</w:t>
            </w:r>
          </w:p>
        </w:tc>
        <w:tc>
          <w:tcPr>
            <w:tcW w:w="1170" w:type="dxa"/>
            <w:tcBorders>
              <w:top w:val="single" w:sz="4" w:space="0" w:color="auto"/>
              <w:left w:val="single" w:sz="4" w:space="0" w:color="auto"/>
              <w:bottom w:val="single" w:sz="4" w:space="0" w:color="auto"/>
              <w:right w:val="single" w:sz="4" w:space="0" w:color="auto"/>
            </w:tcBorders>
          </w:tcPr>
          <w:p w14:paraId="2CE38AFC" w14:textId="322ECE96"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057A610" w14:textId="5B0EFE21"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133.01</w:t>
            </w:r>
          </w:p>
        </w:tc>
        <w:tc>
          <w:tcPr>
            <w:tcW w:w="810" w:type="dxa"/>
            <w:tcBorders>
              <w:top w:val="single" w:sz="4" w:space="0" w:color="auto"/>
              <w:left w:val="single" w:sz="4" w:space="0" w:color="auto"/>
              <w:bottom w:val="single" w:sz="4" w:space="0" w:color="auto"/>
              <w:right w:val="single" w:sz="4" w:space="0" w:color="auto"/>
            </w:tcBorders>
          </w:tcPr>
          <w:p w14:paraId="2D8A765A" w14:textId="289A91F9"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35.3.5.4</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3EB1990" w14:textId="17C62086"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Spec needs to provide clarity on the SSID value selected by each AP of the AP MLD and whether the AP MLD has a separate SSID.</w:t>
            </w:r>
          </w:p>
        </w:tc>
        <w:tc>
          <w:tcPr>
            <w:tcW w:w="1950" w:type="dxa"/>
            <w:tcBorders>
              <w:top w:val="single" w:sz="4" w:space="0" w:color="auto"/>
              <w:left w:val="single" w:sz="4" w:space="0" w:color="auto"/>
              <w:bottom w:val="single" w:sz="4" w:space="0" w:color="auto"/>
              <w:right w:val="single" w:sz="4" w:space="0" w:color="auto"/>
            </w:tcBorders>
            <w:shd w:val="clear" w:color="auto" w:fill="auto"/>
            <w:noWrap/>
          </w:tcPr>
          <w:p w14:paraId="5D406BFF" w14:textId="242DF474"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16BED87" w14:textId="3F9ACE0C" w:rsidR="00AB3F5A" w:rsidRPr="00AB3F5A" w:rsidRDefault="00AB3F5A" w:rsidP="00AB3F5A">
            <w:pPr>
              <w:suppressAutoHyphens/>
              <w:spacing w:after="0"/>
              <w:rPr>
                <w:rFonts w:ascii="Times New Roman" w:hAnsi="Times New Roman" w:cs="Times New Roman"/>
                <w:b/>
                <w:sz w:val="18"/>
                <w:szCs w:val="18"/>
              </w:rPr>
            </w:pPr>
            <w:r w:rsidRPr="00AB3F5A">
              <w:rPr>
                <w:rFonts w:ascii="Times New Roman" w:hAnsi="Times New Roman" w:cs="Times New Roman"/>
                <w:b/>
                <w:sz w:val="18"/>
                <w:szCs w:val="18"/>
              </w:rPr>
              <w:t>Revised</w:t>
            </w:r>
          </w:p>
          <w:p w14:paraId="30DF6A24" w14:textId="77777777" w:rsidR="00AB3F5A" w:rsidRPr="00AB3F5A" w:rsidRDefault="00AB3F5A" w:rsidP="00AB3F5A">
            <w:pPr>
              <w:suppressAutoHyphens/>
              <w:spacing w:after="0"/>
              <w:rPr>
                <w:rFonts w:ascii="Times New Roman" w:hAnsi="Times New Roman" w:cs="Times New Roman"/>
                <w:b/>
                <w:sz w:val="18"/>
                <w:szCs w:val="18"/>
              </w:rPr>
            </w:pPr>
          </w:p>
          <w:p w14:paraId="7DBFEC43" w14:textId="5779F60A" w:rsidR="00AB3F5A" w:rsidRPr="00AB3F5A" w:rsidRDefault="00AB3F5A" w:rsidP="00AB3F5A">
            <w:pPr>
              <w:suppressAutoHyphens/>
              <w:spacing w:after="0"/>
              <w:rPr>
                <w:rFonts w:ascii="Times New Roman" w:hAnsi="Times New Roman" w:cs="Times New Roman"/>
                <w:bCs/>
                <w:sz w:val="18"/>
                <w:szCs w:val="18"/>
              </w:rPr>
            </w:pPr>
            <w:r w:rsidRPr="00AB3F5A">
              <w:rPr>
                <w:rFonts w:ascii="Times New Roman" w:hAnsi="Times New Roman" w:cs="Times New Roman"/>
                <w:bCs/>
                <w:sz w:val="18"/>
                <w:szCs w:val="18"/>
              </w:rPr>
              <w:t>Agree with the comment</w:t>
            </w:r>
            <w:r w:rsidR="006D6A89">
              <w:rPr>
                <w:rFonts w:ascii="Times New Roman" w:hAnsi="Times New Roman" w:cs="Times New Roman"/>
                <w:bCs/>
                <w:sz w:val="18"/>
                <w:szCs w:val="18"/>
              </w:rPr>
              <w:t xml:space="preserve"> and</w:t>
            </w:r>
            <w:r w:rsidRPr="00AB3F5A">
              <w:rPr>
                <w:rFonts w:ascii="Times New Roman" w:hAnsi="Times New Roman" w:cs="Times New Roman"/>
                <w:bCs/>
                <w:sz w:val="18"/>
                <w:szCs w:val="18"/>
              </w:rPr>
              <w:t xml:space="preserve"> </w:t>
            </w:r>
            <w:r w:rsidR="006D6A89">
              <w:rPr>
                <w:rFonts w:ascii="Times New Roman" w:hAnsi="Times New Roman" w:cs="Times New Roman"/>
                <w:bCs/>
                <w:sz w:val="18"/>
                <w:szCs w:val="18"/>
              </w:rPr>
              <w:t>a</w:t>
            </w:r>
            <w:r w:rsidRPr="00AB3F5A">
              <w:rPr>
                <w:rFonts w:ascii="Times New Roman" w:hAnsi="Times New Roman" w:cs="Times New Roman"/>
                <w:bCs/>
                <w:sz w:val="18"/>
                <w:szCs w:val="18"/>
              </w:rPr>
              <w:t xml:space="preserve">dded </w:t>
            </w:r>
            <w:r w:rsidR="006D6A89">
              <w:rPr>
                <w:rFonts w:ascii="Times New Roman" w:hAnsi="Times New Roman" w:cs="Times New Roman"/>
                <w:bCs/>
                <w:sz w:val="18"/>
                <w:szCs w:val="18"/>
              </w:rPr>
              <w:t xml:space="preserve">a </w:t>
            </w:r>
            <w:r w:rsidR="00007C9C">
              <w:rPr>
                <w:rFonts w:ascii="Times New Roman" w:hAnsi="Times New Roman" w:cs="Times New Roman"/>
                <w:bCs/>
                <w:sz w:val="18"/>
                <w:szCs w:val="18"/>
              </w:rPr>
              <w:t>note to clarify the SSID of the reported AP is the same as that of the reporting AP</w:t>
            </w:r>
            <w:r w:rsidRPr="00AB3F5A">
              <w:rPr>
                <w:rFonts w:ascii="Times New Roman" w:hAnsi="Times New Roman" w:cs="Times New Roman"/>
                <w:bCs/>
                <w:sz w:val="18"/>
                <w:szCs w:val="18"/>
              </w:rPr>
              <w:t>.</w:t>
            </w:r>
          </w:p>
          <w:p w14:paraId="0CC20845" w14:textId="77777777" w:rsidR="00AB3F5A" w:rsidRPr="00AB3F5A" w:rsidRDefault="00AB3F5A" w:rsidP="00AB3F5A">
            <w:pPr>
              <w:suppressAutoHyphens/>
              <w:spacing w:after="0"/>
              <w:rPr>
                <w:rFonts w:ascii="Times New Roman" w:hAnsi="Times New Roman" w:cs="Times New Roman"/>
                <w:b/>
                <w:sz w:val="18"/>
                <w:szCs w:val="18"/>
              </w:rPr>
            </w:pPr>
          </w:p>
          <w:p w14:paraId="426FEEB0" w14:textId="254D6F4C" w:rsidR="00AB3F5A" w:rsidRDefault="00AB3F5A" w:rsidP="00AB3F5A">
            <w:pPr>
              <w:suppressAutoHyphens/>
              <w:spacing w:after="0"/>
              <w:rPr>
                <w:rFonts w:ascii="Times New Roman" w:hAnsi="Times New Roman" w:cs="Times New Roman"/>
                <w:b/>
                <w:sz w:val="18"/>
                <w:szCs w:val="18"/>
              </w:rPr>
            </w:pPr>
            <w:r w:rsidRPr="00AB3F5A">
              <w:rPr>
                <w:rFonts w:ascii="Times New Roman" w:hAnsi="Times New Roman" w:cs="Times New Roman"/>
                <w:b/>
                <w:sz w:val="18"/>
                <w:szCs w:val="18"/>
              </w:rPr>
              <w:t>TGbe editor, please make changes as shown in doc 11-21/0</w:t>
            </w:r>
            <w:r w:rsidR="003112AC">
              <w:rPr>
                <w:rFonts w:ascii="Times New Roman" w:hAnsi="Times New Roman" w:cs="Times New Roman"/>
                <w:b/>
                <w:sz w:val="18"/>
                <w:szCs w:val="18"/>
              </w:rPr>
              <w:t>537</w:t>
            </w:r>
            <w:r w:rsidRPr="00AB3F5A">
              <w:rPr>
                <w:rFonts w:ascii="Times New Roman" w:hAnsi="Times New Roman" w:cs="Times New Roman"/>
                <w:b/>
                <w:sz w:val="18"/>
                <w:szCs w:val="18"/>
              </w:rPr>
              <w:t>r</w:t>
            </w:r>
            <w:r w:rsidR="00E91007">
              <w:rPr>
                <w:rFonts w:ascii="Times New Roman" w:hAnsi="Times New Roman" w:cs="Times New Roman"/>
                <w:b/>
                <w:sz w:val="18"/>
                <w:szCs w:val="18"/>
              </w:rPr>
              <w:t>1</w:t>
            </w:r>
          </w:p>
          <w:p w14:paraId="2B5B213D" w14:textId="77777777" w:rsidR="006D6A89" w:rsidRDefault="006D6A89" w:rsidP="00AB3F5A">
            <w:pPr>
              <w:suppressAutoHyphens/>
              <w:spacing w:after="0"/>
              <w:rPr>
                <w:rFonts w:ascii="Times New Roman" w:hAnsi="Times New Roman" w:cs="Times New Roman"/>
                <w:b/>
                <w:sz w:val="18"/>
                <w:szCs w:val="18"/>
              </w:rPr>
            </w:pPr>
          </w:p>
          <w:p w14:paraId="0B7C08CE" w14:textId="208A47F1" w:rsidR="006D6A89" w:rsidRPr="00AB3F5A" w:rsidRDefault="006D6A89" w:rsidP="00AB3F5A">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1058</w:t>
            </w:r>
            <w:r w:rsidRPr="006D6A89">
              <w:rPr>
                <w:rFonts w:ascii="Times New Roman" w:hAnsi="Times New Roman" w:cs="Times New Roman"/>
                <w:b/>
                <w:sz w:val="18"/>
                <w:szCs w:val="18"/>
              </w:rPr>
              <w:t xml:space="preserve">, </w:t>
            </w:r>
            <w:r w:rsidR="00DC035C">
              <w:rPr>
                <w:rFonts w:ascii="Times New Roman" w:hAnsi="Times New Roman" w:cs="Times New Roman"/>
                <w:b/>
                <w:sz w:val="18"/>
                <w:szCs w:val="18"/>
              </w:rPr>
              <w:t>1580, 1674, 2168, 2506</w:t>
            </w:r>
          </w:p>
        </w:tc>
      </w:tr>
      <w:tr w:rsidR="00AB3F5A" w:rsidRPr="007E3322" w14:paraId="5E8A54A6" w14:textId="77777777" w:rsidTr="00E308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43919FE" w14:textId="22A3AA54"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1580</w:t>
            </w:r>
          </w:p>
        </w:tc>
        <w:tc>
          <w:tcPr>
            <w:tcW w:w="1170" w:type="dxa"/>
            <w:tcBorders>
              <w:top w:val="single" w:sz="4" w:space="0" w:color="auto"/>
              <w:left w:val="single" w:sz="4" w:space="0" w:color="auto"/>
              <w:bottom w:val="single" w:sz="4" w:space="0" w:color="auto"/>
              <w:right w:val="single" w:sz="4" w:space="0" w:color="auto"/>
            </w:tcBorders>
          </w:tcPr>
          <w:p w14:paraId="7DA7107E" w14:textId="7BCA2E88"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Duncan Ho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D30AF35" w14:textId="16680554"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130.35</w:t>
            </w:r>
          </w:p>
        </w:tc>
        <w:tc>
          <w:tcPr>
            <w:tcW w:w="810" w:type="dxa"/>
            <w:tcBorders>
              <w:top w:val="single" w:sz="4" w:space="0" w:color="auto"/>
              <w:left w:val="single" w:sz="4" w:space="0" w:color="auto"/>
              <w:bottom w:val="single" w:sz="4" w:space="0" w:color="auto"/>
              <w:right w:val="single" w:sz="4" w:space="0" w:color="auto"/>
            </w:tcBorders>
          </w:tcPr>
          <w:p w14:paraId="1FBE3A6E" w14:textId="2FA12CFA"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35.3.4.2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FD44DF3" w14:textId="554734E8"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Guidance of SSID setting on each BSS is missing</w:t>
            </w:r>
          </w:p>
        </w:tc>
        <w:tc>
          <w:tcPr>
            <w:tcW w:w="1950" w:type="dxa"/>
            <w:tcBorders>
              <w:top w:val="single" w:sz="4" w:space="0" w:color="auto"/>
              <w:left w:val="single" w:sz="4" w:space="0" w:color="auto"/>
              <w:bottom w:val="single" w:sz="4" w:space="0" w:color="auto"/>
              <w:right w:val="single" w:sz="4" w:space="0" w:color="auto"/>
            </w:tcBorders>
            <w:shd w:val="clear" w:color="auto" w:fill="auto"/>
            <w:noWrap/>
          </w:tcPr>
          <w:p w14:paraId="6EBF41C2" w14:textId="27C58A11"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Clarify the APs of an AP MLD can set the SSID value to be the same in their beacons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D39C690" w14:textId="77777777" w:rsidR="00007C9C" w:rsidRPr="00AB3F5A" w:rsidRDefault="00007C9C" w:rsidP="00007C9C">
            <w:pPr>
              <w:suppressAutoHyphens/>
              <w:spacing w:after="0"/>
              <w:rPr>
                <w:rFonts w:ascii="Times New Roman" w:hAnsi="Times New Roman" w:cs="Times New Roman"/>
                <w:b/>
                <w:sz w:val="18"/>
                <w:szCs w:val="18"/>
              </w:rPr>
            </w:pPr>
            <w:r w:rsidRPr="00AB3F5A">
              <w:rPr>
                <w:rFonts w:ascii="Times New Roman" w:hAnsi="Times New Roman" w:cs="Times New Roman"/>
                <w:b/>
                <w:sz w:val="18"/>
                <w:szCs w:val="18"/>
              </w:rPr>
              <w:t>Revised</w:t>
            </w:r>
          </w:p>
          <w:p w14:paraId="3C8354F5" w14:textId="77777777" w:rsidR="00007C9C" w:rsidRPr="00AB3F5A" w:rsidRDefault="00007C9C" w:rsidP="00007C9C">
            <w:pPr>
              <w:suppressAutoHyphens/>
              <w:spacing w:after="0"/>
              <w:rPr>
                <w:rFonts w:ascii="Times New Roman" w:hAnsi="Times New Roman" w:cs="Times New Roman"/>
                <w:b/>
                <w:sz w:val="18"/>
                <w:szCs w:val="18"/>
              </w:rPr>
            </w:pPr>
          </w:p>
          <w:p w14:paraId="155F2242" w14:textId="77777777" w:rsidR="00007C9C" w:rsidRPr="00AB3F5A" w:rsidRDefault="00007C9C" w:rsidP="00007C9C">
            <w:pPr>
              <w:suppressAutoHyphens/>
              <w:spacing w:after="0"/>
              <w:rPr>
                <w:rFonts w:ascii="Times New Roman" w:hAnsi="Times New Roman" w:cs="Times New Roman"/>
                <w:bCs/>
                <w:sz w:val="18"/>
                <w:szCs w:val="18"/>
              </w:rPr>
            </w:pPr>
            <w:r w:rsidRPr="00AB3F5A">
              <w:rPr>
                <w:rFonts w:ascii="Times New Roman" w:hAnsi="Times New Roman" w:cs="Times New Roman"/>
                <w:bCs/>
                <w:sz w:val="18"/>
                <w:szCs w:val="18"/>
              </w:rPr>
              <w:t>Agree with the comment</w:t>
            </w:r>
            <w:r>
              <w:rPr>
                <w:rFonts w:ascii="Times New Roman" w:hAnsi="Times New Roman" w:cs="Times New Roman"/>
                <w:bCs/>
                <w:sz w:val="18"/>
                <w:szCs w:val="18"/>
              </w:rPr>
              <w:t xml:space="preserve"> and</w:t>
            </w:r>
            <w:r w:rsidRPr="00AB3F5A">
              <w:rPr>
                <w:rFonts w:ascii="Times New Roman" w:hAnsi="Times New Roman" w:cs="Times New Roman"/>
                <w:bCs/>
                <w:sz w:val="18"/>
                <w:szCs w:val="18"/>
              </w:rPr>
              <w:t xml:space="preserve"> </w:t>
            </w:r>
            <w:r>
              <w:rPr>
                <w:rFonts w:ascii="Times New Roman" w:hAnsi="Times New Roman" w:cs="Times New Roman"/>
                <w:bCs/>
                <w:sz w:val="18"/>
                <w:szCs w:val="18"/>
              </w:rPr>
              <w:t>a</w:t>
            </w:r>
            <w:r w:rsidRPr="00AB3F5A">
              <w:rPr>
                <w:rFonts w:ascii="Times New Roman" w:hAnsi="Times New Roman" w:cs="Times New Roman"/>
                <w:bCs/>
                <w:sz w:val="18"/>
                <w:szCs w:val="18"/>
              </w:rPr>
              <w:t xml:space="preserve">dded </w:t>
            </w:r>
            <w:r>
              <w:rPr>
                <w:rFonts w:ascii="Times New Roman" w:hAnsi="Times New Roman" w:cs="Times New Roman"/>
                <w:bCs/>
                <w:sz w:val="18"/>
                <w:szCs w:val="18"/>
              </w:rPr>
              <w:t>a note to clarify the SSID of the reported AP is the same as that of the reporting AP</w:t>
            </w:r>
            <w:r w:rsidRPr="00AB3F5A">
              <w:rPr>
                <w:rFonts w:ascii="Times New Roman" w:hAnsi="Times New Roman" w:cs="Times New Roman"/>
                <w:bCs/>
                <w:sz w:val="18"/>
                <w:szCs w:val="18"/>
              </w:rPr>
              <w:t>.</w:t>
            </w:r>
          </w:p>
          <w:p w14:paraId="7DB1FCFD" w14:textId="77777777" w:rsidR="00007C9C" w:rsidRPr="00AB3F5A" w:rsidRDefault="00007C9C" w:rsidP="00007C9C">
            <w:pPr>
              <w:suppressAutoHyphens/>
              <w:spacing w:after="0"/>
              <w:rPr>
                <w:rFonts w:ascii="Times New Roman" w:hAnsi="Times New Roman" w:cs="Times New Roman"/>
                <w:b/>
                <w:sz w:val="18"/>
                <w:szCs w:val="18"/>
              </w:rPr>
            </w:pPr>
          </w:p>
          <w:p w14:paraId="30436CE6" w14:textId="77777777" w:rsidR="00007C9C" w:rsidRDefault="00007C9C" w:rsidP="00007C9C">
            <w:pPr>
              <w:suppressAutoHyphens/>
              <w:spacing w:after="0"/>
              <w:rPr>
                <w:rFonts w:ascii="Times New Roman" w:hAnsi="Times New Roman" w:cs="Times New Roman"/>
                <w:b/>
                <w:sz w:val="18"/>
                <w:szCs w:val="18"/>
              </w:rPr>
            </w:pPr>
            <w:r w:rsidRPr="00AB3F5A">
              <w:rPr>
                <w:rFonts w:ascii="Times New Roman" w:hAnsi="Times New Roman" w:cs="Times New Roman"/>
                <w:b/>
                <w:sz w:val="18"/>
                <w:szCs w:val="18"/>
              </w:rPr>
              <w:t>TGbe editor, please make changes as shown in doc 11-21/0</w:t>
            </w:r>
            <w:r>
              <w:rPr>
                <w:rFonts w:ascii="Times New Roman" w:hAnsi="Times New Roman" w:cs="Times New Roman"/>
                <w:b/>
                <w:sz w:val="18"/>
                <w:szCs w:val="18"/>
              </w:rPr>
              <w:t>537</w:t>
            </w:r>
            <w:r w:rsidRPr="00AB3F5A">
              <w:rPr>
                <w:rFonts w:ascii="Times New Roman" w:hAnsi="Times New Roman" w:cs="Times New Roman"/>
                <w:b/>
                <w:sz w:val="18"/>
                <w:szCs w:val="18"/>
              </w:rPr>
              <w:t>r</w:t>
            </w:r>
            <w:r>
              <w:rPr>
                <w:rFonts w:ascii="Times New Roman" w:hAnsi="Times New Roman" w:cs="Times New Roman"/>
                <w:b/>
                <w:sz w:val="18"/>
                <w:szCs w:val="18"/>
              </w:rPr>
              <w:t>1</w:t>
            </w:r>
          </w:p>
          <w:p w14:paraId="25B5781E" w14:textId="77777777" w:rsidR="00007C9C" w:rsidRDefault="00007C9C" w:rsidP="00007C9C">
            <w:pPr>
              <w:suppressAutoHyphens/>
              <w:spacing w:after="0"/>
              <w:rPr>
                <w:rFonts w:ascii="Times New Roman" w:hAnsi="Times New Roman" w:cs="Times New Roman"/>
                <w:b/>
                <w:sz w:val="18"/>
                <w:szCs w:val="18"/>
              </w:rPr>
            </w:pPr>
          </w:p>
          <w:p w14:paraId="3A4AB18E" w14:textId="3DCDD218" w:rsidR="00AB3F5A" w:rsidRPr="00AB3F5A" w:rsidRDefault="00007C9C" w:rsidP="00007C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1058</w:t>
            </w:r>
            <w:r w:rsidRPr="006D6A89">
              <w:rPr>
                <w:rFonts w:ascii="Times New Roman" w:hAnsi="Times New Roman" w:cs="Times New Roman"/>
                <w:b/>
                <w:sz w:val="18"/>
                <w:szCs w:val="18"/>
              </w:rPr>
              <w:t xml:space="preserve">, </w:t>
            </w:r>
            <w:r>
              <w:rPr>
                <w:rFonts w:ascii="Times New Roman" w:hAnsi="Times New Roman" w:cs="Times New Roman"/>
                <w:b/>
                <w:sz w:val="18"/>
                <w:szCs w:val="18"/>
              </w:rPr>
              <w:t>1580, 1674, 2168, 2506</w:t>
            </w:r>
          </w:p>
        </w:tc>
      </w:tr>
      <w:tr w:rsidR="00AB3F5A" w:rsidRPr="007E3322" w14:paraId="2BC9E395" w14:textId="77777777" w:rsidTr="00E308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E9638B2" w14:textId="62488614"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1674</w:t>
            </w:r>
          </w:p>
        </w:tc>
        <w:tc>
          <w:tcPr>
            <w:tcW w:w="1170" w:type="dxa"/>
            <w:tcBorders>
              <w:top w:val="single" w:sz="4" w:space="0" w:color="auto"/>
              <w:left w:val="single" w:sz="4" w:space="0" w:color="auto"/>
              <w:bottom w:val="single" w:sz="4" w:space="0" w:color="auto"/>
              <w:right w:val="single" w:sz="4" w:space="0" w:color="auto"/>
            </w:tcBorders>
          </w:tcPr>
          <w:p w14:paraId="5409C793" w14:textId="134CA0F5"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GEORGE CHERIAN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63A341D" w14:textId="7DC79BDC"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129.35</w:t>
            </w:r>
          </w:p>
        </w:tc>
        <w:tc>
          <w:tcPr>
            <w:tcW w:w="810" w:type="dxa"/>
            <w:tcBorders>
              <w:top w:val="single" w:sz="4" w:space="0" w:color="auto"/>
              <w:left w:val="single" w:sz="4" w:space="0" w:color="auto"/>
              <w:bottom w:val="single" w:sz="4" w:space="0" w:color="auto"/>
              <w:right w:val="single" w:sz="4" w:space="0" w:color="auto"/>
            </w:tcBorders>
          </w:tcPr>
          <w:p w14:paraId="51EDEA9E" w14:textId="6DB34459"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35.3.4.2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F4E7E13" w14:textId="11520D3C"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"unless the AP is not including its actual SSID in the SSID element of its Beacon frames":</w:t>
            </w:r>
            <w:r w:rsidRPr="00AB3F5A">
              <w:rPr>
                <w:rFonts w:ascii="Times New Roman" w:hAnsi="Times New Roman" w:cs="Times New Roman"/>
                <w:sz w:val="18"/>
                <w:szCs w:val="18"/>
              </w:rPr>
              <w:br/>
            </w:r>
            <w:r w:rsidRPr="00AB3F5A">
              <w:rPr>
                <w:rFonts w:ascii="Times New Roman" w:hAnsi="Times New Roman" w:cs="Times New Roman"/>
                <w:sz w:val="18"/>
                <w:szCs w:val="18"/>
              </w:rPr>
              <w:br/>
              <w:t>What is the rule for setting SSID? Define whether each AP is allowed to have separate SSID, Vs a single SSID. Suggest to keep things simple by restricting to a single SSID</w:t>
            </w:r>
          </w:p>
        </w:tc>
        <w:tc>
          <w:tcPr>
            <w:tcW w:w="1950" w:type="dxa"/>
            <w:tcBorders>
              <w:top w:val="single" w:sz="4" w:space="0" w:color="auto"/>
              <w:left w:val="single" w:sz="4" w:space="0" w:color="auto"/>
              <w:bottom w:val="single" w:sz="4" w:space="0" w:color="auto"/>
              <w:right w:val="single" w:sz="4" w:space="0" w:color="auto"/>
            </w:tcBorders>
            <w:shd w:val="clear" w:color="auto" w:fill="auto"/>
            <w:noWrap/>
          </w:tcPr>
          <w:p w14:paraId="71476E19" w14:textId="13D276DD"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E754AF2" w14:textId="77777777" w:rsidR="00007C9C" w:rsidRPr="00AB3F5A" w:rsidRDefault="00007C9C" w:rsidP="00007C9C">
            <w:pPr>
              <w:suppressAutoHyphens/>
              <w:spacing w:after="0"/>
              <w:rPr>
                <w:rFonts w:ascii="Times New Roman" w:hAnsi="Times New Roman" w:cs="Times New Roman"/>
                <w:b/>
                <w:sz w:val="18"/>
                <w:szCs w:val="18"/>
              </w:rPr>
            </w:pPr>
            <w:r w:rsidRPr="00AB3F5A">
              <w:rPr>
                <w:rFonts w:ascii="Times New Roman" w:hAnsi="Times New Roman" w:cs="Times New Roman"/>
                <w:b/>
                <w:sz w:val="18"/>
                <w:szCs w:val="18"/>
              </w:rPr>
              <w:t>Revised</w:t>
            </w:r>
          </w:p>
          <w:p w14:paraId="14C8F830" w14:textId="77777777" w:rsidR="00007C9C" w:rsidRPr="00AB3F5A" w:rsidRDefault="00007C9C" w:rsidP="00007C9C">
            <w:pPr>
              <w:suppressAutoHyphens/>
              <w:spacing w:after="0"/>
              <w:rPr>
                <w:rFonts w:ascii="Times New Roman" w:hAnsi="Times New Roman" w:cs="Times New Roman"/>
                <w:b/>
                <w:sz w:val="18"/>
                <w:szCs w:val="18"/>
              </w:rPr>
            </w:pPr>
          </w:p>
          <w:p w14:paraId="7CE60DD8" w14:textId="77777777" w:rsidR="00007C9C" w:rsidRPr="00AB3F5A" w:rsidRDefault="00007C9C" w:rsidP="00007C9C">
            <w:pPr>
              <w:suppressAutoHyphens/>
              <w:spacing w:after="0"/>
              <w:rPr>
                <w:rFonts w:ascii="Times New Roman" w:hAnsi="Times New Roman" w:cs="Times New Roman"/>
                <w:bCs/>
                <w:sz w:val="18"/>
                <w:szCs w:val="18"/>
              </w:rPr>
            </w:pPr>
            <w:r w:rsidRPr="00AB3F5A">
              <w:rPr>
                <w:rFonts w:ascii="Times New Roman" w:hAnsi="Times New Roman" w:cs="Times New Roman"/>
                <w:bCs/>
                <w:sz w:val="18"/>
                <w:szCs w:val="18"/>
              </w:rPr>
              <w:t>Agree with the comment</w:t>
            </w:r>
            <w:r>
              <w:rPr>
                <w:rFonts w:ascii="Times New Roman" w:hAnsi="Times New Roman" w:cs="Times New Roman"/>
                <w:bCs/>
                <w:sz w:val="18"/>
                <w:szCs w:val="18"/>
              </w:rPr>
              <w:t xml:space="preserve"> and</w:t>
            </w:r>
            <w:r w:rsidRPr="00AB3F5A">
              <w:rPr>
                <w:rFonts w:ascii="Times New Roman" w:hAnsi="Times New Roman" w:cs="Times New Roman"/>
                <w:bCs/>
                <w:sz w:val="18"/>
                <w:szCs w:val="18"/>
              </w:rPr>
              <w:t xml:space="preserve"> </w:t>
            </w:r>
            <w:r>
              <w:rPr>
                <w:rFonts w:ascii="Times New Roman" w:hAnsi="Times New Roman" w:cs="Times New Roman"/>
                <w:bCs/>
                <w:sz w:val="18"/>
                <w:szCs w:val="18"/>
              </w:rPr>
              <w:t>a</w:t>
            </w:r>
            <w:r w:rsidRPr="00AB3F5A">
              <w:rPr>
                <w:rFonts w:ascii="Times New Roman" w:hAnsi="Times New Roman" w:cs="Times New Roman"/>
                <w:bCs/>
                <w:sz w:val="18"/>
                <w:szCs w:val="18"/>
              </w:rPr>
              <w:t xml:space="preserve">dded </w:t>
            </w:r>
            <w:r>
              <w:rPr>
                <w:rFonts w:ascii="Times New Roman" w:hAnsi="Times New Roman" w:cs="Times New Roman"/>
                <w:bCs/>
                <w:sz w:val="18"/>
                <w:szCs w:val="18"/>
              </w:rPr>
              <w:t>a note to clarify the SSID of the reported AP is the same as that of the reporting AP</w:t>
            </w:r>
            <w:r w:rsidRPr="00AB3F5A">
              <w:rPr>
                <w:rFonts w:ascii="Times New Roman" w:hAnsi="Times New Roman" w:cs="Times New Roman"/>
                <w:bCs/>
                <w:sz w:val="18"/>
                <w:szCs w:val="18"/>
              </w:rPr>
              <w:t>.</w:t>
            </w:r>
          </w:p>
          <w:p w14:paraId="20AE1174" w14:textId="77777777" w:rsidR="00007C9C" w:rsidRPr="00AB3F5A" w:rsidRDefault="00007C9C" w:rsidP="00007C9C">
            <w:pPr>
              <w:suppressAutoHyphens/>
              <w:spacing w:after="0"/>
              <w:rPr>
                <w:rFonts w:ascii="Times New Roman" w:hAnsi="Times New Roman" w:cs="Times New Roman"/>
                <w:b/>
                <w:sz w:val="18"/>
                <w:szCs w:val="18"/>
              </w:rPr>
            </w:pPr>
          </w:p>
          <w:p w14:paraId="50E05DE4" w14:textId="77777777" w:rsidR="00007C9C" w:rsidRDefault="00007C9C" w:rsidP="00007C9C">
            <w:pPr>
              <w:suppressAutoHyphens/>
              <w:spacing w:after="0"/>
              <w:rPr>
                <w:rFonts w:ascii="Times New Roman" w:hAnsi="Times New Roman" w:cs="Times New Roman"/>
                <w:b/>
                <w:sz w:val="18"/>
                <w:szCs w:val="18"/>
              </w:rPr>
            </w:pPr>
            <w:r w:rsidRPr="00AB3F5A">
              <w:rPr>
                <w:rFonts w:ascii="Times New Roman" w:hAnsi="Times New Roman" w:cs="Times New Roman"/>
                <w:b/>
                <w:sz w:val="18"/>
                <w:szCs w:val="18"/>
              </w:rPr>
              <w:t>TGbe editor, please make changes as shown in doc 11-21/0</w:t>
            </w:r>
            <w:r>
              <w:rPr>
                <w:rFonts w:ascii="Times New Roman" w:hAnsi="Times New Roman" w:cs="Times New Roman"/>
                <w:b/>
                <w:sz w:val="18"/>
                <w:szCs w:val="18"/>
              </w:rPr>
              <w:t>537</w:t>
            </w:r>
            <w:r w:rsidRPr="00AB3F5A">
              <w:rPr>
                <w:rFonts w:ascii="Times New Roman" w:hAnsi="Times New Roman" w:cs="Times New Roman"/>
                <w:b/>
                <w:sz w:val="18"/>
                <w:szCs w:val="18"/>
              </w:rPr>
              <w:t>r</w:t>
            </w:r>
            <w:r>
              <w:rPr>
                <w:rFonts w:ascii="Times New Roman" w:hAnsi="Times New Roman" w:cs="Times New Roman"/>
                <w:b/>
                <w:sz w:val="18"/>
                <w:szCs w:val="18"/>
              </w:rPr>
              <w:t>1</w:t>
            </w:r>
          </w:p>
          <w:p w14:paraId="4A7EC9FF" w14:textId="77777777" w:rsidR="00007C9C" w:rsidRDefault="00007C9C" w:rsidP="00007C9C">
            <w:pPr>
              <w:suppressAutoHyphens/>
              <w:spacing w:after="0"/>
              <w:rPr>
                <w:rFonts w:ascii="Times New Roman" w:hAnsi="Times New Roman" w:cs="Times New Roman"/>
                <w:b/>
                <w:sz w:val="18"/>
                <w:szCs w:val="18"/>
              </w:rPr>
            </w:pPr>
          </w:p>
          <w:p w14:paraId="5C57B50F" w14:textId="7D181120" w:rsidR="00AB3F5A" w:rsidRPr="00AB3F5A" w:rsidRDefault="00007C9C" w:rsidP="00007C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1058</w:t>
            </w:r>
            <w:r w:rsidRPr="006D6A89">
              <w:rPr>
                <w:rFonts w:ascii="Times New Roman" w:hAnsi="Times New Roman" w:cs="Times New Roman"/>
                <w:b/>
                <w:sz w:val="18"/>
                <w:szCs w:val="18"/>
              </w:rPr>
              <w:t xml:space="preserve">, </w:t>
            </w:r>
            <w:r>
              <w:rPr>
                <w:rFonts w:ascii="Times New Roman" w:hAnsi="Times New Roman" w:cs="Times New Roman"/>
                <w:b/>
                <w:sz w:val="18"/>
                <w:szCs w:val="18"/>
              </w:rPr>
              <w:t>1580, 1674, 2168, 2506</w:t>
            </w:r>
          </w:p>
        </w:tc>
      </w:tr>
      <w:tr w:rsidR="00AB3F5A" w:rsidRPr="007E3322" w14:paraId="3ACF4739" w14:textId="77777777" w:rsidTr="00E308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57787B" w14:textId="6F575158"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2168</w:t>
            </w:r>
          </w:p>
        </w:tc>
        <w:tc>
          <w:tcPr>
            <w:tcW w:w="1170" w:type="dxa"/>
            <w:tcBorders>
              <w:top w:val="single" w:sz="4" w:space="0" w:color="auto"/>
              <w:left w:val="single" w:sz="4" w:space="0" w:color="auto"/>
              <w:bottom w:val="single" w:sz="4" w:space="0" w:color="auto"/>
              <w:right w:val="single" w:sz="4" w:space="0" w:color="auto"/>
            </w:tcBorders>
          </w:tcPr>
          <w:p w14:paraId="2EB5F8BA" w14:textId="03D8A232"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613BC95" w14:textId="28D30A25"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0.00</w:t>
            </w:r>
          </w:p>
        </w:tc>
        <w:tc>
          <w:tcPr>
            <w:tcW w:w="810" w:type="dxa"/>
            <w:tcBorders>
              <w:top w:val="single" w:sz="4" w:space="0" w:color="auto"/>
              <w:left w:val="single" w:sz="4" w:space="0" w:color="auto"/>
              <w:bottom w:val="single" w:sz="4" w:space="0" w:color="auto"/>
              <w:right w:val="single" w:sz="4" w:space="0" w:color="auto"/>
            </w:tcBorders>
          </w:tcPr>
          <w:p w14:paraId="0E365EC6" w14:textId="4338E6D6"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35.3.1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6DE7FB6" w14:textId="78FC7ED3"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All APs of an AP MLD shall have the same SSID</w:t>
            </w:r>
          </w:p>
        </w:tc>
        <w:tc>
          <w:tcPr>
            <w:tcW w:w="1950" w:type="dxa"/>
            <w:tcBorders>
              <w:top w:val="single" w:sz="4" w:space="0" w:color="auto"/>
              <w:left w:val="single" w:sz="4" w:space="0" w:color="auto"/>
              <w:bottom w:val="single" w:sz="4" w:space="0" w:color="auto"/>
              <w:right w:val="single" w:sz="4" w:space="0" w:color="auto"/>
            </w:tcBorders>
            <w:shd w:val="clear" w:color="auto" w:fill="auto"/>
            <w:noWrap/>
          </w:tcPr>
          <w:p w14:paraId="30D64248" w14:textId="099A51C0"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1AA7E01" w14:textId="77777777" w:rsidR="00007C9C" w:rsidRPr="00AB3F5A" w:rsidRDefault="00007C9C" w:rsidP="00007C9C">
            <w:pPr>
              <w:suppressAutoHyphens/>
              <w:spacing w:after="0"/>
              <w:rPr>
                <w:rFonts w:ascii="Times New Roman" w:hAnsi="Times New Roman" w:cs="Times New Roman"/>
                <w:b/>
                <w:sz w:val="18"/>
                <w:szCs w:val="18"/>
              </w:rPr>
            </w:pPr>
            <w:r w:rsidRPr="00AB3F5A">
              <w:rPr>
                <w:rFonts w:ascii="Times New Roman" w:hAnsi="Times New Roman" w:cs="Times New Roman"/>
                <w:b/>
                <w:sz w:val="18"/>
                <w:szCs w:val="18"/>
              </w:rPr>
              <w:t>Revised</w:t>
            </w:r>
          </w:p>
          <w:p w14:paraId="44B0CB39" w14:textId="77777777" w:rsidR="00007C9C" w:rsidRPr="00AB3F5A" w:rsidRDefault="00007C9C" w:rsidP="00007C9C">
            <w:pPr>
              <w:suppressAutoHyphens/>
              <w:spacing w:after="0"/>
              <w:rPr>
                <w:rFonts w:ascii="Times New Roman" w:hAnsi="Times New Roman" w:cs="Times New Roman"/>
                <w:b/>
                <w:sz w:val="18"/>
                <w:szCs w:val="18"/>
              </w:rPr>
            </w:pPr>
          </w:p>
          <w:p w14:paraId="4D7121E6" w14:textId="77777777" w:rsidR="00007C9C" w:rsidRPr="00AB3F5A" w:rsidRDefault="00007C9C" w:rsidP="00007C9C">
            <w:pPr>
              <w:suppressAutoHyphens/>
              <w:spacing w:after="0"/>
              <w:rPr>
                <w:rFonts w:ascii="Times New Roman" w:hAnsi="Times New Roman" w:cs="Times New Roman"/>
                <w:bCs/>
                <w:sz w:val="18"/>
                <w:szCs w:val="18"/>
              </w:rPr>
            </w:pPr>
            <w:r w:rsidRPr="00AB3F5A">
              <w:rPr>
                <w:rFonts w:ascii="Times New Roman" w:hAnsi="Times New Roman" w:cs="Times New Roman"/>
                <w:bCs/>
                <w:sz w:val="18"/>
                <w:szCs w:val="18"/>
              </w:rPr>
              <w:t>Agree with the comment</w:t>
            </w:r>
            <w:r>
              <w:rPr>
                <w:rFonts w:ascii="Times New Roman" w:hAnsi="Times New Roman" w:cs="Times New Roman"/>
                <w:bCs/>
                <w:sz w:val="18"/>
                <w:szCs w:val="18"/>
              </w:rPr>
              <w:t xml:space="preserve"> and</w:t>
            </w:r>
            <w:r w:rsidRPr="00AB3F5A">
              <w:rPr>
                <w:rFonts w:ascii="Times New Roman" w:hAnsi="Times New Roman" w:cs="Times New Roman"/>
                <w:bCs/>
                <w:sz w:val="18"/>
                <w:szCs w:val="18"/>
              </w:rPr>
              <w:t xml:space="preserve"> </w:t>
            </w:r>
            <w:r>
              <w:rPr>
                <w:rFonts w:ascii="Times New Roman" w:hAnsi="Times New Roman" w:cs="Times New Roman"/>
                <w:bCs/>
                <w:sz w:val="18"/>
                <w:szCs w:val="18"/>
              </w:rPr>
              <w:t>a</w:t>
            </w:r>
            <w:r w:rsidRPr="00AB3F5A">
              <w:rPr>
                <w:rFonts w:ascii="Times New Roman" w:hAnsi="Times New Roman" w:cs="Times New Roman"/>
                <w:bCs/>
                <w:sz w:val="18"/>
                <w:szCs w:val="18"/>
              </w:rPr>
              <w:t xml:space="preserve">dded </w:t>
            </w:r>
            <w:r>
              <w:rPr>
                <w:rFonts w:ascii="Times New Roman" w:hAnsi="Times New Roman" w:cs="Times New Roman"/>
                <w:bCs/>
                <w:sz w:val="18"/>
                <w:szCs w:val="18"/>
              </w:rPr>
              <w:t>a note to clarify the SSID of the reported AP is the same as that of the reporting AP</w:t>
            </w:r>
            <w:r w:rsidRPr="00AB3F5A">
              <w:rPr>
                <w:rFonts w:ascii="Times New Roman" w:hAnsi="Times New Roman" w:cs="Times New Roman"/>
                <w:bCs/>
                <w:sz w:val="18"/>
                <w:szCs w:val="18"/>
              </w:rPr>
              <w:t>.</w:t>
            </w:r>
          </w:p>
          <w:p w14:paraId="082E4661" w14:textId="77777777" w:rsidR="00007C9C" w:rsidRPr="00AB3F5A" w:rsidRDefault="00007C9C" w:rsidP="00007C9C">
            <w:pPr>
              <w:suppressAutoHyphens/>
              <w:spacing w:after="0"/>
              <w:rPr>
                <w:rFonts w:ascii="Times New Roman" w:hAnsi="Times New Roman" w:cs="Times New Roman"/>
                <w:b/>
                <w:sz w:val="18"/>
                <w:szCs w:val="18"/>
              </w:rPr>
            </w:pPr>
          </w:p>
          <w:p w14:paraId="724EB833" w14:textId="77777777" w:rsidR="00007C9C" w:rsidRDefault="00007C9C" w:rsidP="00007C9C">
            <w:pPr>
              <w:suppressAutoHyphens/>
              <w:spacing w:after="0"/>
              <w:rPr>
                <w:rFonts w:ascii="Times New Roman" w:hAnsi="Times New Roman" w:cs="Times New Roman"/>
                <w:b/>
                <w:sz w:val="18"/>
                <w:szCs w:val="18"/>
              </w:rPr>
            </w:pPr>
            <w:r w:rsidRPr="00AB3F5A">
              <w:rPr>
                <w:rFonts w:ascii="Times New Roman" w:hAnsi="Times New Roman" w:cs="Times New Roman"/>
                <w:b/>
                <w:sz w:val="18"/>
                <w:szCs w:val="18"/>
              </w:rPr>
              <w:lastRenderedPageBreak/>
              <w:t>TGbe editor, please make changes as shown in doc 11-21/0</w:t>
            </w:r>
            <w:r>
              <w:rPr>
                <w:rFonts w:ascii="Times New Roman" w:hAnsi="Times New Roman" w:cs="Times New Roman"/>
                <w:b/>
                <w:sz w:val="18"/>
                <w:szCs w:val="18"/>
              </w:rPr>
              <w:t>537</w:t>
            </w:r>
            <w:r w:rsidRPr="00AB3F5A">
              <w:rPr>
                <w:rFonts w:ascii="Times New Roman" w:hAnsi="Times New Roman" w:cs="Times New Roman"/>
                <w:b/>
                <w:sz w:val="18"/>
                <w:szCs w:val="18"/>
              </w:rPr>
              <w:t>r</w:t>
            </w:r>
            <w:r>
              <w:rPr>
                <w:rFonts w:ascii="Times New Roman" w:hAnsi="Times New Roman" w:cs="Times New Roman"/>
                <w:b/>
                <w:sz w:val="18"/>
                <w:szCs w:val="18"/>
              </w:rPr>
              <w:t>1</w:t>
            </w:r>
          </w:p>
          <w:p w14:paraId="50FD68DF" w14:textId="77777777" w:rsidR="00007C9C" w:rsidRDefault="00007C9C" w:rsidP="00007C9C">
            <w:pPr>
              <w:suppressAutoHyphens/>
              <w:spacing w:after="0"/>
              <w:rPr>
                <w:rFonts w:ascii="Times New Roman" w:hAnsi="Times New Roman" w:cs="Times New Roman"/>
                <w:b/>
                <w:sz w:val="18"/>
                <w:szCs w:val="18"/>
              </w:rPr>
            </w:pPr>
          </w:p>
          <w:p w14:paraId="26B9A3D7" w14:textId="24AD2607" w:rsidR="00AB3F5A" w:rsidRPr="00AB3F5A" w:rsidRDefault="00007C9C" w:rsidP="00007C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1058</w:t>
            </w:r>
            <w:r w:rsidRPr="006D6A89">
              <w:rPr>
                <w:rFonts w:ascii="Times New Roman" w:hAnsi="Times New Roman" w:cs="Times New Roman"/>
                <w:b/>
                <w:sz w:val="18"/>
                <w:szCs w:val="18"/>
              </w:rPr>
              <w:t xml:space="preserve">, </w:t>
            </w:r>
            <w:r>
              <w:rPr>
                <w:rFonts w:ascii="Times New Roman" w:hAnsi="Times New Roman" w:cs="Times New Roman"/>
                <w:b/>
                <w:sz w:val="18"/>
                <w:szCs w:val="18"/>
              </w:rPr>
              <w:t>1580, 1674, 2168, 2506</w:t>
            </w:r>
          </w:p>
        </w:tc>
      </w:tr>
      <w:tr w:rsidR="00AB3F5A" w:rsidRPr="007E3322" w14:paraId="2DC79CE2" w14:textId="77777777" w:rsidTr="00E308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467E18F" w14:textId="23BE13E3"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lastRenderedPageBreak/>
              <w:t>2506</w:t>
            </w:r>
          </w:p>
        </w:tc>
        <w:tc>
          <w:tcPr>
            <w:tcW w:w="1170" w:type="dxa"/>
            <w:tcBorders>
              <w:top w:val="single" w:sz="4" w:space="0" w:color="auto"/>
              <w:left w:val="single" w:sz="4" w:space="0" w:color="auto"/>
              <w:bottom w:val="single" w:sz="4" w:space="0" w:color="auto"/>
              <w:right w:val="single" w:sz="4" w:space="0" w:color="auto"/>
            </w:tcBorders>
          </w:tcPr>
          <w:p w14:paraId="1045034B" w14:textId="4E0DAE73"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29C0DA4" w14:textId="7DEA5A73"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129.01</w:t>
            </w:r>
          </w:p>
        </w:tc>
        <w:tc>
          <w:tcPr>
            <w:tcW w:w="810" w:type="dxa"/>
            <w:tcBorders>
              <w:top w:val="single" w:sz="4" w:space="0" w:color="auto"/>
              <w:left w:val="single" w:sz="4" w:space="0" w:color="auto"/>
              <w:bottom w:val="single" w:sz="4" w:space="0" w:color="auto"/>
              <w:right w:val="single" w:sz="4" w:space="0" w:color="auto"/>
            </w:tcBorders>
          </w:tcPr>
          <w:p w14:paraId="77C42BA9" w14:textId="229CE477"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35.3.4</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BCBDF7E" w14:textId="77F57847"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It is not clear how the client interprets the SSID from discovery AP MLD. Clearly, non-AP MLD has to see one SSID from AP MLD. Otherwise, the interpretation about mobility has confusions.</w:t>
            </w:r>
          </w:p>
        </w:tc>
        <w:tc>
          <w:tcPr>
            <w:tcW w:w="1950" w:type="dxa"/>
            <w:tcBorders>
              <w:top w:val="single" w:sz="4" w:space="0" w:color="auto"/>
              <w:left w:val="single" w:sz="4" w:space="0" w:color="auto"/>
              <w:bottom w:val="single" w:sz="4" w:space="0" w:color="auto"/>
              <w:right w:val="single" w:sz="4" w:space="0" w:color="auto"/>
            </w:tcBorders>
            <w:shd w:val="clear" w:color="auto" w:fill="auto"/>
            <w:noWrap/>
          </w:tcPr>
          <w:p w14:paraId="1749AA3C" w14:textId="1F142DD6" w:rsidR="00AB3F5A" w:rsidRPr="00AB3F5A" w:rsidRDefault="00AB3F5A" w:rsidP="00AB3F5A">
            <w:pPr>
              <w:suppressAutoHyphens/>
              <w:spacing w:after="0"/>
              <w:rPr>
                <w:rFonts w:ascii="Times New Roman" w:hAnsi="Times New Roman" w:cs="Times New Roman"/>
                <w:sz w:val="18"/>
                <w:szCs w:val="18"/>
              </w:rPr>
            </w:pPr>
            <w:r w:rsidRPr="00AB3F5A">
              <w:rPr>
                <w:rFonts w:ascii="Times New Roman" w:hAnsi="Times New Roman" w:cs="Times New Roman"/>
                <w:sz w:val="18"/>
                <w:szCs w:val="18"/>
              </w:rPr>
              <w:t>Specify that all APs in the AP MLD has the same SSID.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941914C" w14:textId="77777777" w:rsidR="00007C9C" w:rsidRPr="00AB3F5A" w:rsidRDefault="00007C9C" w:rsidP="00007C9C">
            <w:pPr>
              <w:suppressAutoHyphens/>
              <w:spacing w:after="0"/>
              <w:rPr>
                <w:rFonts w:ascii="Times New Roman" w:hAnsi="Times New Roman" w:cs="Times New Roman"/>
                <w:b/>
                <w:sz w:val="18"/>
                <w:szCs w:val="18"/>
              </w:rPr>
            </w:pPr>
            <w:r w:rsidRPr="00AB3F5A">
              <w:rPr>
                <w:rFonts w:ascii="Times New Roman" w:hAnsi="Times New Roman" w:cs="Times New Roman"/>
                <w:b/>
                <w:sz w:val="18"/>
                <w:szCs w:val="18"/>
              </w:rPr>
              <w:t>Revised</w:t>
            </w:r>
          </w:p>
          <w:p w14:paraId="63700FFC" w14:textId="77777777" w:rsidR="00007C9C" w:rsidRPr="00AB3F5A" w:rsidRDefault="00007C9C" w:rsidP="00007C9C">
            <w:pPr>
              <w:suppressAutoHyphens/>
              <w:spacing w:after="0"/>
              <w:rPr>
                <w:rFonts w:ascii="Times New Roman" w:hAnsi="Times New Roman" w:cs="Times New Roman"/>
                <w:b/>
                <w:sz w:val="18"/>
                <w:szCs w:val="18"/>
              </w:rPr>
            </w:pPr>
          </w:p>
          <w:p w14:paraId="5D222EA8" w14:textId="77777777" w:rsidR="00007C9C" w:rsidRPr="00AB3F5A" w:rsidRDefault="00007C9C" w:rsidP="00007C9C">
            <w:pPr>
              <w:suppressAutoHyphens/>
              <w:spacing w:after="0"/>
              <w:rPr>
                <w:rFonts w:ascii="Times New Roman" w:hAnsi="Times New Roman" w:cs="Times New Roman"/>
                <w:bCs/>
                <w:sz w:val="18"/>
                <w:szCs w:val="18"/>
              </w:rPr>
            </w:pPr>
            <w:r w:rsidRPr="00AB3F5A">
              <w:rPr>
                <w:rFonts w:ascii="Times New Roman" w:hAnsi="Times New Roman" w:cs="Times New Roman"/>
                <w:bCs/>
                <w:sz w:val="18"/>
                <w:szCs w:val="18"/>
              </w:rPr>
              <w:t>Agree with the comment</w:t>
            </w:r>
            <w:r>
              <w:rPr>
                <w:rFonts w:ascii="Times New Roman" w:hAnsi="Times New Roman" w:cs="Times New Roman"/>
                <w:bCs/>
                <w:sz w:val="18"/>
                <w:szCs w:val="18"/>
              </w:rPr>
              <w:t xml:space="preserve"> and</w:t>
            </w:r>
            <w:r w:rsidRPr="00AB3F5A">
              <w:rPr>
                <w:rFonts w:ascii="Times New Roman" w:hAnsi="Times New Roman" w:cs="Times New Roman"/>
                <w:bCs/>
                <w:sz w:val="18"/>
                <w:szCs w:val="18"/>
              </w:rPr>
              <w:t xml:space="preserve"> </w:t>
            </w:r>
            <w:r>
              <w:rPr>
                <w:rFonts w:ascii="Times New Roman" w:hAnsi="Times New Roman" w:cs="Times New Roman"/>
                <w:bCs/>
                <w:sz w:val="18"/>
                <w:szCs w:val="18"/>
              </w:rPr>
              <w:t>a</w:t>
            </w:r>
            <w:r w:rsidRPr="00AB3F5A">
              <w:rPr>
                <w:rFonts w:ascii="Times New Roman" w:hAnsi="Times New Roman" w:cs="Times New Roman"/>
                <w:bCs/>
                <w:sz w:val="18"/>
                <w:szCs w:val="18"/>
              </w:rPr>
              <w:t xml:space="preserve">dded </w:t>
            </w:r>
            <w:r>
              <w:rPr>
                <w:rFonts w:ascii="Times New Roman" w:hAnsi="Times New Roman" w:cs="Times New Roman"/>
                <w:bCs/>
                <w:sz w:val="18"/>
                <w:szCs w:val="18"/>
              </w:rPr>
              <w:t>a note to clarify the SSID of the reported AP is the same as that of the reporting AP</w:t>
            </w:r>
            <w:r w:rsidRPr="00AB3F5A">
              <w:rPr>
                <w:rFonts w:ascii="Times New Roman" w:hAnsi="Times New Roman" w:cs="Times New Roman"/>
                <w:bCs/>
                <w:sz w:val="18"/>
                <w:szCs w:val="18"/>
              </w:rPr>
              <w:t>.</w:t>
            </w:r>
          </w:p>
          <w:p w14:paraId="0364C365" w14:textId="77777777" w:rsidR="00007C9C" w:rsidRPr="00AB3F5A" w:rsidRDefault="00007C9C" w:rsidP="00007C9C">
            <w:pPr>
              <w:suppressAutoHyphens/>
              <w:spacing w:after="0"/>
              <w:rPr>
                <w:rFonts w:ascii="Times New Roman" w:hAnsi="Times New Roman" w:cs="Times New Roman"/>
                <w:b/>
                <w:sz w:val="18"/>
                <w:szCs w:val="18"/>
              </w:rPr>
            </w:pPr>
          </w:p>
          <w:p w14:paraId="4BA89D6F" w14:textId="77777777" w:rsidR="00007C9C" w:rsidRDefault="00007C9C" w:rsidP="00007C9C">
            <w:pPr>
              <w:suppressAutoHyphens/>
              <w:spacing w:after="0"/>
              <w:rPr>
                <w:rFonts w:ascii="Times New Roman" w:hAnsi="Times New Roman" w:cs="Times New Roman"/>
                <w:b/>
                <w:sz w:val="18"/>
                <w:szCs w:val="18"/>
              </w:rPr>
            </w:pPr>
            <w:r w:rsidRPr="00AB3F5A">
              <w:rPr>
                <w:rFonts w:ascii="Times New Roman" w:hAnsi="Times New Roman" w:cs="Times New Roman"/>
                <w:b/>
                <w:sz w:val="18"/>
                <w:szCs w:val="18"/>
              </w:rPr>
              <w:t>TGbe editor, please make changes as shown in doc 11-21/0</w:t>
            </w:r>
            <w:r>
              <w:rPr>
                <w:rFonts w:ascii="Times New Roman" w:hAnsi="Times New Roman" w:cs="Times New Roman"/>
                <w:b/>
                <w:sz w:val="18"/>
                <w:szCs w:val="18"/>
              </w:rPr>
              <w:t>537</w:t>
            </w:r>
            <w:r w:rsidRPr="00AB3F5A">
              <w:rPr>
                <w:rFonts w:ascii="Times New Roman" w:hAnsi="Times New Roman" w:cs="Times New Roman"/>
                <w:b/>
                <w:sz w:val="18"/>
                <w:szCs w:val="18"/>
              </w:rPr>
              <w:t>r</w:t>
            </w:r>
            <w:r>
              <w:rPr>
                <w:rFonts w:ascii="Times New Roman" w:hAnsi="Times New Roman" w:cs="Times New Roman"/>
                <w:b/>
                <w:sz w:val="18"/>
                <w:szCs w:val="18"/>
              </w:rPr>
              <w:t>1</w:t>
            </w:r>
          </w:p>
          <w:p w14:paraId="1EAC7774" w14:textId="77777777" w:rsidR="00007C9C" w:rsidRDefault="00007C9C" w:rsidP="00007C9C">
            <w:pPr>
              <w:suppressAutoHyphens/>
              <w:spacing w:after="0"/>
              <w:rPr>
                <w:rFonts w:ascii="Times New Roman" w:hAnsi="Times New Roman" w:cs="Times New Roman"/>
                <w:b/>
                <w:sz w:val="18"/>
                <w:szCs w:val="18"/>
              </w:rPr>
            </w:pPr>
          </w:p>
          <w:p w14:paraId="001481E3" w14:textId="596F6598" w:rsidR="00AB3F5A" w:rsidRPr="00AB3F5A" w:rsidRDefault="00007C9C" w:rsidP="00007C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1058</w:t>
            </w:r>
            <w:r w:rsidRPr="006D6A89">
              <w:rPr>
                <w:rFonts w:ascii="Times New Roman" w:hAnsi="Times New Roman" w:cs="Times New Roman"/>
                <w:b/>
                <w:sz w:val="18"/>
                <w:szCs w:val="18"/>
              </w:rPr>
              <w:t xml:space="preserve">, </w:t>
            </w:r>
            <w:r>
              <w:rPr>
                <w:rFonts w:ascii="Times New Roman" w:hAnsi="Times New Roman" w:cs="Times New Roman"/>
                <w:b/>
                <w:sz w:val="18"/>
                <w:szCs w:val="18"/>
              </w:rPr>
              <w:t>1580, 1674, 2168, 2506</w:t>
            </w:r>
          </w:p>
        </w:tc>
      </w:tr>
    </w:tbl>
    <w:p w14:paraId="49D714A9" w14:textId="77777777" w:rsidR="00D7727C" w:rsidRPr="00D7727C" w:rsidRDefault="008B67EB" w:rsidP="004A2C63">
      <w:pPr>
        <w:pStyle w:val="ListParagraph"/>
        <w:widowControl w:val="0"/>
        <w:numPr>
          <w:ilvl w:val="0"/>
          <w:numId w:val="3"/>
        </w:numPr>
        <w:tabs>
          <w:tab w:val="left" w:pos="660"/>
        </w:tabs>
        <w:kinsoku w:val="0"/>
        <w:overflowPunct w:val="0"/>
        <w:autoSpaceDE w:val="0"/>
        <w:autoSpaceDN w:val="0"/>
        <w:adjustRightInd w:val="0"/>
        <w:spacing w:after="0" w:line="291" w:lineRule="exact"/>
        <w:contextualSpacing w:val="0"/>
        <w:rPr>
          <w:rFonts w:ascii="Times New Roman" w:eastAsia="Times New Roman" w:hAnsi="Times New Roman" w:cs="Times New Roman"/>
        </w:rPr>
      </w:pPr>
      <w:r>
        <w:rPr>
          <w:rFonts w:eastAsia="Times New Roman"/>
          <w:spacing w:val="-2"/>
        </w:rPr>
        <w:br w:type="page"/>
      </w:r>
    </w:p>
    <w:p w14:paraId="45897AD6" w14:textId="28B7B968" w:rsidR="00E5225A" w:rsidRPr="00E5225A" w:rsidRDefault="00E5225A" w:rsidP="00E5225A">
      <w:pPr>
        <w:suppressAutoHyphens/>
        <w:spacing w:after="0" w:line="240" w:lineRule="auto"/>
        <w:rPr>
          <w:rFonts w:ascii="Times New Roman" w:eastAsia="Malgun Gothic" w:hAnsi="Times New Roman" w:cs="Times New Roman"/>
          <w:b/>
          <w:bCs/>
          <w:i/>
          <w:iCs/>
          <w:sz w:val="18"/>
          <w:szCs w:val="20"/>
          <w:lang w:val="en-GB"/>
        </w:rPr>
      </w:pPr>
      <w:r w:rsidRPr="007211C0">
        <w:rPr>
          <w:rFonts w:ascii="Times New Roman" w:eastAsia="Malgun Gothic" w:hAnsi="Times New Roman" w:cs="Times New Roman"/>
          <w:b/>
          <w:bCs/>
          <w:i/>
          <w:iCs/>
          <w:sz w:val="18"/>
          <w:szCs w:val="20"/>
          <w:highlight w:val="yellow"/>
          <w:lang w:val="en-GB"/>
        </w:rPr>
        <w:lastRenderedPageBreak/>
        <w:t xml:space="preserve">TGbe Editor: Please note, the baseline for this document </w:t>
      </w:r>
      <w:r w:rsidR="009148DF" w:rsidRPr="007211C0">
        <w:rPr>
          <w:rFonts w:ascii="Times New Roman" w:eastAsia="Malgun Gothic" w:hAnsi="Times New Roman" w:cs="Times New Roman"/>
          <w:b/>
          <w:bCs/>
          <w:i/>
          <w:iCs/>
          <w:sz w:val="18"/>
          <w:szCs w:val="20"/>
          <w:highlight w:val="yellow"/>
          <w:lang w:val="en-GB"/>
        </w:rPr>
        <w:t xml:space="preserve">is </w:t>
      </w:r>
      <w:r w:rsidRPr="007211C0">
        <w:rPr>
          <w:rFonts w:ascii="Times New Roman" w:eastAsia="Malgun Gothic" w:hAnsi="Times New Roman" w:cs="Times New Roman"/>
          <w:b/>
          <w:bCs/>
          <w:i/>
          <w:iCs/>
          <w:sz w:val="18"/>
          <w:szCs w:val="20"/>
          <w:highlight w:val="yellow"/>
          <w:lang w:val="en-GB"/>
        </w:rPr>
        <w:t>802.11be D</w:t>
      </w:r>
      <w:r w:rsidR="00E91007">
        <w:rPr>
          <w:rFonts w:ascii="Times New Roman" w:eastAsia="Malgun Gothic" w:hAnsi="Times New Roman" w:cs="Times New Roman"/>
          <w:b/>
          <w:bCs/>
          <w:i/>
          <w:iCs/>
          <w:sz w:val="18"/>
          <w:szCs w:val="20"/>
          <w:highlight w:val="yellow"/>
          <w:lang w:val="en-GB"/>
        </w:rPr>
        <w:t>1</w:t>
      </w:r>
      <w:r w:rsidRPr="007211C0">
        <w:rPr>
          <w:rFonts w:ascii="Times New Roman" w:eastAsia="Malgun Gothic" w:hAnsi="Times New Roman" w:cs="Times New Roman"/>
          <w:b/>
          <w:bCs/>
          <w:i/>
          <w:iCs/>
          <w:sz w:val="18"/>
          <w:szCs w:val="20"/>
          <w:highlight w:val="yellow"/>
          <w:lang w:val="en-GB"/>
        </w:rPr>
        <w:t>.</w:t>
      </w:r>
      <w:r w:rsidR="00E91007">
        <w:rPr>
          <w:rFonts w:ascii="Times New Roman" w:eastAsia="Malgun Gothic" w:hAnsi="Times New Roman" w:cs="Times New Roman"/>
          <w:b/>
          <w:bCs/>
          <w:i/>
          <w:iCs/>
          <w:sz w:val="18"/>
          <w:szCs w:val="20"/>
          <w:highlight w:val="yellow"/>
          <w:lang w:val="en-GB"/>
        </w:rPr>
        <w:t>0</w:t>
      </w:r>
      <w:r w:rsidR="007211C0" w:rsidRPr="007211C0">
        <w:rPr>
          <w:rFonts w:ascii="Times New Roman" w:eastAsia="Malgun Gothic" w:hAnsi="Times New Roman" w:cs="Times New Roman"/>
          <w:b/>
          <w:bCs/>
          <w:i/>
          <w:iCs/>
          <w:sz w:val="18"/>
          <w:szCs w:val="20"/>
          <w:highlight w:val="yellow"/>
          <w:lang w:val="en-GB"/>
        </w:rPr>
        <w:t>.</w:t>
      </w:r>
    </w:p>
    <w:p w14:paraId="57BB7FAF" w14:textId="7C9E77EE" w:rsidR="00E91007" w:rsidRPr="00E91007" w:rsidRDefault="00E91007" w:rsidP="00E91007">
      <w:pPr>
        <w:autoSpaceDE w:val="0"/>
        <w:autoSpaceDN w:val="0"/>
        <w:adjustRightInd w:val="0"/>
        <w:spacing w:before="360" w:after="240" w:line="240" w:lineRule="auto"/>
        <w:rPr>
          <w:rFonts w:ascii="Times New Roman" w:hAnsi="Times New Roman" w:cs="Times New Roman"/>
          <w:b/>
          <w:bCs/>
          <w:i/>
          <w:iCs/>
          <w:color w:val="000000"/>
          <w:sz w:val="24"/>
          <w:szCs w:val="24"/>
        </w:rPr>
      </w:pPr>
      <w:r w:rsidRPr="00E91007">
        <w:rPr>
          <w:rFonts w:ascii="Times New Roman" w:hAnsi="Times New Roman" w:cs="Times New Roman"/>
          <w:b/>
          <w:bCs/>
          <w:i/>
          <w:iCs/>
          <w:color w:val="000000"/>
          <w:sz w:val="20"/>
          <w:szCs w:val="20"/>
          <w:highlight w:val="yellow"/>
        </w:rPr>
        <w:t xml:space="preserve">TGbe Editor: Please </w:t>
      </w:r>
      <w:r w:rsidR="00007C9C">
        <w:rPr>
          <w:rFonts w:ascii="Times New Roman" w:hAnsi="Times New Roman" w:cs="Times New Roman"/>
          <w:b/>
          <w:bCs/>
          <w:i/>
          <w:iCs/>
          <w:color w:val="000000"/>
          <w:sz w:val="20"/>
          <w:szCs w:val="20"/>
          <w:highlight w:val="yellow"/>
        </w:rPr>
        <w:t xml:space="preserve">modify </w:t>
      </w:r>
      <w:r w:rsidRPr="00E91007">
        <w:rPr>
          <w:rFonts w:ascii="Times New Roman" w:hAnsi="Times New Roman" w:cs="Times New Roman"/>
          <w:b/>
          <w:bCs/>
          <w:i/>
          <w:iCs/>
          <w:color w:val="000000"/>
          <w:sz w:val="20"/>
          <w:szCs w:val="20"/>
          <w:highlight w:val="yellow"/>
        </w:rPr>
        <w:t>the 10</w:t>
      </w:r>
      <w:r w:rsidRPr="00E91007">
        <w:rPr>
          <w:rFonts w:ascii="Times New Roman" w:hAnsi="Times New Roman" w:cs="Times New Roman"/>
          <w:b/>
          <w:bCs/>
          <w:i/>
          <w:iCs/>
          <w:color w:val="000000"/>
          <w:sz w:val="20"/>
          <w:szCs w:val="20"/>
          <w:highlight w:val="yellow"/>
          <w:vertAlign w:val="superscript"/>
        </w:rPr>
        <w:t>th</w:t>
      </w:r>
      <w:r w:rsidRPr="00E91007">
        <w:rPr>
          <w:rFonts w:ascii="Times New Roman" w:hAnsi="Times New Roman" w:cs="Times New Roman"/>
          <w:b/>
          <w:bCs/>
          <w:i/>
          <w:iCs/>
          <w:color w:val="000000"/>
          <w:sz w:val="20"/>
          <w:szCs w:val="20"/>
          <w:highlight w:val="yellow"/>
        </w:rPr>
        <w:t xml:space="preserve"> paragraph of subclause “</w:t>
      </w:r>
      <w:bookmarkStart w:id="3" w:name="_Hlk74064746"/>
      <w:r w:rsidRPr="00E91007">
        <w:rPr>
          <w:rFonts w:ascii="Times New Roman" w:hAnsi="Times New Roman" w:cs="Times New Roman"/>
          <w:b/>
          <w:bCs/>
          <w:i/>
          <w:iCs/>
          <w:color w:val="000000"/>
          <w:sz w:val="20"/>
          <w:szCs w:val="20"/>
          <w:highlight w:val="yellow"/>
        </w:rPr>
        <w:t>35.3.2.2 Advertisement of complete or partial per-link information(#1859</w:t>
      </w:r>
      <w:bookmarkEnd w:id="3"/>
      <w:r w:rsidRPr="00E91007">
        <w:rPr>
          <w:rFonts w:ascii="Times New Roman" w:hAnsi="Times New Roman" w:cs="Times New Roman"/>
          <w:b/>
          <w:bCs/>
          <w:i/>
          <w:iCs/>
          <w:color w:val="000000"/>
          <w:sz w:val="20"/>
          <w:szCs w:val="20"/>
          <w:highlight w:val="yellow"/>
        </w:rPr>
        <w:t>)” as follows:</w:t>
      </w:r>
    </w:p>
    <w:p w14:paraId="4DCCCCB0" w14:textId="77777777" w:rsidR="00E91007" w:rsidRPr="00E91007" w:rsidRDefault="00E91007" w:rsidP="00E91007">
      <w:pPr>
        <w:autoSpaceDE w:val="0"/>
        <w:autoSpaceDN w:val="0"/>
        <w:adjustRightInd w:val="0"/>
        <w:spacing w:before="240" w:after="0" w:line="240" w:lineRule="auto"/>
        <w:jc w:val="both"/>
        <w:rPr>
          <w:rFonts w:ascii="Times New Roman" w:hAnsi="Times New Roman" w:cs="Times New Roman"/>
          <w:color w:val="000000"/>
          <w:sz w:val="20"/>
          <w:szCs w:val="20"/>
        </w:rPr>
      </w:pPr>
      <w:r w:rsidRPr="00E91007">
        <w:rPr>
          <w:rFonts w:ascii="Times New Roman" w:hAnsi="Times New Roman" w:cs="Times New Roman"/>
          <w:color w:val="208A20"/>
          <w:sz w:val="20"/>
          <w:szCs w:val="20"/>
          <w:u w:val="single"/>
        </w:rPr>
        <w:t>(#1860)</w:t>
      </w:r>
      <w:r w:rsidRPr="00E91007">
        <w:rPr>
          <w:rFonts w:ascii="Times New Roman" w:hAnsi="Times New Roman" w:cs="Times New Roman"/>
          <w:color w:val="000000"/>
          <w:sz w:val="20"/>
          <w:szCs w:val="20"/>
        </w:rPr>
        <w:t>When carried in a Management frame transmitted by an STA affiliated with an MLD</w:t>
      </w:r>
      <w:r w:rsidRPr="00E91007">
        <w:rPr>
          <w:rFonts w:ascii="Times New Roman" w:hAnsi="Times New Roman" w:cs="Times New Roman"/>
          <w:color w:val="208A20"/>
          <w:sz w:val="20"/>
          <w:szCs w:val="20"/>
          <w:u w:val="single"/>
        </w:rPr>
        <w:t>(#2295)</w:t>
      </w:r>
      <w:r w:rsidRPr="00E91007">
        <w:rPr>
          <w:rFonts w:ascii="Times New Roman" w:hAnsi="Times New Roman" w:cs="Times New Roman"/>
          <w:color w:val="000000"/>
          <w:sz w:val="20"/>
          <w:szCs w:val="20"/>
        </w:rPr>
        <w:t>, each Per-STA Profile subelement, that is a complete profile, shall comprise of the followings:</w:t>
      </w:r>
    </w:p>
    <w:p w14:paraId="44D56237" w14:textId="77777777" w:rsidR="00E91007" w:rsidRPr="00E91007" w:rsidRDefault="00E91007" w:rsidP="00E91007">
      <w:pPr>
        <w:autoSpaceDE w:val="0"/>
        <w:autoSpaceDN w:val="0"/>
        <w:adjustRightInd w:val="0"/>
        <w:spacing w:before="60" w:after="60" w:line="240" w:lineRule="auto"/>
        <w:ind w:left="600" w:firstLine="200"/>
        <w:jc w:val="both"/>
        <w:rPr>
          <w:rFonts w:ascii="Times New Roman" w:hAnsi="Times New Roman" w:cs="Times New Roman"/>
          <w:color w:val="000000"/>
          <w:sz w:val="20"/>
          <w:szCs w:val="20"/>
        </w:rPr>
      </w:pPr>
      <w:r w:rsidRPr="00E91007">
        <w:rPr>
          <w:rFonts w:ascii="Times New Roman" w:hAnsi="Times New Roman" w:cs="Times New Roman"/>
          <w:color w:val="000000"/>
          <w:sz w:val="20"/>
          <w:szCs w:val="20"/>
        </w:rPr>
        <w:t>—</w:t>
      </w:r>
      <w:r w:rsidRPr="00E91007">
        <w:rPr>
          <w:rFonts w:ascii="Times New Roman" w:hAnsi="Times New Roman" w:cs="Times New Roman"/>
          <w:color w:val="208A20"/>
          <w:sz w:val="20"/>
          <w:szCs w:val="20"/>
          <w:u w:val="single"/>
        </w:rPr>
        <w:t>(#1035)(#2451)</w:t>
      </w:r>
      <w:r w:rsidRPr="00E91007">
        <w:rPr>
          <w:rFonts w:ascii="Times New Roman" w:hAnsi="Times New Roman" w:cs="Times New Roman"/>
          <w:color w:val="000000"/>
          <w:sz w:val="20"/>
          <w:szCs w:val="20"/>
        </w:rPr>
        <w:t>The STA Control field (see Figure 9-788eo (STA Control field format(#1906)(#1907)(#1078)(#1475)(#2981))),</w:t>
      </w:r>
    </w:p>
    <w:p w14:paraId="4925AF7F" w14:textId="77777777" w:rsidR="00E91007" w:rsidRPr="00E91007" w:rsidRDefault="00E91007" w:rsidP="00E91007">
      <w:pPr>
        <w:autoSpaceDE w:val="0"/>
        <w:autoSpaceDN w:val="0"/>
        <w:adjustRightInd w:val="0"/>
        <w:spacing w:before="60" w:after="60" w:line="240" w:lineRule="auto"/>
        <w:ind w:left="600" w:firstLine="200"/>
        <w:jc w:val="both"/>
        <w:rPr>
          <w:rFonts w:ascii="Times New Roman" w:hAnsi="Times New Roman" w:cs="Times New Roman"/>
          <w:color w:val="000000"/>
          <w:sz w:val="20"/>
          <w:szCs w:val="20"/>
        </w:rPr>
      </w:pPr>
      <w:r w:rsidRPr="00E91007">
        <w:rPr>
          <w:rFonts w:ascii="Times New Roman" w:hAnsi="Times New Roman" w:cs="Times New Roman"/>
          <w:color w:val="000000"/>
          <w:sz w:val="20"/>
          <w:szCs w:val="20"/>
        </w:rPr>
        <w:t>—the STA Info field (presence of subfields within the field are signaled in the STA Control field), and</w:t>
      </w:r>
    </w:p>
    <w:p w14:paraId="45CA7AF8" w14:textId="77777777" w:rsidR="00E91007" w:rsidRPr="00E91007" w:rsidRDefault="00E91007" w:rsidP="00E91007">
      <w:pPr>
        <w:autoSpaceDE w:val="0"/>
        <w:autoSpaceDN w:val="0"/>
        <w:adjustRightInd w:val="0"/>
        <w:spacing w:before="60" w:after="60" w:line="240" w:lineRule="auto"/>
        <w:ind w:left="600" w:firstLine="200"/>
        <w:jc w:val="both"/>
        <w:rPr>
          <w:rFonts w:ascii="Times New Roman" w:hAnsi="Times New Roman" w:cs="Times New Roman"/>
          <w:color w:val="000000"/>
          <w:sz w:val="20"/>
          <w:szCs w:val="20"/>
        </w:rPr>
      </w:pPr>
      <w:r w:rsidRPr="00E91007">
        <w:rPr>
          <w:rFonts w:ascii="Times New Roman" w:hAnsi="Times New Roman" w:cs="Times New Roman"/>
          <w:color w:val="000000"/>
          <w:sz w:val="20"/>
          <w:szCs w:val="20"/>
        </w:rPr>
        <w:t>—the STA Profile field with the following rules:</w:t>
      </w:r>
    </w:p>
    <w:p w14:paraId="06B703F4" w14:textId="77777777" w:rsidR="005C186A" w:rsidRDefault="00E91007" w:rsidP="005C186A">
      <w:pPr>
        <w:pStyle w:val="ListParagraph"/>
        <w:numPr>
          <w:ilvl w:val="1"/>
          <w:numId w:val="3"/>
        </w:numPr>
        <w:autoSpaceDE w:val="0"/>
        <w:autoSpaceDN w:val="0"/>
        <w:adjustRightInd w:val="0"/>
        <w:spacing w:after="0" w:line="240" w:lineRule="auto"/>
        <w:ind w:left="1260" w:hanging="278"/>
        <w:jc w:val="both"/>
        <w:rPr>
          <w:rFonts w:ascii="Times New Roman" w:hAnsi="Times New Roman" w:cs="Times New Roman"/>
          <w:color w:val="000000"/>
          <w:sz w:val="20"/>
          <w:szCs w:val="20"/>
        </w:rPr>
      </w:pPr>
      <w:r w:rsidRPr="005C186A">
        <w:rPr>
          <w:rFonts w:ascii="Times New Roman" w:hAnsi="Times New Roman" w:cs="Times New Roman"/>
          <w:color w:val="208A20"/>
          <w:sz w:val="20"/>
          <w:szCs w:val="20"/>
          <w:u w:val="single"/>
        </w:rPr>
        <w:t>(#1036)(#1864)(#2451)(#2964)(#2586)(#1184)</w:t>
      </w:r>
      <w:r w:rsidRPr="005C186A">
        <w:rPr>
          <w:rFonts w:ascii="Times New Roman" w:hAnsi="Times New Roman" w:cs="Times New Roman"/>
          <w:color w:val="000000"/>
          <w:sz w:val="20"/>
          <w:szCs w:val="20"/>
        </w:rPr>
        <w:t>If the reporting STA is an AP, the STA Profile field corresponding to the reported AP carries fields and elements (subject to inheritance rules defined in 35.3.2.3 (Inheritance in a per-STA profile)) in the order defined in Table 9-39 (Probe Response frame body(#1004)(#2246)(#3359)), if the frame is a Probe Response frame, that is an ML probe response, Table 9-35 (Association Response frame body(#1004)(#2246)(#3354)), if the frame is an Association Response frame, or Table 9-37 (Reassociation Response frame body(#1004)(#2246)(#3356)), if the frame is a Reassociation Response frame.</w:t>
      </w:r>
    </w:p>
    <w:p w14:paraId="2A6C24E9" w14:textId="77777777" w:rsidR="005C186A" w:rsidRDefault="00E91007" w:rsidP="005C186A">
      <w:pPr>
        <w:pStyle w:val="ListParagraph"/>
        <w:numPr>
          <w:ilvl w:val="1"/>
          <w:numId w:val="3"/>
        </w:numPr>
        <w:autoSpaceDE w:val="0"/>
        <w:autoSpaceDN w:val="0"/>
        <w:adjustRightInd w:val="0"/>
        <w:spacing w:after="0" w:line="240" w:lineRule="auto"/>
        <w:ind w:left="1260" w:hanging="278"/>
        <w:jc w:val="both"/>
        <w:rPr>
          <w:rFonts w:ascii="Times New Roman" w:hAnsi="Times New Roman" w:cs="Times New Roman"/>
          <w:color w:val="000000"/>
          <w:sz w:val="20"/>
          <w:szCs w:val="20"/>
        </w:rPr>
      </w:pPr>
      <w:r w:rsidRPr="005C186A">
        <w:rPr>
          <w:rFonts w:ascii="Times New Roman" w:hAnsi="Times New Roman" w:cs="Times New Roman"/>
          <w:color w:val="208A20"/>
          <w:sz w:val="20"/>
          <w:szCs w:val="20"/>
          <w:u w:val="single"/>
        </w:rPr>
        <w:t>(#1036)(#2451)(#2586)(#1184)</w:t>
      </w:r>
      <w:r w:rsidRPr="005C186A">
        <w:rPr>
          <w:rFonts w:ascii="Times New Roman" w:hAnsi="Times New Roman" w:cs="Times New Roman"/>
          <w:color w:val="000000"/>
          <w:sz w:val="20"/>
          <w:szCs w:val="20"/>
        </w:rPr>
        <w:t>If the reporting STA is a non-AP STA, the STA Profile field cor</w:t>
      </w:r>
      <w:r w:rsidRPr="005C186A">
        <w:rPr>
          <w:rFonts w:ascii="Times New Roman" w:hAnsi="Times New Roman" w:cs="Times New Roman"/>
          <w:color w:val="000000"/>
          <w:sz w:val="20"/>
          <w:szCs w:val="20"/>
        </w:rPr>
        <w:softHyphen/>
        <w:t>responding to the reported non-AP STA carries fields and elements (subject to inheritance rules defined in 35.3.2.3 (Inheritance in a per-STA profile)) in the order defined in Table 9-34 (Associ</w:t>
      </w:r>
      <w:r w:rsidRPr="005C186A">
        <w:rPr>
          <w:rFonts w:ascii="Times New Roman" w:hAnsi="Times New Roman" w:cs="Times New Roman"/>
          <w:color w:val="000000"/>
          <w:sz w:val="20"/>
          <w:szCs w:val="20"/>
        </w:rPr>
        <w:softHyphen/>
        <w:t>ation Request frame body(#1004)(#2246)(#3353)) if the frame is an Assocation Request frame, or Table 9-36 (Reassociation Request frame body(#1004)(#2246)(#3355)) if the frame is a Reas</w:t>
      </w:r>
      <w:r w:rsidRPr="005C186A">
        <w:rPr>
          <w:rFonts w:ascii="Times New Roman" w:hAnsi="Times New Roman" w:cs="Times New Roman"/>
          <w:color w:val="000000"/>
          <w:sz w:val="20"/>
          <w:szCs w:val="20"/>
        </w:rPr>
        <w:softHyphen/>
        <w:t>sociation Request frame.</w:t>
      </w:r>
    </w:p>
    <w:p w14:paraId="5D567028" w14:textId="44EFEE00" w:rsidR="005C186A" w:rsidRPr="005C186A" w:rsidRDefault="00E91007">
      <w:pPr>
        <w:pStyle w:val="ListParagraph"/>
        <w:numPr>
          <w:ilvl w:val="1"/>
          <w:numId w:val="3"/>
        </w:numPr>
        <w:autoSpaceDE w:val="0"/>
        <w:autoSpaceDN w:val="0"/>
        <w:adjustRightInd w:val="0"/>
        <w:spacing w:after="0" w:line="240" w:lineRule="auto"/>
        <w:ind w:left="1260" w:hanging="278"/>
        <w:jc w:val="both"/>
        <w:rPr>
          <w:rFonts w:ascii="Times New Roman" w:hAnsi="Times New Roman" w:cs="Times New Roman"/>
          <w:color w:val="000000"/>
          <w:sz w:val="20"/>
          <w:szCs w:val="20"/>
        </w:rPr>
      </w:pPr>
      <w:r w:rsidRPr="005C186A">
        <w:rPr>
          <w:rFonts w:ascii="Times New Roman" w:hAnsi="Times New Roman" w:cs="Times New Roman"/>
          <w:color w:val="208A20"/>
          <w:sz w:val="20"/>
          <w:szCs w:val="20"/>
          <w:u w:val="single"/>
        </w:rPr>
        <w:t>(#1035)</w:t>
      </w:r>
      <w:r w:rsidRPr="005C186A">
        <w:rPr>
          <w:rFonts w:ascii="Times New Roman" w:hAnsi="Times New Roman" w:cs="Times New Roman"/>
          <w:color w:val="000000"/>
          <w:sz w:val="20"/>
          <w:szCs w:val="20"/>
        </w:rPr>
        <w:t>If the reporting STA is an AP, the Timestamp field, Beacon Interval field, AID field, SSID element, TIM element, and BSS Max Idle Period element are not included in the STA Pro</w:t>
      </w:r>
      <w:r w:rsidRPr="005C186A">
        <w:rPr>
          <w:rFonts w:ascii="Times New Roman" w:hAnsi="Times New Roman" w:cs="Times New Roman"/>
          <w:color w:val="000000"/>
          <w:sz w:val="20"/>
          <w:szCs w:val="20"/>
        </w:rPr>
        <w:softHyphen/>
        <w:t>file field.</w:t>
      </w:r>
    </w:p>
    <w:p w14:paraId="73CCD174" w14:textId="77777777" w:rsidR="005C186A" w:rsidRDefault="00E91007" w:rsidP="005C186A">
      <w:pPr>
        <w:pStyle w:val="ListParagraph"/>
        <w:numPr>
          <w:ilvl w:val="1"/>
          <w:numId w:val="3"/>
        </w:numPr>
        <w:autoSpaceDE w:val="0"/>
        <w:autoSpaceDN w:val="0"/>
        <w:adjustRightInd w:val="0"/>
        <w:spacing w:after="0" w:line="240" w:lineRule="auto"/>
        <w:ind w:left="1260" w:hanging="278"/>
        <w:jc w:val="both"/>
        <w:rPr>
          <w:rFonts w:ascii="Times New Roman" w:hAnsi="Times New Roman" w:cs="Times New Roman"/>
          <w:color w:val="000000"/>
          <w:sz w:val="20"/>
          <w:szCs w:val="20"/>
        </w:rPr>
      </w:pPr>
      <w:r w:rsidRPr="005C186A">
        <w:rPr>
          <w:rFonts w:ascii="Times New Roman" w:hAnsi="Times New Roman" w:cs="Times New Roman"/>
          <w:color w:val="208A20"/>
          <w:sz w:val="20"/>
          <w:szCs w:val="20"/>
          <w:u w:val="single"/>
        </w:rPr>
        <w:t>(#1035)</w:t>
      </w:r>
      <w:r w:rsidRPr="005C186A">
        <w:rPr>
          <w:rFonts w:ascii="Times New Roman" w:hAnsi="Times New Roman" w:cs="Times New Roman"/>
          <w:color w:val="000000"/>
          <w:sz w:val="20"/>
          <w:szCs w:val="20"/>
        </w:rPr>
        <w:t>If the reporting STA is a non-AP STA, the Listen Interval field and Current AP Address field are not included in the STA Profile field.</w:t>
      </w:r>
    </w:p>
    <w:p w14:paraId="2598495D" w14:textId="45128D8A" w:rsidR="00E91007" w:rsidRPr="005C186A" w:rsidRDefault="00E91007" w:rsidP="005C186A">
      <w:pPr>
        <w:pStyle w:val="ListParagraph"/>
        <w:numPr>
          <w:ilvl w:val="1"/>
          <w:numId w:val="3"/>
        </w:numPr>
        <w:autoSpaceDE w:val="0"/>
        <w:autoSpaceDN w:val="0"/>
        <w:adjustRightInd w:val="0"/>
        <w:spacing w:after="0" w:line="240" w:lineRule="auto"/>
        <w:ind w:left="1260" w:hanging="278"/>
        <w:jc w:val="both"/>
        <w:rPr>
          <w:rFonts w:ascii="Times New Roman" w:hAnsi="Times New Roman" w:cs="Times New Roman"/>
          <w:color w:val="000000"/>
          <w:sz w:val="20"/>
          <w:szCs w:val="20"/>
        </w:rPr>
      </w:pPr>
      <w:r w:rsidRPr="005C186A">
        <w:rPr>
          <w:rFonts w:ascii="Times New Roman" w:hAnsi="Times New Roman" w:cs="Times New Roman"/>
          <w:color w:val="208A20"/>
          <w:sz w:val="20"/>
          <w:szCs w:val="20"/>
          <w:u w:val="single"/>
        </w:rPr>
        <w:t>(#3315)</w:t>
      </w:r>
      <w:r w:rsidRPr="005C186A">
        <w:rPr>
          <w:rFonts w:ascii="Times New Roman" w:hAnsi="Times New Roman" w:cs="Times New Roman"/>
          <w:color w:val="000000"/>
          <w:sz w:val="20"/>
          <w:szCs w:val="20"/>
        </w:rPr>
        <w:t>Optionally, a Non-Inheritance element appears as the last element in the profile and car</w:t>
      </w:r>
      <w:r w:rsidRPr="005C186A">
        <w:rPr>
          <w:rFonts w:ascii="Times New Roman" w:hAnsi="Times New Roman" w:cs="Times New Roman"/>
          <w:color w:val="000000"/>
          <w:sz w:val="20"/>
          <w:szCs w:val="20"/>
        </w:rPr>
        <w:softHyphen/>
        <w:t>ries a list of elements that are not inherited by the reported STA from the reporting STA (see 35.3.2.3 (Inheritance in a per-STA profile)).</w:t>
      </w:r>
    </w:p>
    <w:p w14:paraId="5ABDC85A" w14:textId="34051C79" w:rsidR="00007C9C" w:rsidRPr="00007C9C" w:rsidDel="005C186A" w:rsidRDefault="00007C9C" w:rsidP="00007C9C">
      <w:pPr>
        <w:autoSpaceDE w:val="0"/>
        <w:autoSpaceDN w:val="0"/>
        <w:adjustRightInd w:val="0"/>
        <w:spacing w:after="0" w:line="240" w:lineRule="auto"/>
        <w:jc w:val="both"/>
        <w:rPr>
          <w:del w:id="4" w:author="Duncan Ho" w:date="2021-06-08T17:08:00Z"/>
          <w:rFonts w:ascii="Times New Roman" w:hAnsi="Times New Roman" w:cs="Times New Roman"/>
          <w:color w:val="000000"/>
          <w:sz w:val="20"/>
          <w:szCs w:val="20"/>
        </w:rPr>
      </w:pPr>
      <w:ins w:id="5" w:author="Duncan Ho" w:date="2021-06-08T17:08:00Z">
        <w:r w:rsidRPr="00007C9C">
          <w:rPr>
            <w:rFonts w:ascii="Times New Roman" w:hAnsi="Times New Roman" w:cs="Times New Roman"/>
            <w:color w:val="000000"/>
            <w:sz w:val="20"/>
            <w:szCs w:val="20"/>
          </w:rPr>
          <w:t xml:space="preserve">Note – </w:t>
        </w:r>
      </w:ins>
      <w:ins w:id="6" w:author="Duncan Ho" w:date="2021-06-16T14:58:00Z">
        <w:r w:rsidR="00A64DA3" w:rsidRPr="00A64DA3">
          <w:rPr>
            <w:rFonts w:ascii="Times New Roman" w:hAnsi="Times New Roman" w:cs="Times New Roman"/>
            <w:color w:val="000000"/>
            <w:sz w:val="20"/>
            <w:szCs w:val="20"/>
          </w:rPr>
          <w:t>Certain elements (e.g., SSID) are not included in the STA Profile field because the same value applies to all STAs affiliated with the reporting STA’s MLD (see 35.3.2.3 (Inheritance in a per-STA profile)</w:t>
        </w:r>
        <w:r w:rsidR="00A64DA3">
          <w:rPr>
            <w:rFonts w:ascii="Times New Roman" w:hAnsi="Times New Roman" w:cs="Times New Roman"/>
            <w:color w:val="000000"/>
            <w:sz w:val="20"/>
            <w:szCs w:val="20"/>
          </w:rPr>
          <w:t>)</w:t>
        </w:r>
        <w:r w:rsidR="00A64DA3" w:rsidRPr="00A64DA3">
          <w:rPr>
            <w:rFonts w:ascii="Times New Roman" w:hAnsi="Times New Roman" w:cs="Times New Roman"/>
            <w:color w:val="000000"/>
            <w:sz w:val="20"/>
            <w:szCs w:val="20"/>
          </w:rPr>
          <w:t>.</w:t>
        </w:r>
      </w:ins>
    </w:p>
    <w:p w14:paraId="5DD22C8F" w14:textId="77777777" w:rsidR="00E91007" w:rsidRDefault="00E91007" w:rsidP="00427CC4">
      <w:pPr>
        <w:widowControl w:val="0"/>
        <w:tabs>
          <w:tab w:val="left" w:pos="659"/>
        </w:tabs>
        <w:suppressAutoHyphens/>
        <w:kinsoku w:val="0"/>
        <w:overflowPunct w:val="0"/>
        <w:autoSpaceDE w:val="0"/>
        <w:autoSpaceDN w:val="0"/>
        <w:adjustRightInd w:val="0"/>
        <w:spacing w:before="120" w:after="0" w:line="243" w:lineRule="exact"/>
        <w:jc w:val="both"/>
        <w:rPr>
          <w:rFonts w:ascii="Arial" w:eastAsia="Times New Roman" w:hAnsi="Arial" w:cs="Arial"/>
          <w:b/>
          <w:bCs/>
          <w:sz w:val="20"/>
          <w:szCs w:val="20"/>
        </w:rPr>
      </w:pPr>
    </w:p>
    <w:p w14:paraId="5A1113C0" w14:textId="1E858CEF" w:rsidR="004D65D0" w:rsidRDefault="004D65D0" w:rsidP="009F2775">
      <w:pPr>
        <w:suppressAutoHyphens/>
        <w:jc w:val="both"/>
        <w:rPr>
          <w:rFonts w:cs="Times New Roman"/>
          <w:sz w:val="18"/>
          <w:szCs w:val="18"/>
          <w:lang w:eastAsia="ko-KR"/>
        </w:rPr>
      </w:pPr>
      <w:r>
        <w:rPr>
          <w:rFonts w:ascii="Times New Roman" w:eastAsia="Times New Roman" w:hAnsi="Times New Roman" w:cs="Times New Roman"/>
          <w:sz w:val="18"/>
          <w:szCs w:val="18"/>
        </w:rPr>
        <w:t>Do you agree to the resolution provided in doc 11-21/0</w:t>
      </w:r>
      <w:r w:rsidR="005C186A">
        <w:rPr>
          <w:rFonts w:ascii="Times New Roman" w:eastAsia="Times New Roman" w:hAnsi="Times New Roman" w:cs="Times New Roman"/>
          <w:sz w:val="18"/>
          <w:szCs w:val="18"/>
        </w:rPr>
        <w:t>537</w:t>
      </w:r>
      <w:r>
        <w:rPr>
          <w:rFonts w:ascii="Times New Roman" w:eastAsia="Times New Roman" w:hAnsi="Times New Roman" w:cs="Times New Roman"/>
          <w:sz w:val="18"/>
          <w:szCs w:val="18"/>
        </w:rPr>
        <w:t>r</w:t>
      </w:r>
      <w:r w:rsidR="005C186A">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for </w:t>
      </w:r>
      <w:r w:rsidR="00AB3F5A">
        <w:rPr>
          <w:rFonts w:ascii="Times New Roman" w:eastAsia="Times New Roman" w:hAnsi="Times New Roman" w:cs="Times New Roman"/>
          <w:sz w:val="18"/>
          <w:szCs w:val="18"/>
        </w:rPr>
        <w:t xml:space="preserve">the following </w:t>
      </w:r>
      <w:r>
        <w:rPr>
          <w:rFonts w:ascii="Times New Roman" w:eastAsia="Times New Roman" w:hAnsi="Times New Roman" w:cs="Times New Roman"/>
          <w:sz w:val="18"/>
          <w:szCs w:val="18"/>
        </w:rPr>
        <w:t>CID</w:t>
      </w:r>
      <w:r w:rsidR="00AB3F5A">
        <w:rPr>
          <w:rFonts w:ascii="Times New Roman" w:eastAsia="Times New Roman" w:hAnsi="Times New Roman" w:cs="Times New Roman"/>
          <w:sz w:val="18"/>
          <w:szCs w:val="18"/>
        </w:rPr>
        <w:t>s</w:t>
      </w:r>
      <w:r w:rsidR="009F2775">
        <w:rPr>
          <w:rFonts w:cs="Times New Roman"/>
          <w:sz w:val="18"/>
          <w:szCs w:val="18"/>
          <w:lang w:eastAsia="ko-KR"/>
        </w:rPr>
        <w:t>?</w:t>
      </w:r>
    </w:p>
    <w:p w14:paraId="3438D52C" w14:textId="77777777" w:rsidR="00DC035C" w:rsidRPr="007E3322" w:rsidRDefault="00DC035C" w:rsidP="00DC035C">
      <w:pPr>
        <w:suppressAutoHyphens/>
        <w:jc w:val="both"/>
        <w:rPr>
          <w:rFonts w:cs="Times New Roman"/>
          <w:sz w:val="20"/>
          <w:szCs w:val="20"/>
          <w:lang w:eastAsia="ko-KR"/>
        </w:rPr>
      </w:pPr>
      <w:r>
        <w:rPr>
          <w:rFonts w:cs="Times New Roman"/>
          <w:sz w:val="20"/>
          <w:szCs w:val="20"/>
          <w:lang w:eastAsia="ko-KR"/>
        </w:rPr>
        <w:t>1058, 1580, 1674, 2168, 2506</w:t>
      </w:r>
    </w:p>
    <w:p w14:paraId="5F82DDA5" w14:textId="0B00AEA6" w:rsidR="00AB3F5A" w:rsidRPr="00AB3F5A" w:rsidRDefault="00AB3F5A" w:rsidP="00DC035C">
      <w:pPr>
        <w:suppressAutoHyphens/>
        <w:jc w:val="both"/>
        <w:rPr>
          <w:rFonts w:cs="Times New Roman"/>
          <w:sz w:val="20"/>
          <w:szCs w:val="20"/>
          <w:lang w:eastAsia="ko-KR"/>
        </w:rPr>
      </w:pPr>
    </w:p>
    <w:sectPr w:rsidR="00AB3F5A" w:rsidRPr="00AB3F5A"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2D59B" w14:textId="77777777" w:rsidR="00A340AC" w:rsidRDefault="00A340AC">
      <w:pPr>
        <w:spacing w:after="0" w:line="240" w:lineRule="auto"/>
      </w:pPr>
      <w:r>
        <w:separator/>
      </w:r>
    </w:p>
  </w:endnote>
  <w:endnote w:type="continuationSeparator" w:id="0">
    <w:p w14:paraId="05CB5260" w14:textId="77777777" w:rsidR="00A340AC" w:rsidRDefault="00A340AC">
      <w:pPr>
        <w:spacing w:after="0" w:line="240" w:lineRule="auto"/>
      </w:pPr>
      <w:r>
        <w:continuationSeparator/>
      </w:r>
    </w:p>
  </w:endnote>
  <w:endnote w:type="continuationNotice" w:id="1">
    <w:p w14:paraId="52342DE8" w14:textId="77777777" w:rsidR="00A340AC" w:rsidRDefault="00A34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27E7" w14:textId="5CB54F85" w:rsidR="000539E2" w:rsidRPr="001B7658" w:rsidRDefault="00BF026D"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42AEA">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ECA79A3"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245DD">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D043A" w14:textId="77777777" w:rsidR="00A340AC" w:rsidRDefault="00A340AC">
      <w:pPr>
        <w:spacing w:after="0" w:line="240" w:lineRule="auto"/>
      </w:pPr>
      <w:r>
        <w:separator/>
      </w:r>
    </w:p>
  </w:footnote>
  <w:footnote w:type="continuationSeparator" w:id="0">
    <w:p w14:paraId="6D16FE2D" w14:textId="77777777" w:rsidR="00A340AC" w:rsidRDefault="00A340AC">
      <w:pPr>
        <w:spacing w:after="0" w:line="240" w:lineRule="auto"/>
      </w:pPr>
      <w:r>
        <w:continuationSeparator/>
      </w:r>
    </w:p>
  </w:footnote>
  <w:footnote w:type="continuationNotice" w:id="1">
    <w:p w14:paraId="7F8044B6" w14:textId="77777777" w:rsidR="00A340AC" w:rsidRDefault="00A340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6C195A1" w:rsidR="00BF026D" w:rsidRPr="002D636E" w:rsidRDefault="002C2E6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w:t>
    </w:r>
    <w:r w:rsidR="006809F1">
      <w:rPr>
        <w:rFonts w:ascii="Times New Roman" w:eastAsia="Malgun Gothic" w:hAnsi="Times New Roman" w:cs="Times New Roman"/>
        <w:b/>
        <w:sz w:val="28"/>
        <w:szCs w:val="20"/>
      </w:rPr>
      <w:t xml:space="preserve"> 2021</w:t>
    </w:r>
    <w:r w:rsidR="006809F1">
      <w:rPr>
        <w:rFonts w:ascii="Times New Roman" w:eastAsia="Malgun Gothic" w:hAnsi="Times New Roman" w:cs="Times New Roman"/>
        <w:b/>
        <w:sz w:val="28"/>
        <w:szCs w:val="20"/>
      </w:rPr>
      <w:tab/>
    </w:r>
    <w:r w:rsidR="006809F1">
      <w:rPr>
        <w:rFonts w:ascii="Times New Roman" w:eastAsia="Malgun Gothic" w:hAnsi="Times New Roman" w:cs="Times New Roman"/>
        <w:b/>
        <w:sz w:val="28"/>
        <w:szCs w:val="20"/>
        <w:lang w:val="en-GB"/>
      </w:rPr>
      <w:tab/>
    </w:r>
    <w:r w:rsidR="006809F1" w:rsidRPr="00B31A3B">
      <w:rPr>
        <w:rFonts w:ascii="Times New Roman" w:eastAsia="Malgun Gothic" w:hAnsi="Times New Roman" w:cs="Times New Roman"/>
        <w:b/>
        <w:sz w:val="28"/>
        <w:szCs w:val="20"/>
        <w:lang w:val="en-GB"/>
      </w:rPr>
      <w:t>doc.: IEEE 802.11-</w:t>
    </w:r>
    <w:r w:rsidR="006809F1">
      <w:rPr>
        <w:rFonts w:ascii="Times New Roman" w:eastAsia="Malgun Gothic" w:hAnsi="Times New Roman" w:cs="Times New Roman"/>
        <w:b/>
        <w:sz w:val="28"/>
        <w:szCs w:val="20"/>
        <w:lang w:val="en-GB"/>
      </w:rPr>
      <w:t>21</w:t>
    </w:r>
    <w:r w:rsidR="006809F1" w:rsidRPr="00B31A3B">
      <w:rPr>
        <w:rFonts w:ascii="Times New Roman" w:eastAsia="Malgun Gothic" w:hAnsi="Times New Roman" w:cs="Times New Roman"/>
        <w:b/>
        <w:sz w:val="28"/>
        <w:szCs w:val="20"/>
        <w:lang w:val="en-GB"/>
      </w:rPr>
      <w:t>/</w:t>
    </w:r>
    <w:r w:rsidR="006809F1">
      <w:rPr>
        <w:rFonts w:ascii="Times New Roman" w:eastAsia="Malgun Gothic" w:hAnsi="Times New Roman" w:cs="Times New Roman"/>
        <w:b/>
        <w:sz w:val="28"/>
        <w:szCs w:val="20"/>
        <w:lang w:val="en-GB"/>
      </w:rPr>
      <w:t>0</w:t>
    </w:r>
    <w:r w:rsidR="005C186A">
      <w:rPr>
        <w:rFonts w:ascii="Times New Roman" w:eastAsia="Malgun Gothic" w:hAnsi="Times New Roman" w:cs="Times New Roman"/>
        <w:b/>
        <w:sz w:val="28"/>
        <w:szCs w:val="20"/>
        <w:lang w:val="en-GB"/>
      </w:rPr>
      <w:t>537r1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259D502B" w:rsidR="00BF026D" w:rsidRPr="00DE6B44" w:rsidRDefault="002C2E6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809F1">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809F1">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3112AC">
      <w:rPr>
        <w:rFonts w:ascii="Times New Roman" w:eastAsia="Malgun Gothic" w:hAnsi="Times New Roman" w:cs="Times New Roman"/>
        <w:b/>
        <w:sz w:val="28"/>
        <w:szCs w:val="20"/>
        <w:lang w:val="en-GB"/>
      </w:rPr>
      <w:t>537</w:t>
    </w:r>
    <w:r w:rsidR="00BF026D">
      <w:rPr>
        <w:rFonts w:ascii="Times New Roman" w:eastAsia="Malgun Gothic" w:hAnsi="Times New Roman" w:cs="Times New Roman"/>
        <w:b/>
        <w:sz w:val="28"/>
        <w:szCs w:val="20"/>
        <w:lang w:val="en-GB"/>
      </w:rPr>
      <w:t>r</w:t>
    </w:r>
    <w:r w:rsidR="00E91007">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1E6C24"/>
    <w:multiLevelType w:val="hybridMultilevel"/>
    <w:tmpl w:val="D64837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5"/>
  </w:num>
  <w:num w:numId="3">
    <w:abstractNumId w:val="1"/>
  </w:num>
  <w:num w:numId="4">
    <w:abstractNumId w:val="6"/>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F43"/>
    <w:rsid w:val="0000712B"/>
    <w:rsid w:val="0000735E"/>
    <w:rsid w:val="000075F2"/>
    <w:rsid w:val="00007C9C"/>
    <w:rsid w:val="00010861"/>
    <w:rsid w:val="0001100D"/>
    <w:rsid w:val="00012B73"/>
    <w:rsid w:val="00012CFF"/>
    <w:rsid w:val="00012DC2"/>
    <w:rsid w:val="00012E2A"/>
    <w:rsid w:val="00012F68"/>
    <w:rsid w:val="0001327E"/>
    <w:rsid w:val="000133AB"/>
    <w:rsid w:val="00013C63"/>
    <w:rsid w:val="000146BC"/>
    <w:rsid w:val="00014BBF"/>
    <w:rsid w:val="000150F3"/>
    <w:rsid w:val="00015B87"/>
    <w:rsid w:val="00015D87"/>
    <w:rsid w:val="000169EF"/>
    <w:rsid w:val="0002066B"/>
    <w:rsid w:val="00020C64"/>
    <w:rsid w:val="00020DC3"/>
    <w:rsid w:val="00020EFB"/>
    <w:rsid w:val="0002104D"/>
    <w:rsid w:val="0002196D"/>
    <w:rsid w:val="00021C24"/>
    <w:rsid w:val="00021DBE"/>
    <w:rsid w:val="000222F5"/>
    <w:rsid w:val="000222FF"/>
    <w:rsid w:val="00022523"/>
    <w:rsid w:val="00022B10"/>
    <w:rsid w:val="00022C66"/>
    <w:rsid w:val="00022EB4"/>
    <w:rsid w:val="00023245"/>
    <w:rsid w:val="000236E2"/>
    <w:rsid w:val="00023D4D"/>
    <w:rsid w:val="00024ABC"/>
    <w:rsid w:val="00024C30"/>
    <w:rsid w:val="00024E44"/>
    <w:rsid w:val="000253CF"/>
    <w:rsid w:val="00025963"/>
    <w:rsid w:val="00025A9F"/>
    <w:rsid w:val="00025C37"/>
    <w:rsid w:val="00025C43"/>
    <w:rsid w:val="00025FCF"/>
    <w:rsid w:val="000260EB"/>
    <w:rsid w:val="0002695B"/>
    <w:rsid w:val="00026A93"/>
    <w:rsid w:val="00026BA8"/>
    <w:rsid w:val="00027040"/>
    <w:rsid w:val="0003003F"/>
    <w:rsid w:val="000303D1"/>
    <w:rsid w:val="000306F0"/>
    <w:rsid w:val="00030A60"/>
    <w:rsid w:val="00030E1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40100"/>
    <w:rsid w:val="0004029D"/>
    <w:rsid w:val="000402A4"/>
    <w:rsid w:val="000407F8"/>
    <w:rsid w:val="00040FD6"/>
    <w:rsid w:val="00041881"/>
    <w:rsid w:val="00041A26"/>
    <w:rsid w:val="00041AAB"/>
    <w:rsid w:val="00041B4C"/>
    <w:rsid w:val="00041B74"/>
    <w:rsid w:val="00041BFD"/>
    <w:rsid w:val="00042B02"/>
    <w:rsid w:val="00042F67"/>
    <w:rsid w:val="00043360"/>
    <w:rsid w:val="0004378A"/>
    <w:rsid w:val="00044579"/>
    <w:rsid w:val="00044802"/>
    <w:rsid w:val="000449A6"/>
    <w:rsid w:val="00044A80"/>
    <w:rsid w:val="0004571D"/>
    <w:rsid w:val="00045796"/>
    <w:rsid w:val="00045C26"/>
    <w:rsid w:val="00046D39"/>
    <w:rsid w:val="0004789D"/>
    <w:rsid w:val="00047914"/>
    <w:rsid w:val="00047AB5"/>
    <w:rsid w:val="00047FE6"/>
    <w:rsid w:val="000501BC"/>
    <w:rsid w:val="000506EB"/>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FD"/>
    <w:rsid w:val="000577CA"/>
    <w:rsid w:val="00057C0F"/>
    <w:rsid w:val="00057E27"/>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1047"/>
    <w:rsid w:val="00071714"/>
    <w:rsid w:val="0007189E"/>
    <w:rsid w:val="000719D0"/>
    <w:rsid w:val="00071AD5"/>
    <w:rsid w:val="00072C8D"/>
    <w:rsid w:val="00072D2E"/>
    <w:rsid w:val="00073074"/>
    <w:rsid w:val="0007328E"/>
    <w:rsid w:val="00074968"/>
    <w:rsid w:val="0007496C"/>
    <w:rsid w:val="000753E8"/>
    <w:rsid w:val="000754CA"/>
    <w:rsid w:val="00075D82"/>
    <w:rsid w:val="0007648D"/>
    <w:rsid w:val="00076BCD"/>
    <w:rsid w:val="00076D15"/>
    <w:rsid w:val="00076E60"/>
    <w:rsid w:val="00076F21"/>
    <w:rsid w:val="00077B51"/>
    <w:rsid w:val="00077BDD"/>
    <w:rsid w:val="000806A6"/>
    <w:rsid w:val="00080C79"/>
    <w:rsid w:val="000810B1"/>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6127"/>
    <w:rsid w:val="00086768"/>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A75"/>
    <w:rsid w:val="000A4E0E"/>
    <w:rsid w:val="000A5153"/>
    <w:rsid w:val="000A58BE"/>
    <w:rsid w:val="000A66F8"/>
    <w:rsid w:val="000A6854"/>
    <w:rsid w:val="000A6C9F"/>
    <w:rsid w:val="000A6F26"/>
    <w:rsid w:val="000A7151"/>
    <w:rsid w:val="000A74DB"/>
    <w:rsid w:val="000A7C44"/>
    <w:rsid w:val="000B1AAB"/>
    <w:rsid w:val="000B1C77"/>
    <w:rsid w:val="000B1E29"/>
    <w:rsid w:val="000B3024"/>
    <w:rsid w:val="000B3334"/>
    <w:rsid w:val="000B35BA"/>
    <w:rsid w:val="000B3897"/>
    <w:rsid w:val="000B4007"/>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6C5"/>
    <w:rsid w:val="000C2957"/>
    <w:rsid w:val="000C2FC1"/>
    <w:rsid w:val="000C37C5"/>
    <w:rsid w:val="000C3CFB"/>
    <w:rsid w:val="000C3D42"/>
    <w:rsid w:val="000C3EB9"/>
    <w:rsid w:val="000C40FF"/>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353"/>
    <w:rsid w:val="000D0D4C"/>
    <w:rsid w:val="000D120A"/>
    <w:rsid w:val="000D16E5"/>
    <w:rsid w:val="000D1791"/>
    <w:rsid w:val="000D1AB1"/>
    <w:rsid w:val="000D1CA0"/>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84F"/>
    <w:rsid w:val="000E1BBA"/>
    <w:rsid w:val="000E203E"/>
    <w:rsid w:val="000E227D"/>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1010A3"/>
    <w:rsid w:val="001012D5"/>
    <w:rsid w:val="001015AD"/>
    <w:rsid w:val="00101AC8"/>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19"/>
    <w:rsid w:val="001105D0"/>
    <w:rsid w:val="001113EF"/>
    <w:rsid w:val="001119AA"/>
    <w:rsid w:val="00111B43"/>
    <w:rsid w:val="00111F38"/>
    <w:rsid w:val="001159CC"/>
    <w:rsid w:val="00115A92"/>
    <w:rsid w:val="00115CBD"/>
    <w:rsid w:val="00116A31"/>
    <w:rsid w:val="00117D70"/>
    <w:rsid w:val="00117F02"/>
    <w:rsid w:val="0012039D"/>
    <w:rsid w:val="001203D1"/>
    <w:rsid w:val="001205C8"/>
    <w:rsid w:val="00120674"/>
    <w:rsid w:val="00120CCA"/>
    <w:rsid w:val="0012180F"/>
    <w:rsid w:val="0012193A"/>
    <w:rsid w:val="001219DB"/>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7FB3"/>
    <w:rsid w:val="00130B9A"/>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9A4"/>
    <w:rsid w:val="00141AE6"/>
    <w:rsid w:val="00143233"/>
    <w:rsid w:val="00143240"/>
    <w:rsid w:val="00143EE7"/>
    <w:rsid w:val="00144269"/>
    <w:rsid w:val="001443D7"/>
    <w:rsid w:val="00144707"/>
    <w:rsid w:val="0014473A"/>
    <w:rsid w:val="0014481E"/>
    <w:rsid w:val="0014495B"/>
    <w:rsid w:val="00144C22"/>
    <w:rsid w:val="001453B4"/>
    <w:rsid w:val="00145B95"/>
    <w:rsid w:val="00146D4D"/>
    <w:rsid w:val="0014797A"/>
    <w:rsid w:val="001479D6"/>
    <w:rsid w:val="001505D5"/>
    <w:rsid w:val="00150687"/>
    <w:rsid w:val="001507E8"/>
    <w:rsid w:val="00150810"/>
    <w:rsid w:val="0015094C"/>
    <w:rsid w:val="001510FB"/>
    <w:rsid w:val="001514B9"/>
    <w:rsid w:val="00151764"/>
    <w:rsid w:val="00151AC4"/>
    <w:rsid w:val="00151BEA"/>
    <w:rsid w:val="00152807"/>
    <w:rsid w:val="00152961"/>
    <w:rsid w:val="00153658"/>
    <w:rsid w:val="001539D2"/>
    <w:rsid w:val="00153F7B"/>
    <w:rsid w:val="001541B2"/>
    <w:rsid w:val="0015443E"/>
    <w:rsid w:val="0015498F"/>
    <w:rsid w:val="00154A6D"/>
    <w:rsid w:val="001559B0"/>
    <w:rsid w:val="00155B05"/>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6C"/>
    <w:rsid w:val="001648EB"/>
    <w:rsid w:val="00164FE8"/>
    <w:rsid w:val="001660FD"/>
    <w:rsid w:val="0016617D"/>
    <w:rsid w:val="001663DC"/>
    <w:rsid w:val="0016690E"/>
    <w:rsid w:val="00167063"/>
    <w:rsid w:val="001674C3"/>
    <w:rsid w:val="00167903"/>
    <w:rsid w:val="00167CCA"/>
    <w:rsid w:val="00167DD4"/>
    <w:rsid w:val="00167E43"/>
    <w:rsid w:val="00170473"/>
    <w:rsid w:val="001705A5"/>
    <w:rsid w:val="001705CC"/>
    <w:rsid w:val="001708A7"/>
    <w:rsid w:val="00170D67"/>
    <w:rsid w:val="00171229"/>
    <w:rsid w:val="001713AD"/>
    <w:rsid w:val="00171499"/>
    <w:rsid w:val="0017215D"/>
    <w:rsid w:val="00172276"/>
    <w:rsid w:val="00172A43"/>
    <w:rsid w:val="00173AA4"/>
    <w:rsid w:val="00173CF0"/>
    <w:rsid w:val="00174426"/>
    <w:rsid w:val="001751B1"/>
    <w:rsid w:val="001753C9"/>
    <w:rsid w:val="001753D2"/>
    <w:rsid w:val="00176E00"/>
    <w:rsid w:val="001779F4"/>
    <w:rsid w:val="00180038"/>
    <w:rsid w:val="0018083C"/>
    <w:rsid w:val="001809BE"/>
    <w:rsid w:val="00181037"/>
    <w:rsid w:val="001812BC"/>
    <w:rsid w:val="00181BA4"/>
    <w:rsid w:val="00182057"/>
    <w:rsid w:val="00182F9F"/>
    <w:rsid w:val="001836C6"/>
    <w:rsid w:val="00183A75"/>
    <w:rsid w:val="00183E35"/>
    <w:rsid w:val="0018438C"/>
    <w:rsid w:val="00184F8E"/>
    <w:rsid w:val="0018612C"/>
    <w:rsid w:val="001864E3"/>
    <w:rsid w:val="0018762F"/>
    <w:rsid w:val="00187A53"/>
    <w:rsid w:val="00187D57"/>
    <w:rsid w:val="001901F0"/>
    <w:rsid w:val="001902FA"/>
    <w:rsid w:val="00191019"/>
    <w:rsid w:val="0019104C"/>
    <w:rsid w:val="001913EC"/>
    <w:rsid w:val="00191847"/>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1C7"/>
    <w:rsid w:val="00197499"/>
    <w:rsid w:val="00197E28"/>
    <w:rsid w:val="00197EE4"/>
    <w:rsid w:val="001A0AE5"/>
    <w:rsid w:val="001A214C"/>
    <w:rsid w:val="001A2C2C"/>
    <w:rsid w:val="001A3C13"/>
    <w:rsid w:val="001A434A"/>
    <w:rsid w:val="001A4797"/>
    <w:rsid w:val="001A5ECD"/>
    <w:rsid w:val="001A62E6"/>
    <w:rsid w:val="001A7163"/>
    <w:rsid w:val="001B0838"/>
    <w:rsid w:val="001B0F53"/>
    <w:rsid w:val="001B1ADF"/>
    <w:rsid w:val="001B1E43"/>
    <w:rsid w:val="001B1EF2"/>
    <w:rsid w:val="001B2851"/>
    <w:rsid w:val="001B2D78"/>
    <w:rsid w:val="001B3705"/>
    <w:rsid w:val="001B376F"/>
    <w:rsid w:val="001B37C7"/>
    <w:rsid w:val="001B3C30"/>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E14"/>
    <w:rsid w:val="001B7F33"/>
    <w:rsid w:val="001C002F"/>
    <w:rsid w:val="001C0708"/>
    <w:rsid w:val="001C083E"/>
    <w:rsid w:val="001C085F"/>
    <w:rsid w:val="001C0986"/>
    <w:rsid w:val="001C09FC"/>
    <w:rsid w:val="001C0B7B"/>
    <w:rsid w:val="001C0EBF"/>
    <w:rsid w:val="001C15A5"/>
    <w:rsid w:val="001C1A34"/>
    <w:rsid w:val="001C1B8A"/>
    <w:rsid w:val="001C221C"/>
    <w:rsid w:val="001C23A4"/>
    <w:rsid w:val="001C245A"/>
    <w:rsid w:val="001C2CE8"/>
    <w:rsid w:val="001C2D43"/>
    <w:rsid w:val="001C2F11"/>
    <w:rsid w:val="001C3084"/>
    <w:rsid w:val="001C33B3"/>
    <w:rsid w:val="001C3B5F"/>
    <w:rsid w:val="001C4256"/>
    <w:rsid w:val="001C4FF5"/>
    <w:rsid w:val="001C51FA"/>
    <w:rsid w:val="001C55F0"/>
    <w:rsid w:val="001C5CF5"/>
    <w:rsid w:val="001C5E51"/>
    <w:rsid w:val="001C60E1"/>
    <w:rsid w:val="001C6E56"/>
    <w:rsid w:val="001C720C"/>
    <w:rsid w:val="001C7513"/>
    <w:rsid w:val="001D052B"/>
    <w:rsid w:val="001D05BE"/>
    <w:rsid w:val="001D128D"/>
    <w:rsid w:val="001D1891"/>
    <w:rsid w:val="001D2158"/>
    <w:rsid w:val="001D2A89"/>
    <w:rsid w:val="001D31F6"/>
    <w:rsid w:val="001D36EE"/>
    <w:rsid w:val="001D39E5"/>
    <w:rsid w:val="001D3AFD"/>
    <w:rsid w:val="001D3C37"/>
    <w:rsid w:val="001D3D6B"/>
    <w:rsid w:val="001D420A"/>
    <w:rsid w:val="001D42A2"/>
    <w:rsid w:val="001D4345"/>
    <w:rsid w:val="001D4938"/>
    <w:rsid w:val="001D4BF9"/>
    <w:rsid w:val="001D50B7"/>
    <w:rsid w:val="001D5BEE"/>
    <w:rsid w:val="001D5E81"/>
    <w:rsid w:val="001D70EC"/>
    <w:rsid w:val="001E0321"/>
    <w:rsid w:val="001E0914"/>
    <w:rsid w:val="001E0EAC"/>
    <w:rsid w:val="001E0FB3"/>
    <w:rsid w:val="001E12CD"/>
    <w:rsid w:val="001E14E8"/>
    <w:rsid w:val="001E1981"/>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0A04"/>
    <w:rsid w:val="001F0A1B"/>
    <w:rsid w:val="001F169C"/>
    <w:rsid w:val="001F1AB9"/>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337A"/>
    <w:rsid w:val="00203EC4"/>
    <w:rsid w:val="002048D9"/>
    <w:rsid w:val="00204DB0"/>
    <w:rsid w:val="00205097"/>
    <w:rsid w:val="002050A2"/>
    <w:rsid w:val="00205CD0"/>
    <w:rsid w:val="00205EF2"/>
    <w:rsid w:val="00206490"/>
    <w:rsid w:val="00206CF9"/>
    <w:rsid w:val="00206E4B"/>
    <w:rsid w:val="002078BF"/>
    <w:rsid w:val="002104BB"/>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BE5"/>
    <w:rsid w:val="00217DF6"/>
    <w:rsid w:val="002203EA"/>
    <w:rsid w:val="002204E1"/>
    <w:rsid w:val="00220574"/>
    <w:rsid w:val="0022063D"/>
    <w:rsid w:val="00221492"/>
    <w:rsid w:val="00221F1C"/>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B33"/>
    <w:rsid w:val="0022702C"/>
    <w:rsid w:val="002272A0"/>
    <w:rsid w:val="0022744B"/>
    <w:rsid w:val="0022777F"/>
    <w:rsid w:val="00227CA8"/>
    <w:rsid w:val="00227D5E"/>
    <w:rsid w:val="00227EB4"/>
    <w:rsid w:val="00230052"/>
    <w:rsid w:val="002300A1"/>
    <w:rsid w:val="00230434"/>
    <w:rsid w:val="00230C95"/>
    <w:rsid w:val="00230F01"/>
    <w:rsid w:val="00230F24"/>
    <w:rsid w:val="00231198"/>
    <w:rsid w:val="00231496"/>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B58"/>
    <w:rsid w:val="0024420D"/>
    <w:rsid w:val="002443A3"/>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5045B"/>
    <w:rsid w:val="00250BD0"/>
    <w:rsid w:val="00250FD1"/>
    <w:rsid w:val="002517B6"/>
    <w:rsid w:val="002518AE"/>
    <w:rsid w:val="002518AF"/>
    <w:rsid w:val="00251FFD"/>
    <w:rsid w:val="00252EB5"/>
    <w:rsid w:val="00253308"/>
    <w:rsid w:val="00253C98"/>
    <w:rsid w:val="0025499A"/>
    <w:rsid w:val="00254DE1"/>
    <w:rsid w:val="0025590B"/>
    <w:rsid w:val="00256B8E"/>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84B"/>
    <w:rsid w:val="00271548"/>
    <w:rsid w:val="0027175C"/>
    <w:rsid w:val="00272438"/>
    <w:rsid w:val="00272613"/>
    <w:rsid w:val="002727B1"/>
    <w:rsid w:val="00272B0C"/>
    <w:rsid w:val="00272B3B"/>
    <w:rsid w:val="00272DCF"/>
    <w:rsid w:val="00273105"/>
    <w:rsid w:val="00273925"/>
    <w:rsid w:val="002746A4"/>
    <w:rsid w:val="00274764"/>
    <w:rsid w:val="00274851"/>
    <w:rsid w:val="00274B7F"/>
    <w:rsid w:val="00275393"/>
    <w:rsid w:val="0027572F"/>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CA5"/>
    <w:rsid w:val="00292CBC"/>
    <w:rsid w:val="00293490"/>
    <w:rsid w:val="002937ED"/>
    <w:rsid w:val="00293A5A"/>
    <w:rsid w:val="00295154"/>
    <w:rsid w:val="002951FB"/>
    <w:rsid w:val="00295589"/>
    <w:rsid w:val="00295965"/>
    <w:rsid w:val="0029619E"/>
    <w:rsid w:val="002965FD"/>
    <w:rsid w:val="00297350"/>
    <w:rsid w:val="002A05C6"/>
    <w:rsid w:val="002A0E94"/>
    <w:rsid w:val="002A1183"/>
    <w:rsid w:val="002A184C"/>
    <w:rsid w:val="002A1AF7"/>
    <w:rsid w:val="002A1DD6"/>
    <w:rsid w:val="002A2A44"/>
    <w:rsid w:val="002A2CFC"/>
    <w:rsid w:val="002A2F1A"/>
    <w:rsid w:val="002A3A53"/>
    <w:rsid w:val="002A4B36"/>
    <w:rsid w:val="002A5306"/>
    <w:rsid w:val="002A5395"/>
    <w:rsid w:val="002A5AC4"/>
    <w:rsid w:val="002A5E18"/>
    <w:rsid w:val="002A68EF"/>
    <w:rsid w:val="002A7603"/>
    <w:rsid w:val="002A7A63"/>
    <w:rsid w:val="002A7B60"/>
    <w:rsid w:val="002B0497"/>
    <w:rsid w:val="002B071E"/>
    <w:rsid w:val="002B082A"/>
    <w:rsid w:val="002B0F4C"/>
    <w:rsid w:val="002B1614"/>
    <w:rsid w:val="002B219B"/>
    <w:rsid w:val="002B22C7"/>
    <w:rsid w:val="002B3611"/>
    <w:rsid w:val="002B40D7"/>
    <w:rsid w:val="002B4122"/>
    <w:rsid w:val="002B4E90"/>
    <w:rsid w:val="002B4F39"/>
    <w:rsid w:val="002B57BF"/>
    <w:rsid w:val="002B5B78"/>
    <w:rsid w:val="002B5C2F"/>
    <w:rsid w:val="002B5D83"/>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4387"/>
    <w:rsid w:val="002C4A05"/>
    <w:rsid w:val="002C4DD6"/>
    <w:rsid w:val="002C5367"/>
    <w:rsid w:val="002C53AA"/>
    <w:rsid w:val="002C6968"/>
    <w:rsid w:val="002C6E1C"/>
    <w:rsid w:val="002C712B"/>
    <w:rsid w:val="002C7848"/>
    <w:rsid w:val="002C7CC5"/>
    <w:rsid w:val="002D050E"/>
    <w:rsid w:val="002D0783"/>
    <w:rsid w:val="002D09F4"/>
    <w:rsid w:val="002D19E1"/>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6F4"/>
    <w:rsid w:val="002E18B1"/>
    <w:rsid w:val="002E2C4F"/>
    <w:rsid w:val="002E2E42"/>
    <w:rsid w:val="002E2F12"/>
    <w:rsid w:val="002E3731"/>
    <w:rsid w:val="002E38D6"/>
    <w:rsid w:val="002E3C1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797"/>
    <w:rsid w:val="002F1863"/>
    <w:rsid w:val="002F1A62"/>
    <w:rsid w:val="002F1BF5"/>
    <w:rsid w:val="002F2202"/>
    <w:rsid w:val="002F232D"/>
    <w:rsid w:val="002F2502"/>
    <w:rsid w:val="002F304F"/>
    <w:rsid w:val="002F3ABB"/>
    <w:rsid w:val="002F3D9A"/>
    <w:rsid w:val="002F4048"/>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7B0"/>
    <w:rsid w:val="003057B7"/>
    <w:rsid w:val="003072A0"/>
    <w:rsid w:val="00310175"/>
    <w:rsid w:val="0031082C"/>
    <w:rsid w:val="00310F55"/>
    <w:rsid w:val="003112AC"/>
    <w:rsid w:val="0031217C"/>
    <w:rsid w:val="00312285"/>
    <w:rsid w:val="003122AA"/>
    <w:rsid w:val="00312434"/>
    <w:rsid w:val="00312DCB"/>
    <w:rsid w:val="00313B11"/>
    <w:rsid w:val="003146AF"/>
    <w:rsid w:val="00314E4C"/>
    <w:rsid w:val="0031500C"/>
    <w:rsid w:val="0031507A"/>
    <w:rsid w:val="0031578C"/>
    <w:rsid w:val="00315A8C"/>
    <w:rsid w:val="00315BD5"/>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40DF"/>
    <w:rsid w:val="003242A8"/>
    <w:rsid w:val="00324705"/>
    <w:rsid w:val="003248FC"/>
    <w:rsid w:val="00324C3D"/>
    <w:rsid w:val="00324D17"/>
    <w:rsid w:val="00324F1E"/>
    <w:rsid w:val="003252A3"/>
    <w:rsid w:val="003255FC"/>
    <w:rsid w:val="00325E50"/>
    <w:rsid w:val="00326150"/>
    <w:rsid w:val="003268A1"/>
    <w:rsid w:val="00326B4F"/>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116C"/>
    <w:rsid w:val="003512EF"/>
    <w:rsid w:val="00351A74"/>
    <w:rsid w:val="00351AC7"/>
    <w:rsid w:val="00351BFA"/>
    <w:rsid w:val="00351E0F"/>
    <w:rsid w:val="0035265C"/>
    <w:rsid w:val="00352746"/>
    <w:rsid w:val="00352DEC"/>
    <w:rsid w:val="00352FF0"/>
    <w:rsid w:val="00353114"/>
    <w:rsid w:val="00353A56"/>
    <w:rsid w:val="00353A6B"/>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753"/>
    <w:rsid w:val="00364960"/>
    <w:rsid w:val="00364FD1"/>
    <w:rsid w:val="00365E85"/>
    <w:rsid w:val="00366588"/>
    <w:rsid w:val="00366A85"/>
    <w:rsid w:val="00366BBD"/>
    <w:rsid w:val="00366F6B"/>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DD"/>
    <w:rsid w:val="00374969"/>
    <w:rsid w:val="003749D0"/>
    <w:rsid w:val="00374C37"/>
    <w:rsid w:val="00374C9F"/>
    <w:rsid w:val="003752BC"/>
    <w:rsid w:val="0037608C"/>
    <w:rsid w:val="003760CF"/>
    <w:rsid w:val="0037669F"/>
    <w:rsid w:val="00377ABF"/>
    <w:rsid w:val="00377CD9"/>
    <w:rsid w:val="003803FB"/>
    <w:rsid w:val="003807B6"/>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7EF"/>
    <w:rsid w:val="00391BEA"/>
    <w:rsid w:val="003922A8"/>
    <w:rsid w:val="003928F9"/>
    <w:rsid w:val="00392972"/>
    <w:rsid w:val="00392E8F"/>
    <w:rsid w:val="003936E7"/>
    <w:rsid w:val="00393F55"/>
    <w:rsid w:val="00394875"/>
    <w:rsid w:val="00394B8D"/>
    <w:rsid w:val="00394DC9"/>
    <w:rsid w:val="00394FD1"/>
    <w:rsid w:val="00395D41"/>
    <w:rsid w:val="00396552"/>
    <w:rsid w:val="00396853"/>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DEB"/>
    <w:rsid w:val="003A3443"/>
    <w:rsid w:val="003A5B8B"/>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C0D"/>
    <w:rsid w:val="003B7215"/>
    <w:rsid w:val="003B72F8"/>
    <w:rsid w:val="003C07DD"/>
    <w:rsid w:val="003C08A4"/>
    <w:rsid w:val="003C1549"/>
    <w:rsid w:val="003C17F0"/>
    <w:rsid w:val="003C1BF8"/>
    <w:rsid w:val="003C26E5"/>
    <w:rsid w:val="003C2D0C"/>
    <w:rsid w:val="003C349E"/>
    <w:rsid w:val="003C34DB"/>
    <w:rsid w:val="003C356B"/>
    <w:rsid w:val="003C35A6"/>
    <w:rsid w:val="003C3CE0"/>
    <w:rsid w:val="003C4A4F"/>
    <w:rsid w:val="003C5BF2"/>
    <w:rsid w:val="003C5CBB"/>
    <w:rsid w:val="003C5D55"/>
    <w:rsid w:val="003C602D"/>
    <w:rsid w:val="003C6699"/>
    <w:rsid w:val="003C6813"/>
    <w:rsid w:val="003C71AE"/>
    <w:rsid w:val="003C7B7B"/>
    <w:rsid w:val="003C7F85"/>
    <w:rsid w:val="003D09DE"/>
    <w:rsid w:val="003D0AB8"/>
    <w:rsid w:val="003D0B20"/>
    <w:rsid w:val="003D0B26"/>
    <w:rsid w:val="003D0D89"/>
    <w:rsid w:val="003D0DE4"/>
    <w:rsid w:val="003D13F6"/>
    <w:rsid w:val="003D17DD"/>
    <w:rsid w:val="003D2A28"/>
    <w:rsid w:val="003D2AA2"/>
    <w:rsid w:val="003D2B32"/>
    <w:rsid w:val="003D2FA3"/>
    <w:rsid w:val="003D303E"/>
    <w:rsid w:val="003D31CD"/>
    <w:rsid w:val="003D3921"/>
    <w:rsid w:val="003D3FC7"/>
    <w:rsid w:val="003D431B"/>
    <w:rsid w:val="003D454F"/>
    <w:rsid w:val="003D4793"/>
    <w:rsid w:val="003D4BE3"/>
    <w:rsid w:val="003D4FC2"/>
    <w:rsid w:val="003D5302"/>
    <w:rsid w:val="003D58CA"/>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566C"/>
    <w:rsid w:val="003E5BCC"/>
    <w:rsid w:val="003E5D27"/>
    <w:rsid w:val="003E618E"/>
    <w:rsid w:val="003E665F"/>
    <w:rsid w:val="003E6A67"/>
    <w:rsid w:val="003E6D77"/>
    <w:rsid w:val="003E758C"/>
    <w:rsid w:val="003F03AC"/>
    <w:rsid w:val="003F0772"/>
    <w:rsid w:val="003F0916"/>
    <w:rsid w:val="003F09FB"/>
    <w:rsid w:val="003F1410"/>
    <w:rsid w:val="003F1464"/>
    <w:rsid w:val="003F1653"/>
    <w:rsid w:val="003F1713"/>
    <w:rsid w:val="003F18FC"/>
    <w:rsid w:val="003F19E0"/>
    <w:rsid w:val="003F1BCD"/>
    <w:rsid w:val="003F1D1B"/>
    <w:rsid w:val="003F1E39"/>
    <w:rsid w:val="003F2CB0"/>
    <w:rsid w:val="003F35D8"/>
    <w:rsid w:val="003F365C"/>
    <w:rsid w:val="003F3D2F"/>
    <w:rsid w:val="003F54FA"/>
    <w:rsid w:val="003F5C4F"/>
    <w:rsid w:val="003F6027"/>
    <w:rsid w:val="003F6116"/>
    <w:rsid w:val="003F648E"/>
    <w:rsid w:val="003F6AB7"/>
    <w:rsid w:val="003F6BEC"/>
    <w:rsid w:val="003F7113"/>
    <w:rsid w:val="003F765A"/>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26"/>
    <w:rsid w:val="00406202"/>
    <w:rsid w:val="00406761"/>
    <w:rsid w:val="00406A42"/>
    <w:rsid w:val="00407028"/>
    <w:rsid w:val="004071A5"/>
    <w:rsid w:val="004108B2"/>
    <w:rsid w:val="00411765"/>
    <w:rsid w:val="00412057"/>
    <w:rsid w:val="00412361"/>
    <w:rsid w:val="00412AE3"/>
    <w:rsid w:val="00412B22"/>
    <w:rsid w:val="00413074"/>
    <w:rsid w:val="004133B2"/>
    <w:rsid w:val="00414904"/>
    <w:rsid w:val="00414938"/>
    <w:rsid w:val="00414DB7"/>
    <w:rsid w:val="00414F13"/>
    <w:rsid w:val="004152B5"/>
    <w:rsid w:val="00415D62"/>
    <w:rsid w:val="004161BC"/>
    <w:rsid w:val="004165DD"/>
    <w:rsid w:val="00416DE2"/>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3FC4"/>
    <w:rsid w:val="004242BF"/>
    <w:rsid w:val="004243B5"/>
    <w:rsid w:val="00425591"/>
    <w:rsid w:val="00425977"/>
    <w:rsid w:val="00425D04"/>
    <w:rsid w:val="00425D82"/>
    <w:rsid w:val="0042624D"/>
    <w:rsid w:val="0042627F"/>
    <w:rsid w:val="00426557"/>
    <w:rsid w:val="0042711A"/>
    <w:rsid w:val="00427387"/>
    <w:rsid w:val="00427408"/>
    <w:rsid w:val="00427CC4"/>
    <w:rsid w:val="00430A7C"/>
    <w:rsid w:val="00430B5D"/>
    <w:rsid w:val="004315FB"/>
    <w:rsid w:val="00431A25"/>
    <w:rsid w:val="00431DAA"/>
    <w:rsid w:val="00432EEB"/>
    <w:rsid w:val="00433E80"/>
    <w:rsid w:val="004344CC"/>
    <w:rsid w:val="004344F8"/>
    <w:rsid w:val="00434602"/>
    <w:rsid w:val="00434BE8"/>
    <w:rsid w:val="00434F17"/>
    <w:rsid w:val="00435867"/>
    <w:rsid w:val="00435B37"/>
    <w:rsid w:val="00435BE5"/>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613"/>
    <w:rsid w:val="00454120"/>
    <w:rsid w:val="0045475B"/>
    <w:rsid w:val="00454C15"/>
    <w:rsid w:val="004553B0"/>
    <w:rsid w:val="00456430"/>
    <w:rsid w:val="004566A1"/>
    <w:rsid w:val="00457499"/>
    <w:rsid w:val="00457B12"/>
    <w:rsid w:val="00457FE9"/>
    <w:rsid w:val="00460471"/>
    <w:rsid w:val="004606D1"/>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E5C"/>
    <w:rsid w:val="00465ED3"/>
    <w:rsid w:val="00466382"/>
    <w:rsid w:val="00466DB1"/>
    <w:rsid w:val="00467ADC"/>
    <w:rsid w:val="00467B53"/>
    <w:rsid w:val="00467B83"/>
    <w:rsid w:val="00467BEB"/>
    <w:rsid w:val="00467E8A"/>
    <w:rsid w:val="0047002A"/>
    <w:rsid w:val="004704E5"/>
    <w:rsid w:val="00470A0A"/>
    <w:rsid w:val="00470E1A"/>
    <w:rsid w:val="00470E32"/>
    <w:rsid w:val="00471E64"/>
    <w:rsid w:val="00471F87"/>
    <w:rsid w:val="00472A98"/>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EA0"/>
    <w:rsid w:val="004920E2"/>
    <w:rsid w:val="00492215"/>
    <w:rsid w:val="00492586"/>
    <w:rsid w:val="00492621"/>
    <w:rsid w:val="00492706"/>
    <w:rsid w:val="00492D93"/>
    <w:rsid w:val="00492E55"/>
    <w:rsid w:val="00493158"/>
    <w:rsid w:val="004931FF"/>
    <w:rsid w:val="004935C4"/>
    <w:rsid w:val="00493BD9"/>
    <w:rsid w:val="00493D61"/>
    <w:rsid w:val="00494A63"/>
    <w:rsid w:val="004951DC"/>
    <w:rsid w:val="00495A7E"/>
    <w:rsid w:val="00496709"/>
    <w:rsid w:val="004967B3"/>
    <w:rsid w:val="00496EC2"/>
    <w:rsid w:val="00496F32"/>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DE8"/>
    <w:rsid w:val="00514FE0"/>
    <w:rsid w:val="005152FC"/>
    <w:rsid w:val="00515650"/>
    <w:rsid w:val="005157F5"/>
    <w:rsid w:val="00515F5C"/>
    <w:rsid w:val="005179E3"/>
    <w:rsid w:val="00517D76"/>
    <w:rsid w:val="00517E09"/>
    <w:rsid w:val="00520187"/>
    <w:rsid w:val="005206A8"/>
    <w:rsid w:val="005213C9"/>
    <w:rsid w:val="005229E8"/>
    <w:rsid w:val="00522EFE"/>
    <w:rsid w:val="0052314C"/>
    <w:rsid w:val="00523229"/>
    <w:rsid w:val="005234A1"/>
    <w:rsid w:val="00523965"/>
    <w:rsid w:val="005241A6"/>
    <w:rsid w:val="00524B07"/>
    <w:rsid w:val="00525428"/>
    <w:rsid w:val="00525EA5"/>
    <w:rsid w:val="00527A2D"/>
    <w:rsid w:val="00527BA3"/>
    <w:rsid w:val="00527DD2"/>
    <w:rsid w:val="00530B9F"/>
    <w:rsid w:val="005313D9"/>
    <w:rsid w:val="00532160"/>
    <w:rsid w:val="005329FB"/>
    <w:rsid w:val="00532D79"/>
    <w:rsid w:val="005336FA"/>
    <w:rsid w:val="00533756"/>
    <w:rsid w:val="00533772"/>
    <w:rsid w:val="005341D7"/>
    <w:rsid w:val="005349D9"/>
    <w:rsid w:val="005352B0"/>
    <w:rsid w:val="00535D2A"/>
    <w:rsid w:val="00535DC8"/>
    <w:rsid w:val="00535E9F"/>
    <w:rsid w:val="00535EDB"/>
    <w:rsid w:val="005360EA"/>
    <w:rsid w:val="005377A1"/>
    <w:rsid w:val="00537FFC"/>
    <w:rsid w:val="00540011"/>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30B5"/>
    <w:rsid w:val="005530F4"/>
    <w:rsid w:val="00553CF6"/>
    <w:rsid w:val="00553E26"/>
    <w:rsid w:val="005544AD"/>
    <w:rsid w:val="0055482C"/>
    <w:rsid w:val="00555192"/>
    <w:rsid w:val="0055597C"/>
    <w:rsid w:val="005562DE"/>
    <w:rsid w:val="00556744"/>
    <w:rsid w:val="00557E4B"/>
    <w:rsid w:val="00560274"/>
    <w:rsid w:val="00560BCC"/>
    <w:rsid w:val="00561323"/>
    <w:rsid w:val="005613BF"/>
    <w:rsid w:val="00561623"/>
    <w:rsid w:val="0056162A"/>
    <w:rsid w:val="005617CC"/>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6F6"/>
    <w:rsid w:val="00570E40"/>
    <w:rsid w:val="0057102A"/>
    <w:rsid w:val="00571481"/>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8ED"/>
    <w:rsid w:val="00591984"/>
    <w:rsid w:val="0059222E"/>
    <w:rsid w:val="00592446"/>
    <w:rsid w:val="00592C74"/>
    <w:rsid w:val="00592FC6"/>
    <w:rsid w:val="00593665"/>
    <w:rsid w:val="00593F98"/>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534"/>
    <w:rsid w:val="005B61DC"/>
    <w:rsid w:val="005B62D7"/>
    <w:rsid w:val="005B6921"/>
    <w:rsid w:val="005B6D62"/>
    <w:rsid w:val="005B6E51"/>
    <w:rsid w:val="005B6F34"/>
    <w:rsid w:val="005B713B"/>
    <w:rsid w:val="005B7970"/>
    <w:rsid w:val="005B7D5D"/>
    <w:rsid w:val="005C01D0"/>
    <w:rsid w:val="005C0AB2"/>
    <w:rsid w:val="005C186A"/>
    <w:rsid w:val="005C1CD5"/>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524"/>
    <w:rsid w:val="005D3DF4"/>
    <w:rsid w:val="005D4240"/>
    <w:rsid w:val="005D44C6"/>
    <w:rsid w:val="005D46CB"/>
    <w:rsid w:val="005D55C5"/>
    <w:rsid w:val="005D57D9"/>
    <w:rsid w:val="005D5CBD"/>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5A6F"/>
    <w:rsid w:val="005E5B43"/>
    <w:rsid w:val="005E62DF"/>
    <w:rsid w:val="005E64FA"/>
    <w:rsid w:val="005E6D61"/>
    <w:rsid w:val="005E72BB"/>
    <w:rsid w:val="005E7D7A"/>
    <w:rsid w:val="005E7E78"/>
    <w:rsid w:val="005E7E88"/>
    <w:rsid w:val="005F0EF4"/>
    <w:rsid w:val="005F1023"/>
    <w:rsid w:val="005F1781"/>
    <w:rsid w:val="005F19E6"/>
    <w:rsid w:val="005F1F49"/>
    <w:rsid w:val="005F2125"/>
    <w:rsid w:val="005F228E"/>
    <w:rsid w:val="005F290F"/>
    <w:rsid w:val="005F296E"/>
    <w:rsid w:val="005F2ED3"/>
    <w:rsid w:val="005F369E"/>
    <w:rsid w:val="005F3B63"/>
    <w:rsid w:val="005F421E"/>
    <w:rsid w:val="005F4893"/>
    <w:rsid w:val="005F54F6"/>
    <w:rsid w:val="005F5FA7"/>
    <w:rsid w:val="005F6011"/>
    <w:rsid w:val="005F68E0"/>
    <w:rsid w:val="005F6C0C"/>
    <w:rsid w:val="005F6ED3"/>
    <w:rsid w:val="005F7388"/>
    <w:rsid w:val="005F74F5"/>
    <w:rsid w:val="005F753D"/>
    <w:rsid w:val="005F766E"/>
    <w:rsid w:val="005F7B75"/>
    <w:rsid w:val="00600966"/>
    <w:rsid w:val="00601191"/>
    <w:rsid w:val="0060177A"/>
    <w:rsid w:val="0060228C"/>
    <w:rsid w:val="00602616"/>
    <w:rsid w:val="00602EFE"/>
    <w:rsid w:val="00603AE6"/>
    <w:rsid w:val="00603E46"/>
    <w:rsid w:val="00604CB4"/>
    <w:rsid w:val="0060566B"/>
    <w:rsid w:val="006058D4"/>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6227"/>
    <w:rsid w:val="00616617"/>
    <w:rsid w:val="006169DE"/>
    <w:rsid w:val="0061730F"/>
    <w:rsid w:val="00617E32"/>
    <w:rsid w:val="006201F0"/>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204"/>
    <w:rsid w:val="00664462"/>
    <w:rsid w:val="00664871"/>
    <w:rsid w:val="00664ED2"/>
    <w:rsid w:val="00665DA1"/>
    <w:rsid w:val="00665F57"/>
    <w:rsid w:val="006670E8"/>
    <w:rsid w:val="00667ADA"/>
    <w:rsid w:val="00667BFC"/>
    <w:rsid w:val="0067041D"/>
    <w:rsid w:val="00670FC3"/>
    <w:rsid w:val="00671A7F"/>
    <w:rsid w:val="00671C0B"/>
    <w:rsid w:val="00671DE9"/>
    <w:rsid w:val="00671E36"/>
    <w:rsid w:val="00672193"/>
    <w:rsid w:val="0067219C"/>
    <w:rsid w:val="00672595"/>
    <w:rsid w:val="0067279D"/>
    <w:rsid w:val="00672865"/>
    <w:rsid w:val="00673286"/>
    <w:rsid w:val="00673C1D"/>
    <w:rsid w:val="0067408A"/>
    <w:rsid w:val="00674232"/>
    <w:rsid w:val="0067472C"/>
    <w:rsid w:val="00674C59"/>
    <w:rsid w:val="0067501C"/>
    <w:rsid w:val="00675173"/>
    <w:rsid w:val="0067534F"/>
    <w:rsid w:val="006757B1"/>
    <w:rsid w:val="00675EC9"/>
    <w:rsid w:val="00677401"/>
    <w:rsid w:val="00677549"/>
    <w:rsid w:val="006775B6"/>
    <w:rsid w:val="00680133"/>
    <w:rsid w:val="0068030C"/>
    <w:rsid w:val="006809F1"/>
    <w:rsid w:val="00680A59"/>
    <w:rsid w:val="00681EC6"/>
    <w:rsid w:val="00681FCA"/>
    <w:rsid w:val="006825D4"/>
    <w:rsid w:val="00682A4A"/>
    <w:rsid w:val="0068313F"/>
    <w:rsid w:val="006832B2"/>
    <w:rsid w:val="00683450"/>
    <w:rsid w:val="006835DC"/>
    <w:rsid w:val="00684532"/>
    <w:rsid w:val="0068471D"/>
    <w:rsid w:val="006848AA"/>
    <w:rsid w:val="006849B7"/>
    <w:rsid w:val="006850A9"/>
    <w:rsid w:val="00685674"/>
    <w:rsid w:val="00685723"/>
    <w:rsid w:val="0068618D"/>
    <w:rsid w:val="0068628A"/>
    <w:rsid w:val="006867BE"/>
    <w:rsid w:val="0068684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574"/>
    <w:rsid w:val="006970A5"/>
    <w:rsid w:val="00697304"/>
    <w:rsid w:val="006975FF"/>
    <w:rsid w:val="006977E2"/>
    <w:rsid w:val="006A00F0"/>
    <w:rsid w:val="006A082B"/>
    <w:rsid w:val="006A0C84"/>
    <w:rsid w:val="006A15FE"/>
    <w:rsid w:val="006A23CD"/>
    <w:rsid w:val="006A23FE"/>
    <w:rsid w:val="006A28F4"/>
    <w:rsid w:val="006A296E"/>
    <w:rsid w:val="006A2A71"/>
    <w:rsid w:val="006A2B4A"/>
    <w:rsid w:val="006A2E97"/>
    <w:rsid w:val="006A324A"/>
    <w:rsid w:val="006A39F1"/>
    <w:rsid w:val="006A40F3"/>
    <w:rsid w:val="006A500E"/>
    <w:rsid w:val="006A62CA"/>
    <w:rsid w:val="006A6574"/>
    <w:rsid w:val="006A6F57"/>
    <w:rsid w:val="006A7269"/>
    <w:rsid w:val="006A75FA"/>
    <w:rsid w:val="006A77AE"/>
    <w:rsid w:val="006A78A9"/>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B09"/>
    <w:rsid w:val="006D1382"/>
    <w:rsid w:val="006D1AB3"/>
    <w:rsid w:val="006D2238"/>
    <w:rsid w:val="006D29E7"/>
    <w:rsid w:val="006D36DE"/>
    <w:rsid w:val="006D3BCD"/>
    <w:rsid w:val="006D4311"/>
    <w:rsid w:val="006D4744"/>
    <w:rsid w:val="006D507E"/>
    <w:rsid w:val="006D5511"/>
    <w:rsid w:val="006D5983"/>
    <w:rsid w:val="006D6135"/>
    <w:rsid w:val="006D6871"/>
    <w:rsid w:val="006D6A89"/>
    <w:rsid w:val="006D6C73"/>
    <w:rsid w:val="006D6CD9"/>
    <w:rsid w:val="006D6D73"/>
    <w:rsid w:val="006D77EF"/>
    <w:rsid w:val="006D78C4"/>
    <w:rsid w:val="006D7BB5"/>
    <w:rsid w:val="006D7D88"/>
    <w:rsid w:val="006D7E61"/>
    <w:rsid w:val="006E0678"/>
    <w:rsid w:val="006E0807"/>
    <w:rsid w:val="006E09D4"/>
    <w:rsid w:val="006E0F66"/>
    <w:rsid w:val="006E167E"/>
    <w:rsid w:val="006E178E"/>
    <w:rsid w:val="006E1EFC"/>
    <w:rsid w:val="006E2126"/>
    <w:rsid w:val="006E2207"/>
    <w:rsid w:val="006E2E9B"/>
    <w:rsid w:val="006E3313"/>
    <w:rsid w:val="006E3687"/>
    <w:rsid w:val="006E3E43"/>
    <w:rsid w:val="006E4AF6"/>
    <w:rsid w:val="006E4C96"/>
    <w:rsid w:val="006E4D30"/>
    <w:rsid w:val="006E4FB0"/>
    <w:rsid w:val="006E5245"/>
    <w:rsid w:val="006E53CD"/>
    <w:rsid w:val="006E5673"/>
    <w:rsid w:val="006E5D37"/>
    <w:rsid w:val="006E68C3"/>
    <w:rsid w:val="006E706D"/>
    <w:rsid w:val="006E76AA"/>
    <w:rsid w:val="006E7721"/>
    <w:rsid w:val="006F0095"/>
    <w:rsid w:val="006F06FA"/>
    <w:rsid w:val="006F0978"/>
    <w:rsid w:val="006F0AAB"/>
    <w:rsid w:val="006F0C7E"/>
    <w:rsid w:val="006F0E9B"/>
    <w:rsid w:val="006F1246"/>
    <w:rsid w:val="006F2799"/>
    <w:rsid w:val="006F2ECC"/>
    <w:rsid w:val="006F331D"/>
    <w:rsid w:val="006F36F0"/>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70F3"/>
    <w:rsid w:val="006F7135"/>
    <w:rsid w:val="006F7152"/>
    <w:rsid w:val="006F7CCD"/>
    <w:rsid w:val="006F7CE8"/>
    <w:rsid w:val="0070042A"/>
    <w:rsid w:val="007004B1"/>
    <w:rsid w:val="00700764"/>
    <w:rsid w:val="00700905"/>
    <w:rsid w:val="007009FD"/>
    <w:rsid w:val="0070145D"/>
    <w:rsid w:val="0070200B"/>
    <w:rsid w:val="00702652"/>
    <w:rsid w:val="0070288F"/>
    <w:rsid w:val="00702BEC"/>
    <w:rsid w:val="00703052"/>
    <w:rsid w:val="007030A1"/>
    <w:rsid w:val="007037F6"/>
    <w:rsid w:val="0070396F"/>
    <w:rsid w:val="00703A66"/>
    <w:rsid w:val="00703FA3"/>
    <w:rsid w:val="007044D0"/>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C1C"/>
    <w:rsid w:val="00713F35"/>
    <w:rsid w:val="007146E3"/>
    <w:rsid w:val="0071508A"/>
    <w:rsid w:val="007155F2"/>
    <w:rsid w:val="00715C4C"/>
    <w:rsid w:val="00715FAF"/>
    <w:rsid w:val="00716027"/>
    <w:rsid w:val="007162BE"/>
    <w:rsid w:val="00716656"/>
    <w:rsid w:val="00716D34"/>
    <w:rsid w:val="00717856"/>
    <w:rsid w:val="007202B0"/>
    <w:rsid w:val="00720344"/>
    <w:rsid w:val="007204F7"/>
    <w:rsid w:val="0072090D"/>
    <w:rsid w:val="00720A17"/>
    <w:rsid w:val="00720B8E"/>
    <w:rsid w:val="007211C0"/>
    <w:rsid w:val="007221FD"/>
    <w:rsid w:val="00722721"/>
    <w:rsid w:val="00722AEC"/>
    <w:rsid w:val="00722C00"/>
    <w:rsid w:val="00723A7A"/>
    <w:rsid w:val="00723AD7"/>
    <w:rsid w:val="00723F67"/>
    <w:rsid w:val="0072424F"/>
    <w:rsid w:val="0072493B"/>
    <w:rsid w:val="00724D3F"/>
    <w:rsid w:val="00724D5D"/>
    <w:rsid w:val="0072549A"/>
    <w:rsid w:val="007256BA"/>
    <w:rsid w:val="007257B5"/>
    <w:rsid w:val="0072598F"/>
    <w:rsid w:val="00725D0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B01"/>
    <w:rsid w:val="00737BD5"/>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A5C"/>
    <w:rsid w:val="0074650B"/>
    <w:rsid w:val="007502DB"/>
    <w:rsid w:val="007502FE"/>
    <w:rsid w:val="007505CE"/>
    <w:rsid w:val="007509C7"/>
    <w:rsid w:val="00750D07"/>
    <w:rsid w:val="00750D4A"/>
    <w:rsid w:val="0075105A"/>
    <w:rsid w:val="007511C6"/>
    <w:rsid w:val="007517B3"/>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5B66"/>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2D3"/>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32AC"/>
    <w:rsid w:val="007836FF"/>
    <w:rsid w:val="0078422A"/>
    <w:rsid w:val="00784468"/>
    <w:rsid w:val="00784A07"/>
    <w:rsid w:val="00785347"/>
    <w:rsid w:val="00785ACB"/>
    <w:rsid w:val="007866D9"/>
    <w:rsid w:val="00786747"/>
    <w:rsid w:val="0078674F"/>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3012"/>
    <w:rsid w:val="007A31D9"/>
    <w:rsid w:val="007A3312"/>
    <w:rsid w:val="007A3391"/>
    <w:rsid w:val="007A3417"/>
    <w:rsid w:val="007A3F78"/>
    <w:rsid w:val="007A4B38"/>
    <w:rsid w:val="007A4F3E"/>
    <w:rsid w:val="007A59B4"/>
    <w:rsid w:val="007A5F2B"/>
    <w:rsid w:val="007A60F2"/>
    <w:rsid w:val="007A67E9"/>
    <w:rsid w:val="007A6BBD"/>
    <w:rsid w:val="007A705A"/>
    <w:rsid w:val="007A7D00"/>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3879"/>
    <w:rsid w:val="007C42EA"/>
    <w:rsid w:val="007C4537"/>
    <w:rsid w:val="007C4656"/>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F5F"/>
    <w:rsid w:val="007D6CEC"/>
    <w:rsid w:val="007D6EBB"/>
    <w:rsid w:val="007E04C6"/>
    <w:rsid w:val="007E1091"/>
    <w:rsid w:val="007E168D"/>
    <w:rsid w:val="007E1821"/>
    <w:rsid w:val="007E2243"/>
    <w:rsid w:val="007E2430"/>
    <w:rsid w:val="007E26EE"/>
    <w:rsid w:val="007E2BDC"/>
    <w:rsid w:val="007E2BF3"/>
    <w:rsid w:val="007E3032"/>
    <w:rsid w:val="007E3322"/>
    <w:rsid w:val="007E33F6"/>
    <w:rsid w:val="007E3FB2"/>
    <w:rsid w:val="007E4204"/>
    <w:rsid w:val="007E57C2"/>
    <w:rsid w:val="007E5862"/>
    <w:rsid w:val="007E587A"/>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32B8"/>
    <w:rsid w:val="007F3437"/>
    <w:rsid w:val="007F3AAC"/>
    <w:rsid w:val="007F47E2"/>
    <w:rsid w:val="007F4BBF"/>
    <w:rsid w:val="007F4EA6"/>
    <w:rsid w:val="007F4F61"/>
    <w:rsid w:val="007F61F7"/>
    <w:rsid w:val="007F6528"/>
    <w:rsid w:val="007F70D1"/>
    <w:rsid w:val="007F742B"/>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A09"/>
    <w:rsid w:val="00804DE5"/>
    <w:rsid w:val="00805C50"/>
    <w:rsid w:val="00805EB4"/>
    <w:rsid w:val="00806458"/>
    <w:rsid w:val="00806B32"/>
    <w:rsid w:val="00806D68"/>
    <w:rsid w:val="00806D7C"/>
    <w:rsid w:val="00807B25"/>
    <w:rsid w:val="00810273"/>
    <w:rsid w:val="008106C0"/>
    <w:rsid w:val="00810728"/>
    <w:rsid w:val="008108A6"/>
    <w:rsid w:val="008116A1"/>
    <w:rsid w:val="008119BA"/>
    <w:rsid w:val="0081267F"/>
    <w:rsid w:val="00812D6C"/>
    <w:rsid w:val="00812E75"/>
    <w:rsid w:val="0081392E"/>
    <w:rsid w:val="00813B4D"/>
    <w:rsid w:val="00813F8E"/>
    <w:rsid w:val="00815A9B"/>
    <w:rsid w:val="00817053"/>
    <w:rsid w:val="008208D4"/>
    <w:rsid w:val="00820A39"/>
    <w:rsid w:val="00820E0C"/>
    <w:rsid w:val="00821758"/>
    <w:rsid w:val="00821881"/>
    <w:rsid w:val="008225B0"/>
    <w:rsid w:val="00822AC7"/>
    <w:rsid w:val="00822DC0"/>
    <w:rsid w:val="00822DCB"/>
    <w:rsid w:val="00822EA1"/>
    <w:rsid w:val="00823017"/>
    <w:rsid w:val="008237FF"/>
    <w:rsid w:val="00823A7B"/>
    <w:rsid w:val="00823BF7"/>
    <w:rsid w:val="00823E34"/>
    <w:rsid w:val="00824092"/>
    <w:rsid w:val="00824116"/>
    <w:rsid w:val="00824890"/>
    <w:rsid w:val="00824E80"/>
    <w:rsid w:val="00824E83"/>
    <w:rsid w:val="00825533"/>
    <w:rsid w:val="0082604A"/>
    <w:rsid w:val="0082617E"/>
    <w:rsid w:val="008264BA"/>
    <w:rsid w:val="0082650F"/>
    <w:rsid w:val="00826755"/>
    <w:rsid w:val="00826E56"/>
    <w:rsid w:val="00827E8F"/>
    <w:rsid w:val="00831F69"/>
    <w:rsid w:val="0083288F"/>
    <w:rsid w:val="00832F06"/>
    <w:rsid w:val="008331D5"/>
    <w:rsid w:val="00833651"/>
    <w:rsid w:val="008337E7"/>
    <w:rsid w:val="00833A0A"/>
    <w:rsid w:val="00833AE9"/>
    <w:rsid w:val="00833CD0"/>
    <w:rsid w:val="00833EAC"/>
    <w:rsid w:val="0083498D"/>
    <w:rsid w:val="00834B04"/>
    <w:rsid w:val="00834B99"/>
    <w:rsid w:val="008351A1"/>
    <w:rsid w:val="008353DE"/>
    <w:rsid w:val="008357AE"/>
    <w:rsid w:val="00835B5E"/>
    <w:rsid w:val="008361CF"/>
    <w:rsid w:val="0083623D"/>
    <w:rsid w:val="00836549"/>
    <w:rsid w:val="0083670E"/>
    <w:rsid w:val="00836904"/>
    <w:rsid w:val="00836A39"/>
    <w:rsid w:val="0083725A"/>
    <w:rsid w:val="0083739A"/>
    <w:rsid w:val="00837CFD"/>
    <w:rsid w:val="00840667"/>
    <w:rsid w:val="008408D3"/>
    <w:rsid w:val="00840C9B"/>
    <w:rsid w:val="008429DF"/>
    <w:rsid w:val="00842D7D"/>
    <w:rsid w:val="0084317C"/>
    <w:rsid w:val="0084359C"/>
    <w:rsid w:val="00843A01"/>
    <w:rsid w:val="0084405A"/>
    <w:rsid w:val="00844391"/>
    <w:rsid w:val="00844AB5"/>
    <w:rsid w:val="00845DB0"/>
    <w:rsid w:val="00845DC2"/>
    <w:rsid w:val="00846601"/>
    <w:rsid w:val="0084671E"/>
    <w:rsid w:val="00846BFF"/>
    <w:rsid w:val="00847672"/>
    <w:rsid w:val="00850011"/>
    <w:rsid w:val="0085019B"/>
    <w:rsid w:val="0085029F"/>
    <w:rsid w:val="0085042F"/>
    <w:rsid w:val="008507C4"/>
    <w:rsid w:val="00850E7D"/>
    <w:rsid w:val="0085145C"/>
    <w:rsid w:val="008516BA"/>
    <w:rsid w:val="008524E1"/>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FE"/>
    <w:rsid w:val="00881AA1"/>
    <w:rsid w:val="00881B18"/>
    <w:rsid w:val="00882142"/>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BD3"/>
    <w:rsid w:val="00890C7D"/>
    <w:rsid w:val="008912ED"/>
    <w:rsid w:val="008926E4"/>
    <w:rsid w:val="00893C5E"/>
    <w:rsid w:val="00893CBE"/>
    <w:rsid w:val="0089482A"/>
    <w:rsid w:val="00894C27"/>
    <w:rsid w:val="008955D1"/>
    <w:rsid w:val="0089560C"/>
    <w:rsid w:val="00895D9A"/>
    <w:rsid w:val="00895E3C"/>
    <w:rsid w:val="00896574"/>
    <w:rsid w:val="0089663F"/>
    <w:rsid w:val="00896BF6"/>
    <w:rsid w:val="008975FD"/>
    <w:rsid w:val="008976F5"/>
    <w:rsid w:val="00897811"/>
    <w:rsid w:val="00897FE0"/>
    <w:rsid w:val="008A07A6"/>
    <w:rsid w:val="008A0AD4"/>
    <w:rsid w:val="008A0AFE"/>
    <w:rsid w:val="008A1619"/>
    <w:rsid w:val="008A1AC9"/>
    <w:rsid w:val="008A1DE2"/>
    <w:rsid w:val="008A22D7"/>
    <w:rsid w:val="008A2AB9"/>
    <w:rsid w:val="008A2C58"/>
    <w:rsid w:val="008A2F09"/>
    <w:rsid w:val="008A332C"/>
    <w:rsid w:val="008A3D49"/>
    <w:rsid w:val="008A43EE"/>
    <w:rsid w:val="008A547C"/>
    <w:rsid w:val="008A5D47"/>
    <w:rsid w:val="008A5F35"/>
    <w:rsid w:val="008A79B0"/>
    <w:rsid w:val="008B00A6"/>
    <w:rsid w:val="008B0148"/>
    <w:rsid w:val="008B0293"/>
    <w:rsid w:val="008B037C"/>
    <w:rsid w:val="008B03B1"/>
    <w:rsid w:val="008B073A"/>
    <w:rsid w:val="008B0C30"/>
    <w:rsid w:val="008B0D99"/>
    <w:rsid w:val="008B0F9D"/>
    <w:rsid w:val="008B1439"/>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2CFC"/>
    <w:rsid w:val="008C38C0"/>
    <w:rsid w:val="008C3F2D"/>
    <w:rsid w:val="008C490E"/>
    <w:rsid w:val="008C4ED6"/>
    <w:rsid w:val="008C4FC5"/>
    <w:rsid w:val="008C5DAB"/>
    <w:rsid w:val="008C6429"/>
    <w:rsid w:val="008C6BC8"/>
    <w:rsid w:val="008C7413"/>
    <w:rsid w:val="008C7865"/>
    <w:rsid w:val="008C7EA1"/>
    <w:rsid w:val="008D023B"/>
    <w:rsid w:val="008D0DA4"/>
    <w:rsid w:val="008D0EEA"/>
    <w:rsid w:val="008D1248"/>
    <w:rsid w:val="008D21C5"/>
    <w:rsid w:val="008D23D1"/>
    <w:rsid w:val="008D306A"/>
    <w:rsid w:val="008D3483"/>
    <w:rsid w:val="008D35B5"/>
    <w:rsid w:val="008D38E8"/>
    <w:rsid w:val="008D49C6"/>
    <w:rsid w:val="008D4C85"/>
    <w:rsid w:val="008D4F0F"/>
    <w:rsid w:val="008D5110"/>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4283"/>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28C"/>
    <w:rsid w:val="008F2775"/>
    <w:rsid w:val="008F2BC4"/>
    <w:rsid w:val="008F2EBD"/>
    <w:rsid w:val="008F315E"/>
    <w:rsid w:val="008F4149"/>
    <w:rsid w:val="008F4379"/>
    <w:rsid w:val="008F45FA"/>
    <w:rsid w:val="008F4C01"/>
    <w:rsid w:val="008F525F"/>
    <w:rsid w:val="008F5CDB"/>
    <w:rsid w:val="008F5F22"/>
    <w:rsid w:val="008F679B"/>
    <w:rsid w:val="008F723B"/>
    <w:rsid w:val="008F7881"/>
    <w:rsid w:val="008F7A28"/>
    <w:rsid w:val="008F7AEC"/>
    <w:rsid w:val="008F7E01"/>
    <w:rsid w:val="008F7E1D"/>
    <w:rsid w:val="009000DF"/>
    <w:rsid w:val="00900408"/>
    <w:rsid w:val="00900981"/>
    <w:rsid w:val="00900C77"/>
    <w:rsid w:val="00900EE0"/>
    <w:rsid w:val="00901DB5"/>
    <w:rsid w:val="0090327D"/>
    <w:rsid w:val="00904CE5"/>
    <w:rsid w:val="00905E5E"/>
    <w:rsid w:val="00906349"/>
    <w:rsid w:val="0090635B"/>
    <w:rsid w:val="009063F4"/>
    <w:rsid w:val="00906AA5"/>
    <w:rsid w:val="00906CF0"/>
    <w:rsid w:val="00907879"/>
    <w:rsid w:val="00907CF5"/>
    <w:rsid w:val="00907F07"/>
    <w:rsid w:val="00907F6D"/>
    <w:rsid w:val="00910A53"/>
    <w:rsid w:val="00910B51"/>
    <w:rsid w:val="00910C7A"/>
    <w:rsid w:val="009118F5"/>
    <w:rsid w:val="00911C18"/>
    <w:rsid w:val="00912C31"/>
    <w:rsid w:val="00913006"/>
    <w:rsid w:val="00913463"/>
    <w:rsid w:val="00913535"/>
    <w:rsid w:val="009148DF"/>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49A"/>
    <w:rsid w:val="009314D0"/>
    <w:rsid w:val="0093153C"/>
    <w:rsid w:val="00932376"/>
    <w:rsid w:val="00932ED6"/>
    <w:rsid w:val="00932F91"/>
    <w:rsid w:val="00932F92"/>
    <w:rsid w:val="009339E4"/>
    <w:rsid w:val="00933DC3"/>
    <w:rsid w:val="00934ED0"/>
    <w:rsid w:val="009353D7"/>
    <w:rsid w:val="00935749"/>
    <w:rsid w:val="009359C5"/>
    <w:rsid w:val="00935D7F"/>
    <w:rsid w:val="00937190"/>
    <w:rsid w:val="00937803"/>
    <w:rsid w:val="00937D4B"/>
    <w:rsid w:val="00940229"/>
    <w:rsid w:val="009409FF"/>
    <w:rsid w:val="00940A2A"/>
    <w:rsid w:val="00940F3E"/>
    <w:rsid w:val="00941130"/>
    <w:rsid w:val="00941182"/>
    <w:rsid w:val="009417B5"/>
    <w:rsid w:val="00941EDA"/>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235F"/>
    <w:rsid w:val="009530D4"/>
    <w:rsid w:val="009538A9"/>
    <w:rsid w:val="00953E01"/>
    <w:rsid w:val="00953FB9"/>
    <w:rsid w:val="0095405B"/>
    <w:rsid w:val="0095490B"/>
    <w:rsid w:val="00954A66"/>
    <w:rsid w:val="00954C34"/>
    <w:rsid w:val="009556DC"/>
    <w:rsid w:val="00955AE4"/>
    <w:rsid w:val="009564F0"/>
    <w:rsid w:val="00956714"/>
    <w:rsid w:val="009569AA"/>
    <w:rsid w:val="00956EE3"/>
    <w:rsid w:val="00957702"/>
    <w:rsid w:val="0095796E"/>
    <w:rsid w:val="00957BE6"/>
    <w:rsid w:val="00957EF8"/>
    <w:rsid w:val="009600FD"/>
    <w:rsid w:val="00960D11"/>
    <w:rsid w:val="00960D4F"/>
    <w:rsid w:val="00961CDC"/>
    <w:rsid w:val="009627C1"/>
    <w:rsid w:val="009629D5"/>
    <w:rsid w:val="00963167"/>
    <w:rsid w:val="00963860"/>
    <w:rsid w:val="00963BDB"/>
    <w:rsid w:val="009646D7"/>
    <w:rsid w:val="00964768"/>
    <w:rsid w:val="00964777"/>
    <w:rsid w:val="00964CA9"/>
    <w:rsid w:val="00964F18"/>
    <w:rsid w:val="009653DA"/>
    <w:rsid w:val="009656A9"/>
    <w:rsid w:val="00965B07"/>
    <w:rsid w:val="00965E17"/>
    <w:rsid w:val="009661AA"/>
    <w:rsid w:val="009664C5"/>
    <w:rsid w:val="009669D0"/>
    <w:rsid w:val="009670E3"/>
    <w:rsid w:val="009673AD"/>
    <w:rsid w:val="009676D1"/>
    <w:rsid w:val="00967943"/>
    <w:rsid w:val="009708A0"/>
    <w:rsid w:val="00971372"/>
    <w:rsid w:val="00971D70"/>
    <w:rsid w:val="00971F18"/>
    <w:rsid w:val="009722AE"/>
    <w:rsid w:val="009727C3"/>
    <w:rsid w:val="00972BD5"/>
    <w:rsid w:val="009734F2"/>
    <w:rsid w:val="00973706"/>
    <w:rsid w:val="00973C95"/>
    <w:rsid w:val="00974010"/>
    <w:rsid w:val="00975459"/>
    <w:rsid w:val="009758C3"/>
    <w:rsid w:val="00976AAC"/>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5EB"/>
    <w:rsid w:val="0098260E"/>
    <w:rsid w:val="0098274A"/>
    <w:rsid w:val="00982E83"/>
    <w:rsid w:val="009832EA"/>
    <w:rsid w:val="0098383F"/>
    <w:rsid w:val="00983B11"/>
    <w:rsid w:val="00984732"/>
    <w:rsid w:val="00984735"/>
    <w:rsid w:val="00985989"/>
    <w:rsid w:val="00987074"/>
    <w:rsid w:val="00987507"/>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3A04"/>
    <w:rsid w:val="00993DF2"/>
    <w:rsid w:val="009955CA"/>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89B"/>
    <w:rsid w:val="009A299D"/>
    <w:rsid w:val="009A2DC8"/>
    <w:rsid w:val="009A32B4"/>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EE9"/>
    <w:rsid w:val="009B70A7"/>
    <w:rsid w:val="009B71F7"/>
    <w:rsid w:val="009B73A4"/>
    <w:rsid w:val="009B7439"/>
    <w:rsid w:val="009B7C28"/>
    <w:rsid w:val="009B7E1F"/>
    <w:rsid w:val="009C0675"/>
    <w:rsid w:val="009C08A9"/>
    <w:rsid w:val="009C10C6"/>
    <w:rsid w:val="009C142A"/>
    <w:rsid w:val="009C1579"/>
    <w:rsid w:val="009C1B1F"/>
    <w:rsid w:val="009C1D99"/>
    <w:rsid w:val="009C1DC1"/>
    <w:rsid w:val="009C2A69"/>
    <w:rsid w:val="009C3107"/>
    <w:rsid w:val="009C3CD3"/>
    <w:rsid w:val="009C3DDB"/>
    <w:rsid w:val="009C3F3E"/>
    <w:rsid w:val="009C50BE"/>
    <w:rsid w:val="009C5372"/>
    <w:rsid w:val="009C537E"/>
    <w:rsid w:val="009C569C"/>
    <w:rsid w:val="009C6568"/>
    <w:rsid w:val="009C67DE"/>
    <w:rsid w:val="009C6C05"/>
    <w:rsid w:val="009C725E"/>
    <w:rsid w:val="009C72CE"/>
    <w:rsid w:val="009C75A7"/>
    <w:rsid w:val="009C78EC"/>
    <w:rsid w:val="009C7DD2"/>
    <w:rsid w:val="009C7E5E"/>
    <w:rsid w:val="009D0467"/>
    <w:rsid w:val="009D05F8"/>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F0194"/>
    <w:rsid w:val="009F031F"/>
    <w:rsid w:val="009F096A"/>
    <w:rsid w:val="009F0A37"/>
    <w:rsid w:val="009F0CF9"/>
    <w:rsid w:val="009F0E97"/>
    <w:rsid w:val="009F1172"/>
    <w:rsid w:val="009F182B"/>
    <w:rsid w:val="009F1F3A"/>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D2"/>
    <w:rsid w:val="009F79DD"/>
    <w:rsid w:val="00A001E0"/>
    <w:rsid w:val="00A00B2D"/>
    <w:rsid w:val="00A010F0"/>
    <w:rsid w:val="00A014BC"/>
    <w:rsid w:val="00A01701"/>
    <w:rsid w:val="00A0170A"/>
    <w:rsid w:val="00A01F3E"/>
    <w:rsid w:val="00A0215D"/>
    <w:rsid w:val="00A02A87"/>
    <w:rsid w:val="00A02B6B"/>
    <w:rsid w:val="00A03C1F"/>
    <w:rsid w:val="00A03F3B"/>
    <w:rsid w:val="00A04EAE"/>
    <w:rsid w:val="00A0556B"/>
    <w:rsid w:val="00A0578F"/>
    <w:rsid w:val="00A0596A"/>
    <w:rsid w:val="00A063CE"/>
    <w:rsid w:val="00A06B4B"/>
    <w:rsid w:val="00A072AA"/>
    <w:rsid w:val="00A07502"/>
    <w:rsid w:val="00A10224"/>
    <w:rsid w:val="00A10302"/>
    <w:rsid w:val="00A1033D"/>
    <w:rsid w:val="00A105CB"/>
    <w:rsid w:val="00A11254"/>
    <w:rsid w:val="00A12886"/>
    <w:rsid w:val="00A12F73"/>
    <w:rsid w:val="00A132C2"/>
    <w:rsid w:val="00A13FDE"/>
    <w:rsid w:val="00A14652"/>
    <w:rsid w:val="00A1469C"/>
    <w:rsid w:val="00A1483E"/>
    <w:rsid w:val="00A14872"/>
    <w:rsid w:val="00A14913"/>
    <w:rsid w:val="00A14BF9"/>
    <w:rsid w:val="00A14C90"/>
    <w:rsid w:val="00A14E43"/>
    <w:rsid w:val="00A15BEB"/>
    <w:rsid w:val="00A15CA2"/>
    <w:rsid w:val="00A16A45"/>
    <w:rsid w:val="00A16BCB"/>
    <w:rsid w:val="00A1727A"/>
    <w:rsid w:val="00A175DB"/>
    <w:rsid w:val="00A1790F"/>
    <w:rsid w:val="00A20A56"/>
    <w:rsid w:val="00A22378"/>
    <w:rsid w:val="00A2363B"/>
    <w:rsid w:val="00A23AD2"/>
    <w:rsid w:val="00A241F3"/>
    <w:rsid w:val="00A245DD"/>
    <w:rsid w:val="00A245F2"/>
    <w:rsid w:val="00A24DA4"/>
    <w:rsid w:val="00A25776"/>
    <w:rsid w:val="00A263CA"/>
    <w:rsid w:val="00A2678F"/>
    <w:rsid w:val="00A2680A"/>
    <w:rsid w:val="00A27903"/>
    <w:rsid w:val="00A30251"/>
    <w:rsid w:val="00A30377"/>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0AC"/>
    <w:rsid w:val="00A34F6F"/>
    <w:rsid w:val="00A353D7"/>
    <w:rsid w:val="00A35462"/>
    <w:rsid w:val="00A35501"/>
    <w:rsid w:val="00A35A43"/>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A68"/>
    <w:rsid w:val="00A41C73"/>
    <w:rsid w:val="00A42849"/>
    <w:rsid w:val="00A42C22"/>
    <w:rsid w:val="00A42E74"/>
    <w:rsid w:val="00A435F1"/>
    <w:rsid w:val="00A4366B"/>
    <w:rsid w:val="00A43673"/>
    <w:rsid w:val="00A43716"/>
    <w:rsid w:val="00A43EBC"/>
    <w:rsid w:val="00A44292"/>
    <w:rsid w:val="00A447CF"/>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A3"/>
    <w:rsid w:val="00A64DD4"/>
    <w:rsid w:val="00A64EFE"/>
    <w:rsid w:val="00A65151"/>
    <w:rsid w:val="00A654D5"/>
    <w:rsid w:val="00A6561F"/>
    <w:rsid w:val="00A65AA0"/>
    <w:rsid w:val="00A65C73"/>
    <w:rsid w:val="00A65D0D"/>
    <w:rsid w:val="00A661BD"/>
    <w:rsid w:val="00A6632A"/>
    <w:rsid w:val="00A66488"/>
    <w:rsid w:val="00A6672D"/>
    <w:rsid w:val="00A66858"/>
    <w:rsid w:val="00A675AB"/>
    <w:rsid w:val="00A700AD"/>
    <w:rsid w:val="00A702A0"/>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640"/>
    <w:rsid w:val="00A75889"/>
    <w:rsid w:val="00A75B3C"/>
    <w:rsid w:val="00A77EAF"/>
    <w:rsid w:val="00A77FA2"/>
    <w:rsid w:val="00A80056"/>
    <w:rsid w:val="00A8016B"/>
    <w:rsid w:val="00A80515"/>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6E5"/>
    <w:rsid w:val="00A9398A"/>
    <w:rsid w:val="00A93B46"/>
    <w:rsid w:val="00A93C28"/>
    <w:rsid w:val="00A942AD"/>
    <w:rsid w:val="00A9468A"/>
    <w:rsid w:val="00A94F99"/>
    <w:rsid w:val="00A9508E"/>
    <w:rsid w:val="00A9606E"/>
    <w:rsid w:val="00A96855"/>
    <w:rsid w:val="00A969F3"/>
    <w:rsid w:val="00A96EF6"/>
    <w:rsid w:val="00A97528"/>
    <w:rsid w:val="00A97860"/>
    <w:rsid w:val="00A97C4F"/>
    <w:rsid w:val="00AA0074"/>
    <w:rsid w:val="00AA02BC"/>
    <w:rsid w:val="00AA051D"/>
    <w:rsid w:val="00AA0643"/>
    <w:rsid w:val="00AA07C1"/>
    <w:rsid w:val="00AA0848"/>
    <w:rsid w:val="00AA08BA"/>
    <w:rsid w:val="00AA1018"/>
    <w:rsid w:val="00AA1552"/>
    <w:rsid w:val="00AA15D6"/>
    <w:rsid w:val="00AA1640"/>
    <w:rsid w:val="00AA18BD"/>
    <w:rsid w:val="00AA2DBB"/>
    <w:rsid w:val="00AA3290"/>
    <w:rsid w:val="00AA36AD"/>
    <w:rsid w:val="00AA4557"/>
    <w:rsid w:val="00AA4887"/>
    <w:rsid w:val="00AA489F"/>
    <w:rsid w:val="00AA4B80"/>
    <w:rsid w:val="00AA4C92"/>
    <w:rsid w:val="00AA4EE4"/>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D5B"/>
    <w:rsid w:val="00AB3F5A"/>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4743"/>
    <w:rsid w:val="00AC57C9"/>
    <w:rsid w:val="00AC57D2"/>
    <w:rsid w:val="00AC59C0"/>
    <w:rsid w:val="00AC6131"/>
    <w:rsid w:val="00AC61CF"/>
    <w:rsid w:val="00AC6E07"/>
    <w:rsid w:val="00AC7A83"/>
    <w:rsid w:val="00AC7E57"/>
    <w:rsid w:val="00AC7E89"/>
    <w:rsid w:val="00AC7EBB"/>
    <w:rsid w:val="00AD020D"/>
    <w:rsid w:val="00AD0DC5"/>
    <w:rsid w:val="00AD0EAA"/>
    <w:rsid w:val="00AD0F41"/>
    <w:rsid w:val="00AD16E5"/>
    <w:rsid w:val="00AD1E6C"/>
    <w:rsid w:val="00AD22B0"/>
    <w:rsid w:val="00AD2504"/>
    <w:rsid w:val="00AD344D"/>
    <w:rsid w:val="00AD3BF8"/>
    <w:rsid w:val="00AD3F18"/>
    <w:rsid w:val="00AD4079"/>
    <w:rsid w:val="00AD4BE5"/>
    <w:rsid w:val="00AD4CB3"/>
    <w:rsid w:val="00AD5366"/>
    <w:rsid w:val="00AD5371"/>
    <w:rsid w:val="00AD59A0"/>
    <w:rsid w:val="00AD5A84"/>
    <w:rsid w:val="00AD5FD6"/>
    <w:rsid w:val="00AD6D82"/>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48F"/>
    <w:rsid w:val="00AE5B94"/>
    <w:rsid w:val="00AE6318"/>
    <w:rsid w:val="00AE6788"/>
    <w:rsid w:val="00AE72D1"/>
    <w:rsid w:val="00AE741C"/>
    <w:rsid w:val="00AF02B4"/>
    <w:rsid w:val="00AF0FD2"/>
    <w:rsid w:val="00AF1B10"/>
    <w:rsid w:val="00AF1DCF"/>
    <w:rsid w:val="00AF23DC"/>
    <w:rsid w:val="00AF35B0"/>
    <w:rsid w:val="00AF3C52"/>
    <w:rsid w:val="00AF4017"/>
    <w:rsid w:val="00AF44E4"/>
    <w:rsid w:val="00AF44F4"/>
    <w:rsid w:val="00AF4A12"/>
    <w:rsid w:val="00AF4BB2"/>
    <w:rsid w:val="00AF4CE5"/>
    <w:rsid w:val="00AF5023"/>
    <w:rsid w:val="00AF582A"/>
    <w:rsid w:val="00AF609D"/>
    <w:rsid w:val="00AF7B81"/>
    <w:rsid w:val="00AF7EA0"/>
    <w:rsid w:val="00B003D7"/>
    <w:rsid w:val="00B007A7"/>
    <w:rsid w:val="00B01192"/>
    <w:rsid w:val="00B01517"/>
    <w:rsid w:val="00B01B77"/>
    <w:rsid w:val="00B02922"/>
    <w:rsid w:val="00B02C6B"/>
    <w:rsid w:val="00B0377F"/>
    <w:rsid w:val="00B038AE"/>
    <w:rsid w:val="00B03C03"/>
    <w:rsid w:val="00B03FC0"/>
    <w:rsid w:val="00B04076"/>
    <w:rsid w:val="00B0434F"/>
    <w:rsid w:val="00B04487"/>
    <w:rsid w:val="00B048C3"/>
    <w:rsid w:val="00B04D14"/>
    <w:rsid w:val="00B0547A"/>
    <w:rsid w:val="00B05553"/>
    <w:rsid w:val="00B0587F"/>
    <w:rsid w:val="00B05EC9"/>
    <w:rsid w:val="00B067C2"/>
    <w:rsid w:val="00B06991"/>
    <w:rsid w:val="00B07D1A"/>
    <w:rsid w:val="00B1005B"/>
    <w:rsid w:val="00B1088E"/>
    <w:rsid w:val="00B10E90"/>
    <w:rsid w:val="00B11A23"/>
    <w:rsid w:val="00B11CC5"/>
    <w:rsid w:val="00B1218A"/>
    <w:rsid w:val="00B12514"/>
    <w:rsid w:val="00B1309A"/>
    <w:rsid w:val="00B1318D"/>
    <w:rsid w:val="00B1355D"/>
    <w:rsid w:val="00B147D5"/>
    <w:rsid w:val="00B14DFA"/>
    <w:rsid w:val="00B1562D"/>
    <w:rsid w:val="00B1591A"/>
    <w:rsid w:val="00B15976"/>
    <w:rsid w:val="00B159E6"/>
    <w:rsid w:val="00B16B56"/>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FAA"/>
    <w:rsid w:val="00B273B9"/>
    <w:rsid w:val="00B27DC7"/>
    <w:rsid w:val="00B3020A"/>
    <w:rsid w:val="00B3037C"/>
    <w:rsid w:val="00B30616"/>
    <w:rsid w:val="00B3089E"/>
    <w:rsid w:val="00B30AF9"/>
    <w:rsid w:val="00B30DD5"/>
    <w:rsid w:val="00B3111E"/>
    <w:rsid w:val="00B316C5"/>
    <w:rsid w:val="00B31A3B"/>
    <w:rsid w:val="00B32297"/>
    <w:rsid w:val="00B3233B"/>
    <w:rsid w:val="00B325DF"/>
    <w:rsid w:val="00B33109"/>
    <w:rsid w:val="00B34485"/>
    <w:rsid w:val="00B34D90"/>
    <w:rsid w:val="00B35859"/>
    <w:rsid w:val="00B35A5C"/>
    <w:rsid w:val="00B35EFA"/>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F7F"/>
    <w:rsid w:val="00B4427B"/>
    <w:rsid w:val="00B44FC1"/>
    <w:rsid w:val="00B46A32"/>
    <w:rsid w:val="00B46F79"/>
    <w:rsid w:val="00B46FD6"/>
    <w:rsid w:val="00B47770"/>
    <w:rsid w:val="00B47FC2"/>
    <w:rsid w:val="00B5004F"/>
    <w:rsid w:val="00B5094B"/>
    <w:rsid w:val="00B515FB"/>
    <w:rsid w:val="00B51738"/>
    <w:rsid w:val="00B52078"/>
    <w:rsid w:val="00B522AC"/>
    <w:rsid w:val="00B52684"/>
    <w:rsid w:val="00B53888"/>
    <w:rsid w:val="00B53EA5"/>
    <w:rsid w:val="00B546A0"/>
    <w:rsid w:val="00B546A5"/>
    <w:rsid w:val="00B54DC1"/>
    <w:rsid w:val="00B55A88"/>
    <w:rsid w:val="00B55C2C"/>
    <w:rsid w:val="00B5679D"/>
    <w:rsid w:val="00B56B21"/>
    <w:rsid w:val="00B56CB7"/>
    <w:rsid w:val="00B57973"/>
    <w:rsid w:val="00B601E6"/>
    <w:rsid w:val="00B608FF"/>
    <w:rsid w:val="00B6099C"/>
    <w:rsid w:val="00B60BAE"/>
    <w:rsid w:val="00B60CD9"/>
    <w:rsid w:val="00B60F6C"/>
    <w:rsid w:val="00B610B5"/>
    <w:rsid w:val="00B61397"/>
    <w:rsid w:val="00B6162E"/>
    <w:rsid w:val="00B62C0E"/>
    <w:rsid w:val="00B62C51"/>
    <w:rsid w:val="00B6352B"/>
    <w:rsid w:val="00B63A35"/>
    <w:rsid w:val="00B646AD"/>
    <w:rsid w:val="00B64CB6"/>
    <w:rsid w:val="00B65679"/>
    <w:rsid w:val="00B66226"/>
    <w:rsid w:val="00B6638B"/>
    <w:rsid w:val="00B668AB"/>
    <w:rsid w:val="00B66A55"/>
    <w:rsid w:val="00B66CDB"/>
    <w:rsid w:val="00B66DED"/>
    <w:rsid w:val="00B671B1"/>
    <w:rsid w:val="00B67396"/>
    <w:rsid w:val="00B6743B"/>
    <w:rsid w:val="00B67AAF"/>
    <w:rsid w:val="00B70BC9"/>
    <w:rsid w:val="00B71A1E"/>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E8D"/>
    <w:rsid w:val="00B84F73"/>
    <w:rsid w:val="00B85000"/>
    <w:rsid w:val="00B85765"/>
    <w:rsid w:val="00B86477"/>
    <w:rsid w:val="00B865A6"/>
    <w:rsid w:val="00B86B6A"/>
    <w:rsid w:val="00B86BEA"/>
    <w:rsid w:val="00B87009"/>
    <w:rsid w:val="00B87989"/>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D59"/>
    <w:rsid w:val="00B950C9"/>
    <w:rsid w:val="00B953FC"/>
    <w:rsid w:val="00B95648"/>
    <w:rsid w:val="00B956AF"/>
    <w:rsid w:val="00B969E3"/>
    <w:rsid w:val="00B97104"/>
    <w:rsid w:val="00B972BE"/>
    <w:rsid w:val="00B97D0D"/>
    <w:rsid w:val="00B97F5D"/>
    <w:rsid w:val="00BA03AB"/>
    <w:rsid w:val="00BA08F8"/>
    <w:rsid w:val="00BA0FB9"/>
    <w:rsid w:val="00BA15B8"/>
    <w:rsid w:val="00BA2295"/>
    <w:rsid w:val="00BA25BB"/>
    <w:rsid w:val="00BA2751"/>
    <w:rsid w:val="00BA2A13"/>
    <w:rsid w:val="00BA2FA9"/>
    <w:rsid w:val="00BA3550"/>
    <w:rsid w:val="00BA3851"/>
    <w:rsid w:val="00BA3C76"/>
    <w:rsid w:val="00BA4254"/>
    <w:rsid w:val="00BA46A0"/>
    <w:rsid w:val="00BA60BE"/>
    <w:rsid w:val="00BA61AF"/>
    <w:rsid w:val="00BA647E"/>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24BD"/>
    <w:rsid w:val="00BB416B"/>
    <w:rsid w:val="00BB4344"/>
    <w:rsid w:val="00BB4438"/>
    <w:rsid w:val="00BB4544"/>
    <w:rsid w:val="00BB45D8"/>
    <w:rsid w:val="00BB5353"/>
    <w:rsid w:val="00BB5736"/>
    <w:rsid w:val="00BB5EE8"/>
    <w:rsid w:val="00BB6148"/>
    <w:rsid w:val="00BB62B1"/>
    <w:rsid w:val="00BB77A3"/>
    <w:rsid w:val="00BB78F9"/>
    <w:rsid w:val="00BB7C70"/>
    <w:rsid w:val="00BC1747"/>
    <w:rsid w:val="00BC23D7"/>
    <w:rsid w:val="00BC26F8"/>
    <w:rsid w:val="00BC2AF2"/>
    <w:rsid w:val="00BC2C30"/>
    <w:rsid w:val="00BC2DFD"/>
    <w:rsid w:val="00BC2FC7"/>
    <w:rsid w:val="00BC3CC7"/>
    <w:rsid w:val="00BC43C6"/>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A22"/>
    <w:rsid w:val="00BD5ABE"/>
    <w:rsid w:val="00BD5DCA"/>
    <w:rsid w:val="00BD6AB1"/>
    <w:rsid w:val="00BD6FEE"/>
    <w:rsid w:val="00BD7176"/>
    <w:rsid w:val="00BD7615"/>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537C"/>
    <w:rsid w:val="00BE5856"/>
    <w:rsid w:val="00BE594C"/>
    <w:rsid w:val="00BE632C"/>
    <w:rsid w:val="00BE6784"/>
    <w:rsid w:val="00BE6FA0"/>
    <w:rsid w:val="00BE6FCD"/>
    <w:rsid w:val="00BE7073"/>
    <w:rsid w:val="00BE70A2"/>
    <w:rsid w:val="00BE71D3"/>
    <w:rsid w:val="00BE71EB"/>
    <w:rsid w:val="00BE7BF0"/>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92D"/>
    <w:rsid w:val="00BF4F2D"/>
    <w:rsid w:val="00BF504C"/>
    <w:rsid w:val="00BF5C34"/>
    <w:rsid w:val="00BF5D17"/>
    <w:rsid w:val="00BF65C6"/>
    <w:rsid w:val="00BF6811"/>
    <w:rsid w:val="00BF6FDA"/>
    <w:rsid w:val="00BF71FF"/>
    <w:rsid w:val="00BF7234"/>
    <w:rsid w:val="00BF72E4"/>
    <w:rsid w:val="00BF770E"/>
    <w:rsid w:val="00C005C9"/>
    <w:rsid w:val="00C00A34"/>
    <w:rsid w:val="00C00BA8"/>
    <w:rsid w:val="00C00CB2"/>
    <w:rsid w:val="00C01111"/>
    <w:rsid w:val="00C01488"/>
    <w:rsid w:val="00C019C2"/>
    <w:rsid w:val="00C01A30"/>
    <w:rsid w:val="00C01CC3"/>
    <w:rsid w:val="00C02470"/>
    <w:rsid w:val="00C02A0B"/>
    <w:rsid w:val="00C02C2A"/>
    <w:rsid w:val="00C02E20"/>
    <w:rsid w:val="00C0310A"/>
    <w:rsid w:val="00C0322A"/>
    <w:rsid w:val="00C032B9"/>
    <w:rsid w:val="00C0398C"/>
    <w:rsid w:val="00C03E3F"/>
    <w:rsid w:val="00C04D0D"/>
    <w:rsid w:val="00C054A9"/>
    <w:rsid w:val="00C05E35"/>
    <w:rsid w:val="00C0625D"/>
    <w:rsid w:val="00C0728D"/>
    <w:rsid w:val="00C073E8"/>
    <w:rsid w:val="00C07812"/>
    <w:rsid w:val="00C0795D"/>
    <w:rsid w:val="00C07AB0"/>
    <w:rsid w:val="00C07BAA"/>
    <w:rsid w:val="00C07C3A"/>
    <w:rsid w:val="00C07E6D"/>
    <w:rsid w:val="00C1000A"/>
    <w:rsid w:val="00C10613"/>
    <w:rsid w:val="00C11A59"/>
    <w:rsid w:val="00C11AD6"/>
    <w:rsid w:val="00C122CF"/>
    <w:rsid w:val="00C125CD"/>
    <w:rsid w:val="00C125F6"/>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4169"/>
    <w:rsid w:val="00C447CE"/>
    <w:rsid w:val="00C44CF8"/>
    <w:rsid w:val="00C44D02"/>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75E"/>
    <w:rsid w:val="00C57F17"/>
    <w:rsid w:val="00C600EE"/>
    <w:rsid w:val="00C60B25"/>
    <w:rsid w:val="00C60DEE"/>
    <w:rsid w:val="00C61037"/>
    <w:rsid w:val="00C6106B"/>
    <w:rsid w:val="00C61129"/>
    <w:rsid w:val="00C6181C"/>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6053"/>
    <w:rsid w:val="00C66717"/>
    <w:rsid w:val="00C667D9"/>
    <w:rsid w:val="00C6694A"/>
    <w:rsid w:val="00C66969"/>
    <w:rsid w:val="00C669F9"/>
    <w:rsid w:val="00C66CB0"/>
    <w:rsid w:val="00C66ED4"/>
    <w:rsid w:val="00C6715F"/>
    <w:rsid w:val="00C6745B"/>
    <w:rsid w:val="00C710CC"/>
    <w:rsid w:val="00C7193E"/>
    <w:rsid w:val="00C71955"/>
    <w:rsid w:val="00C71B88"/>
    <w:rsid w:val="00C71EAA"/>
    <w:rsid w:val="00C71F50"/>
    <w:rsid w:val="00C7212C"/>
    <w:rsid w:val="00C72139"/>
    <w:rsid w:val="00C722C9"/>
    <w:rsid w:val="00C724A6"/>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C7D"/>
    <w:rsid w:val="00C83E31"/>
    <w:rsid w:val="00C843AE"/>
    <w:rsid w:val="00C8479E"/>
    <w:rsid w:val="00C8497C"/>
    <w:rsid w:val="00C84A7C"/>
    <w:rsid w:val="00C8530E"/>
    <w:rsid w:val="00C86784"/>
    <w:rsid w:val="00C86FBB"/>
    <w:rsid w:val="00C8712E"/>
    <w:rsid w:val="00C87147"/>
    <w:rsid w:val="00C904F1"/>
    <w:rsid w:val="00C90CDE"/>
    <w:rsid w:val="00C9144F"/>
    <w:rsid w:val="00C91CC4"/>
    <w:rsid w:val="00C92171"/>
    <w:rsid w:val="00C92312"/>
    <w:rsid w:val="00C92695"/>
    <w:rsid w:val="00C92801"/>
    <w:rsid w:val="00C92B8E"/>
    <w:rsid w:val="00C92EBB"/>
    <w:rsid w:val="00C92FAD"/>
    <w:rsid w:val="00C93170"/>
    <w:rsid w:val="00C934C1"/>
    <w:rsid w:val="00C94C2A"/>
    <w:rsid w:val="00C94C79"/>
    <w:rsid w:val="00C94DC8"/>
    <w:rsid w:val="00C94F12"/>
    <w:rsid w:val="00C951E6"/>
    <w:rsid w:val="00C959E3"/>
    <w:rsid w:val="00C95ECC"/>
    <w:rsid w:val="00C966AD"/>
    <w:rsid w:val="00C96730"/>
    <w:rsid w:val="00C96E80"/>
    <w:rsid w:val="00C96EA7"/>
    <w:rsid w:val="00C96EB0"/>
    <w:rsid w:val="00C96FCE"/>
    <w:rsid w:val="00C9703A"/>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603B"/>
    <w:rsid w:val="00CB6068"/>
    <w:rsid w:val="00CB606F"/>
    <w:rsid w:val="00CB661B"/>
    <w:rsid w:val="00CB6631"/>
    <w:rsid w:val="00CB6D20"/>
    <w:rsid w:val="00CB71ED"/>
    <w:rsid w:val="00CB7B24"/>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408"/>
    <w:rsid w:val="00CC6CF6"/>
    <w:rsid w:val="00CC6FC0"/>
    <w:rsid w:val="00CC798B"/>
    <w:rsid w:val="00CC7C8E"/>
    <w:rsid w:val="00CC7CE1"/>
    <w:rsid w:val="00CD0616"/>
    <w:rsid w:val="00CD1542"/>
    <w:rsid w:val="00CD1CF9"/>
    <w:rsid w:val="00CD2344"/>
    <w:rsid w:val="00CD27F6"/>
    <w:rsid w:val="00CD2D7C"/>
    <w:rsid w:val="00CD409B"/>
    <w:rsid w:val="00CD43B0"/>
    <w:rsid w:val="00CD44C2"/>
    <w:rsid w:val="00CD4B62"/>
    <w:rsid w:val="00CD55FE"/>
    <w:rsid w:val="00CD56AC"/>
    <w:rsid w:val="00CD56B5"/>
    <w:rsid w:val="00CD5766"/>
    <w:rsid w:val="00CD61CA"/>
    <w:rsid w:val="00CD636C"/>
    <w:rsid w:val="00CD70AE"/>
    <w:rsid w:val="00CD7175"/>
    <w:rsid w:val="00CD7B15"/>
    <w:rsid w:val="00CE03C6"/>
    <w:rsid w:val="00CE05D8"/>
    <w:rsid w:val="00CE0824"/>
    <w:rsid w:val="00CE0959"/>
    <w:rsid w:val="00CE0D79"/>
    <w:rsid w:val="00CE0FA9"/>
    <w:rsid w:val="00CE102A"/>
    <w:rsid w:val="00CE12D9"/>
    <w:rsid w:val="00CE1DEF"/>
    <w:rsid w:val="00CE257F"/>
    <w:rsid w:val="00CE25D5"/>
    <w:rsid w:val="00CE2E00"/>
    <w:rsid w:val="00CE2FAB"/>
    <w:rsid w:val="00CE36D6"/>
    <w:rsid w:val="00CE3739"/>
    <w:rsid w:val="00CE42D5"/>
    <w:rsid w:val="00CE43ED"/>
    <w:rsid w:val="00CE4785"/>
    <w:rsid w:val="00CE4BD5"/>
    <w:rsid w:val="00CE528D"/>
    <w:rsid w:val="00CE5E19"/>
    <w:rsid w:val="00CE643B"/>
    <w:rsid w:val="00CE6491"/>
    <w:rsid w:val="00CE6CD4"/>
    <w:rsid w:val="00CE749A"/>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B58"/>
    <w:rsid w:val="00CF3F50"/>
    <w:rsid w:val="00CF458F"/>
    <w:rsid w:val="00CF4821"/>
    <w:rsid w:val="00CF4AC1"/>
    <w:rsid w:val="00CF5C5C"/>
    <w:rsid w:val="00CF63FC"/>
    <w:rsid w:val="00CF6653"/>
    <w:rsid w:val="00CF6985"/>
    <w:rsid w:val="00CF69AA"/>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C83"/>
    <w:rsid w:val="00D10041"/>
    <w:rsid w:val="00D10327"/>
    <w:rsid w:val="00D10CC3"/>
    <w:rsid w:val="00D10CF7"/>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3233"/>
    <w:rsid w:val="00D23315"/>
    <w:rsid w:val="00D23969"/>
    <w:rsid w:val="00D23E3D"/>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84E"/>
    <w:rsid w:val="00D30F85"/>
    <w:rsid w:val="00D31746"/>
    <w:rsid w:val="00D318FE"/>
    <w:rsid w:val="00D3192B"/>
    <w:rsid w:val="00D31954"/>
    <w:rsid w:val="00D319EF"/>
    <w:rsid w:val="00D32A51"/>
    <w:rsid w:val="00D334C7"/>
    <w:rsid w:val="00D33702"/>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12BC"/>
    <w:rsid w:val="00D414D1"/>
    <w:rsid w:val="00D41696"/>
    <w:rsid w:val="00D41AA9"/>
    <w:rsid w:val="00D42421"/>
    <w:rsid w:val="00D427AF"/>
    <w:rsid w:val="00D4288A"/>
    <w:rsid w:val="00D42992"/>
    <w:rsid w:val="00D42AEA"/>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F45"/>
    <w:rsid w:val="00D513D9"/>
    <w:rsid w:val="00D519AD"/>
    <w:rsid w:val="00D51C3A"/>
    <w:rsid w:val="00D51CFE"/>
    <w:rsid w:val="00D5245B"/>
    <w:rsid w:val="00D52D63"/>
    <w:rsid w:val="00D533B3"/>
    <w:rsid w:val="00D53533"/>
    <w:rsid w:val="00D53A67"/>
    <w:rsid w:val="00D53FC5"/>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8C6"/>
    <w:rsid w:val="00D66B23"/>
    <w:rsid w:val="00D66BDF"/>
    <w:rsid w:val="00D66CE3"/>
    <w:rsid w:val="00D67438"/>
    <w:rsid w:val="00D67460"/>
    <w:rsid w:val="00D677DB"/>
    <w:rsid w:val="00D67B54"/>
    <w:rsid w:val="00D70073"/>
    <w:rsid w:val="00D709FF"/>
    <w:rsid w:val="00D70EB5"/>
    <w:rsid w:val="00D718D1"/>
    <w:rsid w:val="00D71E71"/>
    <w:rsid w:val="00D72323"/>
    <w:rsid w:val="00D739F0"/>
    <w:rsid w:val="00D73E8B"/>
    <w:rsid w:val="00D74646"/>
    <w:rsid w:val="00D74ADF"/>
    <w:rsid w:val="00D7563F"/>
    <w:rsid w:val="00D7579A"/>
    <w:rsid w:val="00D7589C"/>
    <w:rsid w:val="00D75FA0"/>
    <w:rsid w:val="00D766A6"/>
    <w:rsid w:val="00D76ADD"/>
    <w:rsid w:val="00D76B34"/>
    <w:rsid w:val="00D77208"/>
    <w:rsid w:val="00D7727C"/>
    <w:rsid w:val="00D7794B"/>
    <w:rsid w:val="00D77B57"/>
    <w:rsid w:val="00D77BD1"/>
    <w:rsid w:val="00D806F9"/>
    <w:rsid w:val="00D807EF"/>
    <w:rsid w:val="00D809E2"/>
    <w:rsid w:val="00D815E5"/>
    <w:rsid w:val="00D81E85"/>
    <w:rsid w:val="00D82F92"/>
    <w:rsid w:val="00D832D6"/>
    <w:rsid w:val="00D83666"/>
    <w:rsid w:val="00D8429C"/>
    <w:rsid w:val="00D845C4"/>
    <w:rsid w:val="00D84945"/>
    <w:rsid w:val="00D849BA"/>
    <w:rsid w:val="00D84ABF"/>
    <w:rsid w:val="00D84FC5"/>
    <w:rsid w:val="00D8565F"/>
    <w:rsid w:val="00D85930"/>
    <w:rsid w:val="00D85F27"/>
    <w:rsid w:val="00D85FE6"/>
    <w:rsid w:val="00D8635B"/>
    <w:rsid w:val="00D86CAC"/>
    <w:rsid w:val="00D87608"/>
    <w:rsid w:val="00D878D1"/>
    <w:rsid w:val="00D87EBA"/>
    <w:rsid w:val="00D9050E"/>
    <w:rsid w:val="00D9069A"/>
    <w:rsid w:val="00D90B9B"/>
    <w:rsid w:val="00D90FC7"/>
    <w:rsid w:val="00D91668"/>
    <w:rsid w:val="00D9181F"/>
    <w:rsid w:val="00D9204A"/>
    <w:rsid w:val="00D92565"/>
    <w:rsid w:val="00D92D9E"/>
    <w:rsid w:val="00D9385E"/>
    <w:rsid w:val="00D94114"/>
    <w:rsid w:val="00D95136"/>
    <w:rsid w:val="00D952F4"/>
    <w:rsid w:val="00D95BFF"/>
    <w:rsid w:val="00D95FB1"/>
    <w:rsid w:val="00D961F3"/>
    <w:rsid w:val="00D973FB"/>
    <w:rsid w:val="00D97522"/>
    <w:rsid w:val="00DA04EA"/>
    <w:rsid w:val="00DA07FD"/>
    <w:rsid w:val="00DA0DD7"/>
    <w:rsid w:val="00DA0E02"/>
    <w:rsid w:val="00DA14BC"/>
    <w:rsid w:val="00DA2654"/>
    <w:rsid w:val="00DA2AD7"/>
    <w:rsid w:val="00DA3361"/>
    <w:rsid w:val="00DA3B7D"/>
    <w:rsid w:val="00DA41FA"/>
    <w:rsid w:val="00DA43C8"/>
    <w:rsid w:val="00DA54AB"/>
    <w:rsid w:val="00DA5C3B"/>
    <w:rsid w:val="00DA5C8D"/>
    <w:rsid w:val="00DA646D"/>
    <w:rsid w:val="00DA6578"/>
    <w:rsid w:val="00DA6B89"/>
    <w:rsid w:val="00DA76A1"/>
    <w:rsid w:val="00DA78A6"/>
    <w:rsid w:val="00DA7BB9"/>
    <w:rsid w:val="00DA7BC1"/>
    <w:rsid w:val="00DA7CEF"/>
    <w:rsid w:val="00DB03AE"/>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BB1"/>
    <w:rsid w:val="00DB7CD6"/>
    <w:rsid w:val="00DB7DD6"/>
    <w:rsid w:val="00DC035C"/>
    <w:rsid w:val="00DC0DC4"/>
    <w:rsid w:val="00DC1602"/>
    <w:rsid w:val="00DC2BA9"/>
    <w:rsid w:val="00DC2EF3"/>
    <w:rsid w:val="00DC4074"/>
    <w:rsid w:val="00DC4371"/>
    <w:rsid w:val="00DC443D"/>
    <w:rsid w:val="00DC4463"/>
    <w:rsid w:val="00DC554A"/>
    <w:rsid w:val="00DC55D9"/>
    <w:rsid w:val="00DC5A9D"/>
    <w:rsid w:val="00DC5B77"/>
    <w:rsid w:val="00DC5D47"/>
    <w:rsid w:val="00DC5F3A"/>
    <w:rsid w:val="00DC60F8"/>
    <w:rsid w:val="00DC61A5"/>
    <w:rsid w:val="00DD0193"/>
    <w:rsid w:val="00DD0771"/>
    <w:rsid w:val="00DD0E00"/>
    <w:rsid w:val="00DD1271"/>
    <w:rsid w:val="00DD1727"/>
    <w:rsid w:val="00DD2B16"/>
    <w:rsid w:val="00DD2C03"/>
    <w:rsid w:val="00DD2FCE"/>
    <w:rsid w:val="00DD3D89"/>
    <w:rsid w:val="00DD3FBC"/>
    <w:rsid w:val="00DD4221"/>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7A1"/>
    <w:rsid w:val="00DE088D"/>
    <w:rsid w:val="00DE08C9"/>
    <w:rsid w:val="00DE1338"/>
    <w:rsid w:val="00DE1366"/>
    <w:rsid w:val="00DE1935"/>
    <w:rsid w:val="00DE1A43"/>
    <w:rsid w:val="00DE2185"/>
    <w:rsid w:val="00DE21D7"/>
    <w:rsid w:val="00DE22B4"/>
    <w:rsid w:val="00DE27DA"/>
    <w:rsid w:val="00DE2BF2"/>
    <w:rsid w:val="00DE3251"/>
    <w:rsid w:val="00DE3B32"/>
    <w:rsid w:val="00DE4C12"/>
    <w:rsid w:val="00DE4E7F"/>
    <w:rsid w:val="00DE541F"/>
    <w:rsid w:val="00DE5674"/>
    <w:rsid w:val="00DE59DD"/>
    <w:rsid w:val="00DE64B7"/>
    <w:rsid w:val="00DE64CE"/>
    <w:rsid w:val="00DE66F3"/>
    <w:rsid w:val="00DE6B44"/>
    <w:rsid w:val="00DE6FD5"/>
    <w:rsid w:val="00DE7A51"/>
    <w:rsid w:val="00DF078A"/>
    <w:rsid w:val="00DF1074"/>
    <w:rsid w:val="00DF10DD"/>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C50"/>
    <w:rsid w:val="00E11F90"/>
    <w:rsid w:val="00E12056"/>
    <w:rsid w:val="00E12AC4"/>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37F0"/>
    <w:rsid w:val="00E2530E"/>
    <w:rsid w:val="00E25420"/>
    <w:rsid w:val="00E2560D"/>
    <w:rsid w:val="00E25D72"/>
    <w:rsid w:val="00E25DDB"/>
    <w:rsid w:val="00E2649F"/>
    <w:rsid w:val="00E2753D"/>
    <w:rsid w:val="00E27CE7"/>
    <w:rsid w:val="00E27DC9"/>
    <w:rsid w:val="00E27ECB"/>
    <w:rsid w:val="00E302F8"/>
    <w:rsid w:val="00E30344"/>
    <w:rsid w:val="00E30825"/>
    <w:rsid w:val="00E3149F"/>
    <w:rsid w:val="00E315BE"/>
    <w:rsid w:val="00E316DD"/>
    <w:rsid w:val="00E319FD"/>
    <w:rsid w:val="00E31DD9"/>
    <w:rsid w:val="00E31E07"/>
    <w:rsid w:val="00E321E6"/>
    <w:rsid w:val="00E32260"/>
    <w:rsid w:val="00E34107"/>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0E3B"/>
    <w:rsid w:val="00E42728"/>
    <w:rsid w:val="00E42799"/>
    <w:rsid w:val="00E430BA"/>
    <w:rsid w:val="00E43843"/>
    <w:rsid w:val="00E43BC7"/>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8E"/>
    <w:rsid w:val="00E504CC"/>
    <w:rsid w:val="00E511C1"/>
    <w:rsid w:val="00E512F4"/>
    <w:rsid w:val="00E512F9"/>
    <w:rsid w:val="00E519D7"/>
    <w:rsid w:val="00E519E1"/>
    <w:rsid w:val="00E5225A"/>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D67"/>
    <w:rsid w:val="00E5600B"/>
    <w:rsid w:val="00E5610B"/>
    <w:rsid w:val="00E56381"/>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4701"/>
    <w:rsid w:val="00E747FC"/>
    <w:rsid w:val="00E74F77"/>
    <w:rsid w:val="00E7529F"/>
    <w:rsid w:val="00E75DA1"/>
    <w:rsid w:val="00E75E72"/>
    <w:rsid w:val="00E76272"/>
    <w:rsid w:val="00E7680E"/>
    <w:rsid w:val="00E76CB9"/>
    <w:rsid w:val="00E77565"/>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E20"/>
    <w:rsid w:val="00E83FCE"/>
    <w:rsid w:val="00E841F9"/>
    <w:rsid w:val="00E84277"/>
    <w:rsid w:val="00E8476F"/>
    <w:rsid w:val="00E84AAD"/>
    <w:rsid w:val="00E84CD8"/>
    <w:rsid w:val="00E85CAC"/>
    <w:rsid w:val="00E8734F"/>
    <w:rsid w:val="00E87427"/>
    <w:rsid w:val="00E87605"/>
    <w:rsid w:val="00E90399"/>
    <w:rsid w:val="00E90506"/>
    <w:rsid w:val="00E9099A"/>
    <w:rsid w:val="00E90DE2"/>
    <w:rsid w:val="00E91007"/>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4DF"/>
    <w:rsid w:val="00EA170E"/>
    <w:rsid w:val="00EA1B71"/>
    <w:rsid w:val="00EA1E7D"/>
    <w:rsid w:val="00EA2544"/>
    <w:rsid w:val="00EA2A79"/>
    <w:rsid w:val="00EA31BE"/>
    <w:rsid w:val="00EA32FF"/>
    <w:rsid w:val="00EA333B"/>
    <w:rsid w:val="00EA3C93"/>
    <w:rsid w:val="00EA3DB4"/>
    <w:rsid w:val="00EA43C6"/>
    <w:rsid w:val="00EA44F7"/>
    <w:rsid w:val="00EA4D4F"/>
    <w:rsid w:val="00EA5EA5"/>
    <w:rsid w:val="00EA6FAF"/>
    <w:rsid w:val="00EA795D"/>
    <w:rsid w:val="00EB04A3"/>
    <w:rsid w:val="00EB04E8"/>
    <w:rsid w:val="00EB0540"/>
    <w:rsid w:val="00EB0784"/>
    <w:rsid w:val="00EB09C1"/>
    <w:rsid w:val="00EB259F"/>
    <w:rsid w:val="00EB2F4D"/>
    <w:rsid w:val="00EB2F5B"/>
    <w:rsid w:val="00EB31E0"/>
    <w:rsid w:val="00EB3D68"/>
    <w:rsid w:val="00EB42CC"/>
    <w:rsid w:val="00EB4750"/>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F09"/>
    <w:rsid w:val="00EC5121"/>
    <w:rsid w:val="00EC5535"/>
    <w:rsid w:val="00EC58F7"/>
    <w:rsid w:val="00EC6577"/>
    <w:rsid w:val="00ED036A"/>
    <w:rsid w:val="00ED05D6"/>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76F"/>
    <w:rsid w:val="00ED693D"/>
    <w:rsid w:val="00ED6E88"/>
    <w:rsid w:val="00ED6EC4"/>
    <w:rsid w:val="00ED7097"/>
    <w:rsid w:val="00ED793C"/>
    <w:rsid w:val="00ED7E41"/>
    <w:rsid w:val="00EE000D"/>
    <w:rsid w:val="00EE04D2"/>
    <w:rsid w:val="00EE073F"/>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E9"/>
    <w:rsid w:val="00EE5F38"/>
    <w:rsid w:val="00EE6EC0"/>
    <w:rsid w:val="00EE6F35"/>
    <w:rsid w:val="00EE70EB"/>
    <w:rsid w:val="00EE76EF"/>
    <w:rsid w:val="00EE7809"/>
    <w:rsid w:val="00EE7AC6"/>
    <w:rsid w:val="00EE7B27"/>
    <w:rsid w:val="00EF046C"/>
    <w:rsid w:val="00EF0815"/>
    <w:rsid w:val="00EF0959"/>
    <w:rsid w:val="00EF09E2"/>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B0B"/>
    <w:rsid w:val="00EF5C88"/>
    <w:rsid w:val="00EF6440"/>
    <w:rsid w:val="00EF658A"/>
    <w:rsid w:val="00EF69CC"/>
    <w:rsid w:val="00EF6E44"/>
    <w:rsid w:val="00EF70B2"/>
    <w:rsid w:val="00EF7631"/>
    <w:rsid w:val="00EF7A92"/>
    <w:rsid w:val="00EF7B9D"/>
    <w:rsid w:val="00EF7FE1"/>
    <w:rsid w:val="00F00651"/>
    <w:rsid w:val="00F0092B"/>
    <w:rsid w:val="00F00F56"/>
    <w:rsid w:val="00F01181"/>
    <w:rsid w:val="00F01C61"/>
    <w:rsid w:val="00F021C8"/>
    <w:rsid w:val="00F021E4"/>
    <w:rsid w:val="00F02391"/>
    <w:rsid w:val="00F03099"/>
    <w:rsid w:val="00F03167"/>
    <w:rsid w:val="00F035BA"/>
    <w:rsid w:val="00F039A8"/>
    <w:rsid w:val="00F039B0"/>
    <w:rsid w:val="00F03A4E"/>
    <w:rsid w:val="00F0427A"/>
    <w:rsid w:val="00F042E6"/>
    <w:rsid w:val="00F04B12"/>
    <w:rsid w:val="00F04C3D"/>
    <w:rsid w:val="00F05B40"/>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CA9"/>
    <w:rsid w:val="00F13F22"/>
    <w:rsid w:val="00F148E6"/>
    <w:rsid w:val="00F14D5E"/>
    <w:rsid w:val="00F14D9D"/>
    <w:rsid w:val="00F15229"/>
    <w:rsid w:val="00F15565"/>
    <w:rsid w:val="00F156DD"/>
    <w:rsid w:val="00F15CC7"/>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107A"/>
    <w:rsid w:val="00F51212"/>
    <w:rsid w:val="00F512D4"/>
    <w:rsid w:val="00F51ACE"/>
    <w:rsid w:val="00F52F2A"/>
    <w:rsid w:val="00F53318"/>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0A37"/>
    <w:rsid w:val="00F611EC"/>
    <w:rsid w:val="00F61AC2"/>
    <w:rsid w:val="00F61C1C"/>
    <w:rsid w:val="00F61E75"/>
    <w:rsid w:val="00F632BE"/>
    <w:rsid w:val="00F6418B"/>
    <w:rsid w:val="00F64833"/>
    <w:rsid w:val="00F658BC"/>
    <w:rsid w:val="00F65AB5"/>
    <w:rsid w:val="00F65C0A"/>
    <w:rsid w:val="00F65EE6"/>
    <w:rsid w:val="00F65F5A"/>
    <w:rsid w:val="00F6626C"/>
    <w:rsid w:val="00F66415"/>
    <w:rsid w:val="00F66DD5"/>
    <w:rsid w:val="00F67D77"/>
    <w:rsid w:val="00F67F9E"/>
    <w:rsid w:val="00F7042A"/>
    <w:rsid w:val="00F707F4"/>
    <w:rsid w:val="00F70A4D"/>
    <w:rsid w:val="00F70C03"/>
    <w:rsid w:val="00F70FE0"/>
    <w:rsid w:val="00F7124B"/>
    <w:rsid w:val="00F713F5"/>
    <w:rsid w:val="00F7176F"/>
    <w:rsid w:val="00F71C6C"/>
    <w:rsid w:val="00F7218D"/>
    <w:rsid w:val="00F725D0"/>
    <w:rsid w:val="00F72AED"/>
    <w:rsid w:val="00F733CB"/>
    <w:rsid w:val="00F73582"/>
    <w:rsid w:val="00F7433E"/>
    <w:rsid w:val="00F74987"/>
    <w:rsid w:val="00F74AEB"/>
    <w:rsid w:val="00F74D0C"/>
    <w:rsid w:val="00F753A2"/>
    <w:rsid w:val="00F75481"/>
    <w:rsid w:val="00F7560F"/>
    <w:rsid w:val="00F75627"/>
    <w:rsid w:val="00F759F2"/>
    <w:rsid w:val="00F75B25"/>
    <w:rsid w:val="00F7609F"/>
    <w:rsid w:val="00F761FF"/>
    <w:rsid w:val="00F766CF"/>
    <w:rsid w:val="00F77832"/>
    <w:rsid w:val="00F77EF4"/>
    <w:rsid w:val="00F80793"/>
    <w:rsid w:val="00F8088F"/>
    <w:rsid w:val="00F81111"/>
    <w:rsid w:val="00F8147B"/>
    <w:rsid w:val="00F814AE"/>
    <w:rsid w:val="00F814D5"/>
    <w:rsid w:val="00F81579"/>
    <w:rsid w:val="00F82813"/>
    <w:rsid w:val="00F82867"/>
    <w:rsid w:val="00F82D34"/>
    <w:rsid w:val="00F83573"/>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242B"/>
    <w:rsid w:val="00F93052"/>
    <w:rsid w:val="00F930DD"/>
    <w:rsid w:val="00F935F6"/>
    <w:rsid w:val="00F938E2"/>
    <w:rsid w:val="00F93910"/>
    <w:rsid w:val="00F939BA"/>
    <w:rsid w:val="00F93B1F"/>
    <w:rsid w:val="00F93D1F"/>
    <w:rsid w:val="00F94435"/>
    <w:rsid w:val="00F94BAD"/>
    <w:rsid w:val="00F94BF0"/>
    <w:rsid w:val="00F95CD5"/>
    <w:rsid w:val="00F95D95"/>
    <w:rsid w:val="00F95E2D"/>
    <w:rsid w:val="00F96F30"/>
    <w:rsid w:val="00F979EC"/>
    <w:rsid w:val="00F97D96"/>
    <w:rsid w:val="00FA074C"/>
    <w:rsid w:val="00FA082B"/>
    <w:rsid w:val="00FA0831"/>
    <w:rsid w:val="00FA0F79"/>
    <w:rsid w:val="00FA171B"/>
    <w:rsid w:val="00FA1B9E"/>
    <w:rsid w:val="00FA22F9"/>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1371"/>
    <w:rsid w:val="00FB1828"/>
    <w:rsid w:val="00FB1E3E"/>
    <w:rsid w:val="00FB226D"/>
    <w:rsid w:val="00FB244F"/>
    <w:rsid w:val="00FB24B2"/>
    <w:rsid w:val="00FB2EAA"/>
    <w:rsid w:val="00FB2F2E"/>
    <w:rsid w:val="00FB365A"/>
    <w:rsid w:val="00FB3B57"/>
    <w:rsid w:val="00FB408B"/>
    <w:rsid w:val="00FB4172"/>
    <w:rsid w:val="00FB45F4"/>
    <w:rsid w:val="00FB55D1"/>
    <w:rsid w:val="00FB5613"/>
    <w:rsid w:val="00FB5775"/>
    <w:rsid w:val="00FB58C5"/>
    <w:rsid w:val="00FB5E3C"/>
    <w:rsid w:val="00FB6586"/>
    <w:rsid w:val="00FB6B35"/>
    <w:rsid w:val="00FB6C9E"/>
    <w:rsid w:val="00FC0214"/>
    <w:rsid w:val="00FC0A96"/>
    <w:rsid w:val="00FC0B4C"/>
    <w:rsid w:val="00FC10EB"/>
    <w:rsid w:val="00FC14CD"/>
    <w:rsid w:val="00FC14E1"/>
    <w:rsid w:val="00FC1FDC"/>
    <w:rsid w:val="00FC2179"/>
    <w:rsid w:val="00FC2F2D"/>
    <w:rsid w:val="00FC3178"/>
    <w:rsid w:val="00FC3A62"/>
    <w:rsid w:val="00FC3C01"/>
    <w:rsid w:val="00FC4503"/>
    <w:rsid w:val="00FC4946"/>
    <w:rsid w:val="00FC589C"/>
    <w:rsid w:val="00FC58CC"/>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4E2"/>
    <w:rsid w:val="00FD4711"/>
    <w:rsid w:val="00FD4ACA"/>
    <w:rsid w:val="00FD6349"/>
    <w:rsid w:val="00FD634D"/>
    <w:rsid w:val="00FD6426"/>
    <w:rsid w:val="00FD6489"/>
    <w:rsid w:val="00FD66A9"/>
    <w:rsid w:val="00FD67DA"/>
    <w:rsid w:val="00FD6AFE"/>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F52"/>
    <w:rsid w:val="00FE424A"/>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4B"/>
    <w:rsid w:val="00FF4E23"/>
    <w:rsid w:val="00FF50E2"/>
    <w:rsid w:val="00FF5ED7"/>
    <w:rsid w:val="00FF5F49"/>
    <w:rsid w:val="00FF68DB"/>
    <w:rsid w:val="00FF6D61"/>
    <w:rsid w:val="00FF7289"/>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SP16127370">
    <w:name w:val="SP.16.127370"/>
    <w:basedOn w:val="Normal"/>
    <w:next w:val="Normal"/>
    <w:uiPriority w:val="99"/>
    <w:rsid w:val="00E91007"/>
    <w:pPr>
      <w:autoSpaceDE w:val="0"/>
      <w:autoSpaceDN w:val="0"/>
      <w:adjustRightInd w:val="0"/>
      <w:spacing w:after="0" w:line="240" w:lineRule="auto"/>
    </w:pPr>
    <w:rPr>
      <w:rFonts w:ascii="Arial" w:hAnsi="Arial" w:cs="Arial"/>
      <w:sz w:val="24"/>
      <w:szCs w:val="24"/>
    </w:rPr>
  </w:style>
  <w:style w:type="paragraph" w:customStyle="1" w:styleId="SP16127381">
    <w:name w:val="SP.16.127381"/>
    <w:basedOn w:val="Normal"/>
    <w:next w:val="Normal"/>
    <w:uiPriority w:val="99"/>
    <w:rsid w:val="00E91007"/>
    <w:pPr>
      <w:autoSpaceDE w:val="0"/>
      <w:autoSpaceDN w:val="0"/>
      <w:adjustRightInd w:val="0"/>
      <w:spacing w:after="0" w:line="240" w:lineRule="auto"/>
    </w:pPr>
    <w:rPr>
      <w:rFonts w:ascii="Arial" w:hAnsi="Arial" w:cs="Arial"/>
      <w:sz w:val="24"/>
      <w:szCs w:val="24"/>
    </w:rPr>
  </w:style>
  <w:style w:type="paragraph" w:customStyle="1" w:styleId="SP16126992">
    <w:name w:val="SP.16.126992"/>
    <w:basedOn w:val="Normal"/>
    <w:next w:val="Normal"/>
    <w:uiPriority w:val="99"/>
    <w:rsid w:val="00E91007"/>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E91007"/>
    <w:rPr>
      <w:color w:val="000000"/>
      <w:sz w:val="20"/>
      <w:szCs w:val="20"/>
    </w:rPr>
  </w:style>
  <w:style w:type="character" w:customStyle="1" w:styleId="SC16323705">
    <w:name w:val="SC.16.323705"/>
    <w:uiPriority w:val="99"/>
    <w:rsid w:val="00E91007"/>
    <w:rPr>
      <w:color w:val="208A20"/>
      <w:sz w:val="20"/>
      <w:szCs w:val="20"/>
      <w:u w:val="single"/>
    </w:rPr>
  </w:style>
  <w:style w:type="paragraph" w:customStyle="1" w:styleId="SP16127337">
    <w:name w:val="SP.16.127337"/>
    <w:basedOn w:val="Normal"/>
    <w:next w:val="Normal"/>
    <w:uiPriority w:val="99"/>
    <w:rsid w:val="00E91007"/>
    <w:pPr>
      <w:autoSpaceDE w:val="0"/>
      <w:autoSpaceDN w:val="0"/>
      <w:adjustRightInd w:val="0"/>
      <w:spacing w:after="0" w:line="240" w:lineRule="auto"/>
    </w:pPr>
    <w:rPr>
      <w:rFonts w:ascii="Arial" w:hAnsi="Arial" w:cs="Arial"/>
      <w:sz w:val="24"/>
      <w:szCs w:val="24"/>
    </w:rPr>
  </w:style>
  <w:style w:type="paragraph" w:customStyle="1" w:styleId="SP16127348">
    <w:name w:val="SP.16.127348"/>
    <w:basedOn w:val="Normal"/>
    <w:next w:val="Normal"/>
    <w:uiPriority w:val="99"/>
    <w:rsid w:val="00E91007"/>
    <w:pPr>
      <w:autoSpaceDE w:val="0"/>
      <w:autoSpaceDN w:val="0"/>
      <w:adjustRightInd w:val="0"/>
      <w:spacing w:after="0" w:line="240" w:lineRule="auto"/>
    </w:pPr>
    <w:rPr>
      <w:rFonts w:ascii="Times New Roman" w:hAnsi="Times New Roman" w:cs="Times New Roman"/>
      <w:sz w:val="24"/>
      <w:szCs w:val="24"/>
    </w:rPr>
  </w:style>
  <w:style w:type="paragraph" w:customStyle="1" w:styleId="SP16127356">
    <w:name w:val="SP.16.127356"/>
    <w:basedOn w:val="Normal"/>
    <w:next w:val="Normal"/>
    <w:uiPriority w:val="99"/>
    <w:rsid w:val="00E91007"/>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32419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5226118">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800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20</cp:revision>
  <dcterms:created xsi:type="dcterms:W3CDTF">2021-02-26T23:49:00Z</dcterms:created>
  <dcterms:modified xsi:type="dcterms:W3CDTF">2021-06-16T21:58:00Z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