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2E33A39F"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CA3B1C">
              <w:rPr>
                <w:b/>
                <w:bCs/>
                <w:szCs w:val="20"/>
              </w:rPr>
              <w:t>10</w:t>
            </w:r>
            <w:r w:rsidR="005D1C9E" w:rsidRPr="00D710B0">
              <w:rPr>
                <w:b/>
                <w:bCs/>
                <w:szCs w:val="20"/>
              </w:rPr>
              <w:t>-</w:t>
            </w:r>
            <w:r w:rsidR="00CA3B1C">
              <w:rPr>
                <w:b/>
                <w:bCs/>
                <w:szCs w:val="20"/>
              </w:rPr>
              <w:t>2</w:t>
            </w:r>
            <w:r w:rsidR="009E029C">
              <w:rPr>
                <w:b/>
                <w:bCs/>
                <w:szCs w:val="20"/>
              </w:rPr>
              <w:t>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7DF8E0E2" w:rsidR="00A827FC" w:rsidRPr="00D710B0" w:rsidRDefault="00A827FC" w:rsidP="00BC732A">
            <w:pPr>
              <w:spacing w:before="100" w:beforeAutospacing="1" w:after="100" w:afterAutospacing="1"/>
              <w:contextualSpacing/>
              <w:rPr>
                <w:szCs w:val="20"/>
              </w:rPr>
            </w:pPr>
            <w:r w:rsidRPr="00D710B0">
              <w:rPr>
                <w:szCs w:val="20"/>
              </w:rPr>
              <w:t>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723F64"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723F64"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723F64"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723F64"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723F64"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723F64"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723F64"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723F64" w:rsidP="00BC732A">
            <w:pPr>
              <w:spacing w:before="100" w:beforeAutospacing="1" w:after="100" w:afterAutospacing="1"/>
              <w:contextualSpacing/>
              <w:rPr>
                <w:szCs w:val="20"/>
              </w:rPr>
            </w:pPr>
            <w:hyperlink r:id="rId15"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723F64" w:rsidP="00BC732A">
            <w:pPr>
              <w:spacing w:before="100" w:beforeAutospacing="1" w:after="100" w:afterAutospacing="1"/>
              <w:contextualSpacing/>
              <w:rPr>
                <w:szCs w:val="20"/>
              </w:rPr>
            </w:pPr>
            <w:hyperlink r:id="rId16"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723F64" w:rsidP="00BC732A">
            <w:pPr>
              <w:spacing w:before="100" w:beforeAutospacing="1" w:after="100" w:afterAutospacing="1"/>
              <w:contextualSpacing/>
              <w:rPr>
                <w:szCs w:val="20"/>
              </w:rPr>
            </w:pPr>
            <w:hyperlink r:id="rId17"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723F64" w:rsidP="00BC732A">
            <w:pPr>
              <w:spacing w:before="100" w:beforeAutospacing="1" w:after="100" w:afterAutospacing="1"/>
              <w:contextualSpacing/>
              <w:rPr>
                <w:szCs w:val="20"/>
              </w:rPr>
            </w:pPr>
            <w:hyperlink r:id="rId18"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723F64" w:rsidP="00BC732A">
            <w:pPr>
              <w:spacing w:before="100" w:beforeAutospacing="1" w:after="100" w:afterAutospacing="1"/>
              <w:contextualSpacing/>
              <w:rPr>
                <w:szCs w:val="20"/>
              </w:rPr>
            </w:pPr>
            <w:hyperlink r:id="rId19"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723F64" w:rsidP="00BC732A">
            <w:pPr>
              <w:spacing w:before="100" w:beforeAutospacing="1" w:after="100" w:afterAutospacing="1"/>
              <w:contextualSpacing/>
              <w:rPr>
                <w:szCs w:val="20"/>
              </w:rPr>
            </w:pPr>
            <w:hyperlink r:id="rId20"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723F64" w:rsidP="00BC732A">
            <w:pPr>
              <w:spacing w:before="100" w:beforeAutospacing="1" w:after="100" w:afterAutospacing="1"/>
              <w:contextualSpacing/>
              <w:rPr>
                <w:szCs w:val="20"/>
              </w:rPr>
            </w:pPr>
            <w:hyperlink r:id="rId21"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723F64" w:rsidP="00BC732A">
            <w:pPr>
              <w:spacing w:before="100" w:beforeAutospacing="1" w:after="100" w:afterAutospacing="1"/>
              <w:contextualSpacing/>
              <w:rPr>
                <w:szCs w:val="20"/>
              </w:rPr>
            </w:pPr>
            <w:hyperlink r:id="rId22"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723F64" w:rsidP="00BC732A">
            <w:pPr>
              <w:spacing w:before="100" w:beforeAutospacing="1" w:after="100" w:afterAutospacing="1"/>
              <w:contextualSpacing/>
              <w:rPr>
                <w:szCs w:val="20"/>
              </w:rPr>
            </w:pPr>
            <w:hyperlink r:id="rId23"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723F64" w:rsidP="00BC732A">
            <w:pPr>
              <w:spacing w:before="100" w:beforeAutospacing="1" w:after="100" w:afterAutospacing="1"/>
              <w:contextualSpacing/>
              <w:rPr>
                <w:szCs w:val="20"/>
              </w:rPr>
            </w:pPr>
            <w:hyperlink r:id="rId24"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723F64" w:rsidP="00BC732A">
            <w:pPr>
              <w:spacing w:before="100" w:beforeAutospacing="1" w:after="100" w:afterAutospacing="1"/>
              <w:contextualSpacing/>
              <w:rPr>
                <w:szCs w:val="20"/>
              </w:rPr>
            </w:pPr>
            <w:hyperlink r:id="rId25"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723F64" w:rsidP="00DC16C9">
            <w:pPr>
              <w:spacing w:before="100" w:beforeAutospacing="1" w:after="100" w:afterAutospacing="1"/>
              <w:contextualSpacing/>
              <w:rPr>
                <w:szCs w:val="20"/>
              </w:rPr>
            </w:pPr>
            <w:hyperlink r:id="rId26"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723F64" w:rsidP="00BC732A">
            <w:pPr>
              <w:spacing w:before="100" w:beforeAutospacing="1" w:after="100" w:afterAutospacing="1"/>
              <w:contextualSpacing/>
              <w:rPr>
                <w:szCs w:val="20"/>
              </w:rPr>
            </w:pPr>
            <w:hyperlink r:id="rId27"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723F64" w:rsidP="00BC732A">
            <w:pPr>
              <w:spacing w:before="100" w:beforeAutospacing="1" w:after="100" w:afterAutospacing="1"/>
              <w:contextualSpacing/>
              <w:rPr>
                <w:szCs w:val="20"/>
              </w:rPr>
            </w:pPr>
            <w:hyperlink r:id="rId28"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723F64" w:rsidP="00BC732A">
            <w:pPr>
              <w:spacing w:before="100" w:beforeAutospacing="1" w:after="100" w:afterAutospacing="1"/>
              <w:contextualSpacing/>
              <w:rPr>
                <w:szCs w:val="20"/>
              </w:rPr>
            </w:pPr>
            <w:hyperlink r:id="rId29"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723F64" w:rsidP="00BC732A">
            <w:pPr>
              <w:spacing w:before="100" w:beforeAutospacing="1" w:after="100" w:afterAutospacing="1"/>
              <w:contextualSpacing/>
            </w:pPr>
            <w:hyperlink r:id="rId30"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723F64" w:rsidP="00BC732A">
            <w:pPr>
              <w:spacing w:before="100" w:beforeAutospacing="1" w:after="100" w:afterAutospacing="1"/>
              <w:contextualSpacing/>
            </w:pPr>
            <w:hyperlink r:id="rId31"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Saju Palayur</w:t>
            </w:r>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723F64" w:rsidP="00BC732A">
            <w:pPr>
              <w:spacing w:before="100" w:beforeAutospacing="1" w:after="100" w:afterAutospacing="1"/>
              <w:contextualSpacing/>
            </w:pPr>
            <w:hyperlink r:id="rId32"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Sigurd Schelstraete</w:t>
            </w:r>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723F64" w:rsidP="00BC732A">
            <w:pPr>
              <w:spacing w:before="100" w:beforeAutospacing="1" w:after="100" w:afterAutospacing="1"/>
              <w:contextualSpacing/>
            </w:pPr>
            <w:hyperlink r:id="rId33"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723F64" w:rsidP="00BC732A">
            <w:pPr>
              <w:spacing w:before="100" w:beforeAutospacing="1" w:after="100" w:afterAutospacing="1"/>
              <w:contextualSpacing/>
            </w:pPr>
            <w:hyperlink r:id="rId34"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723F64" w:rsidP="00BC732A">
            <w:pPr>
              <w:spacing w:before="100" w:beforeAutospacing="1" w:after="100" w:afterAutospacing="1"/>
              <w:contextualSpacing/>
            </w:pPr>
            <w:hyperlink r:id="rId35"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Mickael Lorgeoux</w:t>
            </w:r>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723F64" w:rsidP="00BC732A">
            <w:pPr>
              <w:spacing w:before="100" w:beforeAutospacing="1" w:after="100" w:afterAutospacing="1"/>
              <w:contextualSpacing/>
            </w:pPr>
            <w:hyperlink r:id="rId36"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Julien Sevin</w:t>
            </w:r>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723F64" w:rsidP="00BC732A">
            <w:pPr>
              <w:spacing w:before="100" w:beforeAutospacing="1" w:after="100" w:afterAutospacing="1"/>
              <w:contextualSpacing/>
            </w:pPr>
            <w:hyperlink r:id="rId37"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9E029C" w:rsidP="00BC732A">
            <w:pPr>
              <w:spacing w:before="100" w:beforeAutospacing="1" w:after="100" w:afterAutospacing="1"/>
              <w:contextualSpacing/>
            </w:pPr>
            <w:hyperlink r:id="rId38" w:history="1">
              <w:r w:rsidRPr="00B12F16">
                <w:rPr>
                  <w:rStyle w:val="Hyperlink"/>
                </w:rPr>
                <w:t>huangguogang1@huawei.com</w:t>
              </w:r>
            </w:hyperlink>
            <w:r>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723F64" w:rsidP="00BC732A">
            <w:pPr>
              <w:spacing w:before="100" w:beforeAutospacing="1" w:after="100" w:afterAutospacing="1"/>
              <w:contextualSpacing/>
            </w:pPr>
            <w:hyperlink r:id="rId39"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723F64" w:rsidP="00BC732A">
            <w:pPr>
              <w:spacing w:before="100" w:beforeAutospacing="1" w:after="100" w:afterAutospacing="1"/>
              <w:contextualSpacing/>
            </w:pPr>
            <w:hyperlink r:id="rId40"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723F64" w:rsidP="00BC732A">
            <w:pPr>
              <w:spacing w:before="100" w:beforeAutospacing="1" w:after="100" w:afterAutospacing="1"/>
              <w:contextualSpacing/>
            </w:pPr>
            <w:hyperlink r:id="rId41"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723F64" w:rsidP="00BC732A">
            <w:pPr>
              <w:spacing w:before="100" w:beforeAutospacing="1" w:after="100" w:afterAutospacing="1"/>
              <w:contextualSpacing/>
            </w:pPr>
            <w:hyperlink r:id="rId42" w:history="1">
              <w:r w:rsidR="002B7349" w:rsidRPr="00D710B0">
                <w:rPr>
                  <w:rStyle w:val="Hyperlink"/>
                </w:rPr>
                <w:t>laurent.cariou@intel.com</w:t>
              </w:r>
            </w:hyperlink>
            <w:r w:rsidR="002B7349" w:rsidRPr="00D710B0">
              <w:t xml:space="preserve"> </w:t>
            </w:r>
          </w:p>
        </w:tc>
      </w:tr>
    </w:tbl>
    <w:p w14:paraId="3FFE27E2" w14:textId="77777777" w:rsidR="00B8080A" w:rsidRPr="00D710B0" w:rsidRDefault="00B8080A" w:rsidP="00B8080A">
      <w:pPr>
        <w:pStyle w:val="T1"/>
        <w:jc w:val="left"/>
      </w:pPr>
    </w:p>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1BBDA4A7"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CIDs 4569, 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2D0F26">
        <w:t xml:space="preserve">11be </w:t>
      </w:r>
      <w:r w:rsidR="00665505" w:rsidRPr="00D710B0">
        <w:rPr>
          <w:u w:val="single"/>
        </w:rPr>
        <w:t>Draft 1.</w:t>
      </w:r>
      <w:r w:rsidR="00A13AAC" w:rsidRPr="00D710B0">
        <w:rPr>
          <w:u w:val="single"/>
        </w:rPr>
        <w:t>1</w:t>
      </w:r>
      <w:r w:rsidR="00665505" w:rsidRPr="00D710B0">
        <w:t>.</w:t>
      </w:r>
    </w:p>
    <w:p w14:paraId="42121DBB" w14:textId="77777777" w:rsidR="0078177D" w:rsidRPr="00D710B0" w:rsidRDefault="0078177D" w:rsidP="00EF28D3">
      <w:r w:rsidRPr="00D710B0">
        <w:br w:type="page"/>
      </w:r>
    </w:p>
    <w:p w14:paraId="747321C6" w14:textId="5611DDDB"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895" w:type="dxa"/>
        <w:tblLook w:val="04A0" w:firstRow="1" w:lastRow="0" w:firstColumn="1" w:lastColumn="0" w:noHBand="0" w:noVBand="1"/>
      </w:tblPr>
      <w:tblGrid>
        <w:gridCol w:w="1351"/>
        <w:gridCol w:w="1050"/>
        <w:gridCol w:w="7494"/>
      </w:tblGrid>
      <w:tr w:rsidR="00167403" w:rsidRPr="00D710B0" w14:paraId="7CCD7DB9" w14:textId="77777777" w:rsidTr="006031EE">
        <w:tc>
          <w:tcPr>
            <w:tcW w:w="1351"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031EE">
        <w:tc>
          <w:tcPr>
            <w:tcW w:w="1351"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031EE">
            <w:pPr>
              <w:spacing w:before="0"/>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031EE">
        <w:tc>
          <w:tcPr>
            <w:tcW w:w="1351"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031EE">
            <w:pPr>
              <w:spacing w:before="0"/>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031EE">
        <w:tc>
          <w:tcPr>
            <w:tcW w:w="1351"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031EE">
            <w:pPr>
              <w:spacing w:before="0"/>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031EE">
        <w:tc>
          <w:tcPr>
            <w:tcW w:w="1351"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031EE">
            <w:pPr>
              <w:spacing w:before="0"/>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031EE">
        <w:tc>
          <w:tcPr>
            <w:tcW w:w="1351"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031EE">
            <w:pPr>
              <w:spacing w:before="0"/>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031EE">
        <w:tc>
          <w:tcPr>
            <w:tcW w:w="1351"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031EE">
            <w:pPr>
              <w:spacing w:before="0"/>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031EE">
        <w:tc>
          <w:tcPr>
            <w:tcW w:w="1351"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031EE">
            <w:pPr>
              <w:spacing w:before="0"/>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031EE">
        <w:tc>
          <w:tcPr>
            <w:tcW w:w="1351"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031EE">
            <w:pPr>
              <w:spacing w:before="0"/>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031EE">
        <w:tc>
          <w:tcPr>
            <w:tcW w:w="1351"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031EE">
            <w:pPr>
              <w:spacing w:before="0"/>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643AD85C"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079B8CA2"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F85F49" w:rsidRPr="00D710B0">
              <w:rPr>
                <w:rFonts w:ascii="Arial" w:hAnsi="Arial" w:cs="Arial"/>
                <w:color w:val="7F7F7F" w:themeColor="text1" w:themeTint="80"/>
                <w:sz w:val="18"/>
                <w:szCs w:val="18"/>
              </w:rPr>
              <w:t>IEEE 802.11-21/0534r8</w:t>
            </w:r>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A2EEBEE"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proofErr w:type="gramStart"/>
            <w:r w:rsidR="002331EF" w:rsidRPr="00D710B0">
              <w:rPr>
                <w:rFonts w:ascii="Arial" w:hAnsi="Arial" w:cs="Arial"/>
                <w:sz w:val="18"/>
                <w:szCs w:val="18"/>
              </w:rPr>
              <w:t>Client side</w:t>
            </w:r>
            <w:proofErr w:type="gramEnd"/>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31656799"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4B711CFC"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3743AB"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5A293F09"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proofErr w:type="spellStart"/>
            <w:r w:rsidRPr="00D710B0">
              <w:rPr>
                <w:rFonts w:ascii="Arial" w:hAnsi="Arial" w:cs="Arial"/>
                <w:sz w:val="18"/>
                <w:szCs w:val="18"/>
              </w:rPr>
              <w:t>shutdown</w:t>
            </w:r>
            <w:proofErr w:type="spellEnd"/>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1EF44203"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proofErr w:type="gramStart"/>
            <w:r w:rsidR="00F2522B" w:rsidRPr="00D710B0">
              <w:rPr>
                <w:rFonts w:ascii="Arial" w:hAnsi="Arial" w:cs="Arial"/>
                <w:sz w:val="18"/>
                <w:szCs w:val="18"/>
              </w:rPr>
              <w:t>single</w:t>
            </w:r>
            <w:r w:rsidRPr="00D710B0">
              <w:rPr>
                <w:rFonts w:ascii="Arial" w:hAnsi="Arial" w:cs="Arial"/>
                <w:sz w:val="18"/>
                <w:szCs w:val="18"/>
              </w:rPr>
              <w:t>-link</w:t>
            </w:r>
            <w:proofErr w:type="gramEnd"/>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37F3DEC4"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5687DA2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Pr="00D710B0">
              <w:rPr>
                <w:rFonts w:ascii="Arial" w:hAnsi="Arial" w:cs="Arial"/>
                <w:sz w:val="18"/>
                <w:szCs w:val="18"/>
              </w:rPr>
              <w:t>IEEE 802.11-21/0534r8</w:t>
            </w:r>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bl>
    <w:p w14:paraId="56264AEF" w14:textId="5AF700B5" w:rsidR="00D17D3E" w:rsidRPr="00D710B0" w:rsidRDefault="00D17D3E" w:rsidP="00D17D3E">
      <w:pPr>
        <w:rPr>
          <w:rFonts w:ascii="Arial" w:hAnsi="Arial" w:cs="Arial"/>
          <w:b/>
          <w:bCs/>
          <w:u w:val="single"/>
        </w:rPr>
      </w:pPr>
      <w:r w:rsidRPr="00D710B0">
        <w:rPr>
          <w:rFonts w:ascii="Arial" w:hAnsi="Arial" w:cs="Arial"/>
          <w:b/>
          <w:bCs/>
          <w:u w:val="single"/>
        </w:rPr>
        <w:t>Discussion:</w:t>
      </w:r>
    </w:p>
    <w:p w14:paraId="11A08B94" w14:textId="5D66600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70965F09" w14:textId="7EF9073D" w:rsidR="00A92755" w:rsidRDefault="00C32D4E" w:rsidP="00CB32FB">
      <w:pPr>
        <w:rPr>
          <w:rFonts w:ascii="Arial" w:hAnsi="Arial" w:cs="Arial"/>
        </w:rPr>
      </w:pPr>
      <w:r>
        <w:rPr>
          <w:rFonts w:ascii="Arial" w:hAnsi="Arial" w:cs="Arial"/>
        </w:rPr>
        <w:t>T</w:t>
      </w:r>
      <w:r w:rsidR="00232DD6">
        <w:rPr>
          <w:rFonts w:ascii="Arial" w:hAnsi="Arial" w:cs="Arial"/>
        </w:rPr>
        <w:t xml:space="preserve">here is </w:t>
      </w:r>
      <w:r>
        <w:rPr>
          <w:rFonts w:ascii="Arial" w:hAnsi="Arial" w:cs="Arial"/>
        </w:rPr>
        <w:t xml:space="preserve">also </w:t>
      </w:r>
      <w:r w:rsidR="00232DD6">
        <w:rPr>
          <w:rFonts w:ascii="Arial" w:hAnsi="Arial" w:cs="Arial"/>
        </w:rPr>
        <w:t>a need to clarify the scope of t</w:t>
      </w:r>
      <w:r w:rsidR="00EB61F9">
        <w:rPr>
          <w:rFonts w:ascii="Arial" w:hAnsi="Arial" w:cs="Arial"/>
        </w:rPr>
        <w:t>wo</w:t>
      </w:r>
      <w:r w:rsidR="0011669F">
        <w:rPr>
          <w:rFonts w:ascii="Arial" w:hAnsi="Arial" w:cs="Arial"/>
        </w:rPr>
        <w:t xml:space="preserve"> management frames</w:t>
      </w:r>
      <w:r w:rsidR="00EB61F9">
        <w:rPr>
          <w:rFonts w:ascii="Arial" w:hAnsi="Arial" w:cs="Arial"/>
        </w:rPr>
        <w:t xml:space="preserve"> – </w:t>
      </w:r>
      <w:r w:rsidR="0011669F">
        <w:rPr>
          <w:rFonts w:ascii="Arial" w:hAnsi="Arial" w:cs="Arial"/>
        </w:rPr>
        <w:t>Disassociation</w:t>
      </w:r>
      <w:r w:rsidR="00EB61F9">
        <w:rPr>
          <w:rFonts w:ascii="Arial" w:hAnsi="Arial" w:cs="Arial"/>
        </w:rPr>
        <w:t>,</w:t>
      </w:r>
      <w:r w:rsidR="0011669F">
        <w:rPr>
          <w:rFonts w:ascii="Arial" w:hAnsi="Arial" w:cs="Arial"/>
        </w:rPr>
        <w:t xml:space="preserve"> and </w:t>
      </w:r>
      <w:r w:rsidR="0011669F" w:rsidRPr="0011669F">
        <w:rPr>
          <w:rFonts w:ascii="Arial" w:hAnsi="Arial" w:cs="Arial"/>
        </w:rPr>
        <w:t>BSS Transition Management Request</w:t>
      </w:r>
      <w:r w:rsidR="00232DD6">
        <w:rPr>
          <w:rFonts w:ascii="Arial" w:hAnsi="Arial" w:cs="Arial"/>
        </w:rPr>
        <w:t xml:space="preserve"> – </w:t>
      </w:r>
      <w:r w:rsidR="0011669F">
        <w:rPr>
          <w:rFonts w:ascii="Arial" w:hAnsi="Arial" w:cs="Arial"/>
        </w:rPr>
        <w:t>transmitted in the context of</w:t>
      </w:r>
      <w:r w:rsidR="00EB61F9">
        <w:rPr>
          <w:rFonts w:ascii="Arial" w:hAnsi="Arial" w:cs="Arial"/>
        </w:rPr>
        <w:t xml:space="preserve"> </w:t>
      </w:r>
      <w:r>
        <w:rPr>
          <w:rFonts w:ascii="Arial" w:hAnsi="Arial" w:cs="Arial"/>
        </w:rPr>
        <w:t>terminating</w:t>
      </w:r>
      <w:r w:rsidR="0011669F">
        <w:rPr>
          <w:rFonts w:ascii="Arial" w:hAnsi="Arial" w:cs="Arial"/>
        </w:rPr>
        <w:t xml:space="preserve"> </w:t>
      </w:r>
      <w:r>
        <w:rPr>
          <w:rFonts w:ascii="Arial" w:hAnsi="Arial" w:cs="Arial"/>
        </w:rPr>
        <w:t>the</w:t>
      </w:r>
      <w:r w:rsidR="00EB61F9">
        <w:rPr>
          <w:rFonts w:ascii="Arial" w:hAnsi="Arial" w:cs="Arial"/>
        </w:rPr>
        <w:t xml:space="preserve"> </w:t>
      </w:r>
      <w:r w:rsidR="0011669F">
        <w:rPr>
          <w:rFonts w:ascii="Arial" w:hAnsi="Arial" w:cs="Arial"/>
        </w:rPr>
        <w:t xml:space="preserve">BSS </w:t>
      </w:r>
      <w:r w:rsidR="003D7963">
        <w:rPr>
          <w:rFonts w:ascii="Arial" w:hAnsi="Arial" w:cs="Arial"/>
        </w:rPr>
        <w:t>of the</w:t>
      </w:r>
      <w:r w:rsidR="0011669F">
        <w:rPr>
          <w:rFonts w:ascii="Arial" w:hAnsi="Arial" w:cs="Arial"/>
        </w:rPr>
        <w:t xml:space="preserve"> to-be-removed affiliated AP</w:t>
      </w:r>
      <w:r w:rsidR="00232DD6">
        <w:rPr>
          <w:rFonts w:ascii="Arial" w:hAnsi="Arial" w:cs="Arial"/>
        </w:rPr>
        <w:t xml:space="preserve">, as receiving </w:t>
      </w:r>
      <w:r w:rsidR="0011669F">
        <w:rPr>
          <w:rFonts w:ascii="Arial" w:hAnsi="Arial" w:cs="Arial"/>
        </w:rPr>
        <w:t>non-AP MLD</w:t>
      </w:r>
      <w:r w:rsidR="00232DD6">
        <w:rPr>
          <w:rFonts w:ascii="Arial" w:hAnsi="Arial" w:cs="Arial"/>
        </w:rPr>
        <w:t>s can also interpret them as MLD-level</w:t>
      </w:r>
      <w:r w:rsidR="00EB61F9">
        <w:rPr>
          <w:rFonts w:ascii="Arial" w:hAnsi="Arial" w:cs="Arial"/>
        </w:rPr>
        <w:t>. A Disassociation frame meant to terminate a single BSS</w:t>
      </w:r>
      <w:r w:rsidR="00EF1027">
        <w:rPr>
          <w:rFonts w:ascii="Arial" w:hAnsi="Arial" w:cs="Arial"/>
        </w:rPr>
        <w:t xml:space="preserve"> </w:t>
      </w:r>
      <w:r w:rsidR="008967A6">
        <w:rPr>
          <w:rFonts w:ascii="Arial" w:hAnsi="Arial" w:cs="Arial"/>
        </w:rPr>
        <w:t>should not</w:t>
      </w:r>
      <w:r w:rsidR="00EB61F9">
        <w:rPr>
          <w:rFonts w:ascii="Arial" w:hAnsi="Arial" w:cs="Arial"/>
        </w:rPr>
        <w:t xml:space="preserve"> be interpreted as an MLD-level disassociation operation</w:t>
      </w:r>
      <w:r w:rsidR="00A92755">
        <w:rPr>
          <w:rFonts w:ascii="Arial" w:hAnsi="Arial" w:cs="Arial"/>
        </w:rPr>
        <w:t>.</w:t>
      </w:r>
    </w:p>
    <w:p w14:paraId="4551BF5E" w14:textId="3B9420AD" w:rsidR="00C32D4E" w:rsidRDefault="00232DD6" w:rsidP="00C32D4E">
      <w:pPr>
        <w:rPr>
          <w:rStyle w:val="SC10319501"/>
          <w:rFonts w:ascii="Arial" w:hAnsi="Arial" w:cs="Arial"/>
          <w:b w:val="0"/>
          <w:bCs w:val="0"/>
          <w:color w:val="auto"/>
          <w:szCs w:val="24"/>
        </w:rPr>
      </w:pPr>
      <w:r>
        <w:rPr>
          <w:rStyle w:val="SC10319501"/>
          <w:rFonts w:ascii="Arial" w:hAnsi="Arial" w:cs="Arial"/>
          <w:b w:val="0"/>
          <w:bCs w:val="0"/>
          <w:color w:val="auto"/>
          <w:szCs w:val="24"/>
        </w:rPr>
        <w:t xml:space="preserve">It is proposed to include a Multi-Link element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MLD-level </w:t>
      </w:r>
      <w:r>
        <w:rPr>
          <w:rStyle w:val="SC10319501"/>
          <w:rFonts w:ascii="Arial" w:hAnsi="Arial" w:cs="Arial"/>
          <w:b w:val="0"/>
          <w:bCs w:val="0"/>
          <w:color w:val="auto"/>
          <w:szCs w:val="24"/>
        </w:rPr>
        <w:t>Disassociation frame</w:t>
      </w:r>
      <w:r w:rsidR="00A92755">
        <w:rPr>
          <w:rStyle w:val="SC10319501"/>
          <w:rFonts w:ascii="Arial" w:hAnsi="Arial" w:cs="Arial"/>
          <w:b w:val="0"/>
          <w:bCs w:val="0"/>
          <w:color w:val="auto"/>
          <w:szCs w:val="24"/>
        </w:rPr>
        <w:t>s</w:t>
      </w:r>
      <w:r>
        <w:rPr>
          <w:rStyle w:val="SC10319501"/>
          <w:rFonts w:ascii="Arial" w:hAnsi="Arial" w:cs="Arial"/>
          <w:b w:val="0"/>
          <w:bCs w:val="0"/>
          <w:color w:val="auto"/>
          <w:szCs w:val="24"/>
        </w:rPr>
        <w:t xml:space="preserve">. </w:t>
      </w:r>
      <w:r w:rsidR="00C32D4E">
        <w:rPr>
          <w:rStyle w:val="SC10319501"/>
          <w:rFonts w:ascii="Arial" w:hAnsi="Arial" w:cs="Arial"/>
          <w:b w:val="0"/>
          <w:bCs w:val="0"/>
          <w:color w:val="auto"/>
          <w:szCs w:val="24"/>
        </w:rPr>
        <w:t>Also</w:t>
      </w:r>
      <w:r w:rsidR="008967A6">
        <w:rPr>
          <w:rStyle w:val="SC10319501"/>
          <w:rFonts w:ascii="Arial" w:hAnsi="Arial" w:cs="Arial"/>
          <w:b w:val="0"/>
          <w:bCs w:val="0"/>
          <w:color w:val="auto"/>
          <w:szCs w:val="24"/>
        </w:rPr>
        <w:t>,</w:t>
      </w:r>
      <w:r w:rsidR="00C32D4E">
        <w:rPr>
          <w:rStyle w:val="SC10319501"/>
          <w:rFonts w:ascii="Arial" w:hAnsi="Arial" w:cs="Arial"/>
          <w:b w:val="0"/>
          <w:bCs w:val="0"/>
          <w:color w:val="auto"/>
          <w:szCs w:val="24"/>
        </w:rPr>
        <w:t xml:space="preserve"> a</w:t>
      </w:r>
      <w:r w:rsidR="00A92755">
        <w:rPr>
          <w:rStyle w:val="SC10319501"/>
          <w:rFonts w:ascii="Arial" w:hAnsi="Arial" w:cs="Arial"/>
          <w:b w:val="0"/>
          <w:bCs w:val="0"/>
          <w:color w:val="auto"/>
          <w:szCs w:val="24"/>
        </w:rPr>
        <w:t xml:space="preserve"> new bit is proposed to be included in </w:t>
      </w:r>
      <w:r w:rsidR="008967A6">
        <w:rPr>
          <w:rStyle w:val="SC10319501"/>
          <w:rFonts w:ascii="Arial" w:hAnsi="Arial" w:cs="Arial"/>
          <w:b w:val="0"/>
          <w:bCs w:val="0"/>
          <w:color w:val="auto"/>
          <w:szCs w:val="24"/>
        </w:rPr>
        <w:t xml:space="preserve">the </w:t>
      </w:r>
      <w:r w:rsidR="00A92755">
        <w:rPr>
          <w:rStyle w:val="SC10319501"/>
          <w:rFonts w:ascii="Arial" w:hAnsi="Arial" w:cs="Arial"/>
          <w:b w:val="0"/>
          <w:bCs w:val="0"/>
          <w:color w:val="auto"/>
          <w:szCs w:val="24"/>
        </w:rPr>
        <w:t xml:space="preserve">BSS Transition Management Request frames to clarify </w:t>
      </w:r>
      <w:r w:rsidR="009E029C">
        <w:rPr>
          <w:rStyle w:val="SC10319501"/>
          <w:rFonts w:ascii="Arial" w:hAnsi="Arial" w:cs="Arial"/>
          <w:b w:val="0"/>
          <w:bCs w:val="0"/>
          <w:color w:val="auto"/>
          <w:szCs w:val="24"/>
        </w:rPr>
        <w:t>the BSS termination scope (</w:t>
      </w:r>
      <w:r w:rsidR="00A92755">
        <w:rPr>
          <w:rStyle w:val="SC10319501"/>
          <w:rFonts w:ascii="Arial" w:hAnsi="Arial" w:cs="Arial"/>
          <w:b w:val="0"/>
          <w:bCs w:val="0"/>
          <w:color w:val="auto"/>
          <w:szCs w:val="24"/>
        </w:rPr>
        <w:t>link</w:t>
      </w:r>
      <w:r w:rsidR="008967A6">
        <w:rPr>
          <w:rStyle w:val="SC10319501"/>
          <w:rFonts w:ascii="Arial" w:hAnsi="Arial" w:cs="Arial"/>
          <w:b w:val="0"/>
          <w:bCs w:val="0"/>
          <w:color w:val="auto"/>
          <w:szCs w:val="24"/>
        </w:rPr>
        <w:t>-level</w:t>
      </w:r>
      <w:r w:rsidR="00A92755">
        <w:rPr>
          <w:rStyle w:val="SC10319501"/>
          <w:rFonts w:ascii="Arial" w:hAnsi="Arial" w:cs="Arial"/>
          <w:b w:val="0"/>
          <w:bCs w:val="0"/>
          <w:color w:val="auto"/>
          <w:szCs w:val="24"/>
        </w:rPr>
        <w:t xml:space="preserve"> or MLD-level</w:t>
      </w:r>
      <w:r w:rsidR="009E029C">
        <w:rPr>
          <w:rStyle w:val="SC10319501"/>
          <w:rFonts w:ascii="Arial" w:hAnsi="Arial" w:cs="Arial"/>
          <w:b w:val="0"/>
          <w:bCs w:val="0"/>
          <w:color w:val="auto"/>
          <w:szCs w:val="24"/>
        </w:rPr>
        <w:t>)</w:t>
      </w:r>
      <w:r w:rsidR="00A92755">
        <w:rPr>
          <w:rStyle w:val="SC10319501"/>
          <w:rFonts w:ascii="Arial" w:hAnsi="Arial" w:cs="Arial"/>
          <w:b w:val="0"/>
          <w:bCs w:val="0"/>
          <w:color w:val="auto"/>
          <w:szCs w:val="24"/>
        </w:rPr>
        <w:t>.</w:t>
      </w:r>
    </w:p>
    <w:p w14:paraId="1D25AB96" w14:textId="7738C82A" w:rsidR="00C32D4E" w:rsidRDefault="00C32D4E">
      <w:pPr>
        <w:spacing w:before="0"/>
        <w:rPr>
          <w:rStyle w:val="SC10319501"/>
          <w:rFonts w:ascii="Arial" w:hAnsi="Arial" w:cs="Arial"/>
          <w:b w:val="0"/>
          <w:bCs w:val="0"/>
          <w:color w:val="auto"/>
          <w:szCs w:val="24"/>
        </w:rPr>
      </w:pPr>
    </w:p>
    <w:p w14:paraId="1F7548F1" w14:textId="431B5107" w:rsidR="00E22B60" w:rsidRPr="00E22B60" w:rsidRDefault="00E22B60" w:rsidP="00E22B60">
      <w:pPr>
        <w:pStyle w:val="Heading3"/>
      </w:pPr>
      <w:r w:rsidRPr="006B63C2">
        <w:lastRenderedPageBreak/>
        <w:t>9.3.3.4 Disassociation frame format</w:t>
      </w:r>
    </w:p>
    <w:p w14:paraId="2AC13E78" w14:textId="0A005C27" w:rsidR="00E22B60" w:rsidRPr="00E22B60" w:rsidRDefault="00E22B60" w:rsidP="00E22B60">
      <w:pPr>
        <w:pStyle w:val="Default"/>
        <w:rPr>
          <w:b/>
          <w:bCs/>
          <w:i/>
          <w:iCs/>
          <w:sz w:val="22"/>
          <w:shd w:val="solid" w:color="FFFF00" w:fill="FFFF00"/>
        </w:rPr>
      </w:pPr>
      <w:r w:rsidRPr="00EE4FFA">
        <w:rPr>
          <w:rStyle w:val="Emphasis"/>
          <w:highlight w:val="yellow"/>
        </w:rPr>
        <w:t xml:space="preserve">TGbe editor: </w:t>
      </w:r>
      <w:r>
        <w:rPr>
          <w:rStyle w:val="Emphasis"/>
          <w:highlight w:val="yellow"/>
        </w:rPr>
        <w:t>Add a new row</w:t>
      </w:r>
      <w:r w:rsidRPr="00A7058C">
        <w:rPr>
          <w:rStyle w:val="Emphasis"/>
          <w:highlight w:val="yellow"/>
        </w:rPr>
        <w:t xml:space="preserve"> </w:t>
      </w:r>
      <w:r>
        <w:rPr>
          <w:rStyle w:val="Emphasis"/>
          <w:highlight w:val="yellow"/>
        </w:rPr>
        <w:t>to</w:t>
      </w:r>
      <w:r w:rsidRPr="00A7058C">
        <w:rPr>
          <w:rStyle w:val="Emphasis"/>
          <w:highlight w:val="yellow"/>
        </w:rPr>
        <w:t xml:space="preserve"> Table 9-</w:t>
      </w:r>
      <w:r>
        <w:rPr>
          <w:rStyle w:val="Emphasis"/>
          <w:highlight w:val="yellow"/>
        </w:rPr>
        <w:t>33</w:t>
      </w:r>
      <w:r w:rsidRPr="00A7058C">
        <w:rPr>
          <w:rStyle w:val="Emphasis"/>
          <w:highlight w:val="yellow"/>
        </w:rPr>
        <w:t xml:space="preserve"> (</w:t>
      </w:r>
      <w:r>
        <w:rPr>
          <w:rStyle w:val="Emphasis"/>
          <w:highlight w:val="yellow"/>
        </w:rPr>
        <w:t>Disassociation frame body</w:t>
      </w:r>
      <w:r w:rsidRPr="00A7058C">
        <w:rPr>
          <w:rStyle w:val="Emphasis"/>
          <w:highlight w:val="yellow"/>
        </w:rPr>
        <w:t>)</w:t>
      </w:r>
      <w:r>
        <w:rPr>
          <w:rStyle w:val="Emphasis"/>
        </w:rPr>
        <w:t>:</w:t>
      </w:r>
    </w:p>
    <w:p w14:paraId="02E25761" w14:textId="4AD66B98" w:rsidR="00E22B60" w:rsidRPr="004B6A2E" w:rsidRDefault="00E22B60" w:rsidP="006324C2">
      <w:pPr>
        <w:spacing w:after="120"/>
        <w:jc w:val="center"/>
        <w:rPr>
          <w:rFonts w:ascii="Arial" w:hAnsi="Arial" w:cs="Arial"/>
          <w:b/>
          <w:bCs/>
        </w:rPr>
      </w:pPr>
      <w:r w:rsidRPr="004B6A2E">
        <w:rPr>
          <w:rFonts w:ascii="Arial" w:hAnsi="Arial" w:cs="Arial"/>
          <w:b/>
          <w:bCs/>
        </w:rPr>
        <w:t>Table 9-33</w:t>
      </w:r>
      <w:r w:rsidR="006324C2" w:rsidRPr="006324C2">
        <w:rPr>
          <w:rFonts w:ascii="Arial" w:hAnsi="Arial" w:cs="Arial"/>
          <w:b/>
          <w:bCs/>
        </w:rPr>
        <w:t>—</w:t>
      </w:r>
      <w:r w:rsidRPr="004B6A2E">
        <w:rPr>
          <w:rFonts w:ascii="Arial" w:hAnsi="Arial" w:cs="Arial"/>
          <w:b/>
          <w:bCs/>
        </w:rPr>
        <w:t>Disassociation frame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4A0" w:firstRow="1" w:lastRow="0" w:firstColumn="1" w:lastColumn="0" w:noHBand="0" w:noVBand="1"/>
      </w:tblPr>
      <w:tblGrid>
        <w:gridCol w:w="1384"/>
        <w:gridCol w:w="8192"/>
      </w:tblGrid>
      <w:tr w:rsidR="00E22B60" w:rsidRPr="00E22B60" w14:paraId="1FB9FBE2" w14:textId="77777777" w:rsidTr="00E22B60">
        <w:tc>
          <w:tcPr>
            <w:tcW w:w="1384" w:type="dxa"/>
            <w:shd w:val="clear" w:color="auto" w:fill="auto"/>
          </w:tcPr>
          <w:p w14:paraId="403EC44F" w14:textId="77777777" w:rsidR="00E22B60" w:rsidRPr="00E22B60" w:rsidRDefault="00E22B60" w:rsidP="006324C2">
            <w:pPr>
              <w:spacing w:before="0"/>
              <w:jc w:val="center"/>
              <w:rPr>
                <w:b/>
                <w:bCs/>
              </w:rPr>
            </w:pPr>
            <w:r w:rsidRPr="00E22B60">
              <w:rPr>
                <w:rFonts w:hint="eastAsia"/>
                <w:b/>
                <w:bCs/>
              </w:rPr>
              <w:t>O</w:t>
            </w:r>
            <w:r w:rsidRPr="00E22B60">
              <w:rPr>
                <w:b/>
                <w:bCs/>
              </w:rPr>
              <w:t>rder</w:t>
            </w:r>
          </w:p>
        </w:tc>
        <w:tc>
          <w:tcPr>
            <w:tcW w:w="8192" w:type="dxa"/>
            <w:shd w:val="clear" w:color="auto" w:fill="auto"/>
          </w:tcPr>
          <w:p w14:paraId="42FDDAA6" w14:textId="77777777" w:rsidR="00E22B60" w:rsidRPr="00E22B60" w:rsidRDefault="00E22B60" w:rsidP="00E22B60">
            <w:pPr>
              <w:spacing w:before="0"/>
              <w:rPr>
                <w:b/>
                <w:bCs/>
              </w:rPr>
            </w:pPr>
            <w:r w:rsidRPr="00E22B60">
              <w:rPr>
                <w:b/>
                <w:bCs/>
              </w:rPr>
              <w:t>Information</w:t>
            </w:r>
          </w:p>
        </w:tc>
      </w:tr>
      <w:tr w:rsidR="00E22B60" w:rsidRPr="006B79A6" w14:paraId="48648AE7" w14:textId="77777777" w:rsidTr="00E22B60">
        <w:tc>
          <w:tcPr>
            <w:tcW w:w="1384" w:type="dxa"/>
            <w:shd w:val="clear" w:color="auto" w:fill="auto"/>
          </w:tcPr>
          <w:p w14:paraId="3D00BDF5" w14:textId="77777777" w:rsidR="00E22B60" w:rsidRPr="006B79A6" w:rsidRDefault="00E22B60" w:rsidP="006324C2">
            <w:pPr>
              <w:spacing w:before="0"/>
              <w:jc w:val="center"/>
            </w:pPr>
            <w:r w:rsidRPr="006B79A6">
              <w:rPr>
                <w:rFonts w:hint="eastAsia"/>
              </w:rPr>
              <w:t>1</w:t>
            </w:r>
          </w:p>
        </w:tc>
        <w:tc>
          <w:tcPr>
            <w:tcW w:w="8192" w:type="dxa"/>
            <w:shd w:val="clear" w:color="auto" w:fill="auto"/>
          </w:tcPr>
          <w:p w14:paraId="608423F6" w14:textId="77777777" w:rsidR="00E22B60" w:rsidRPr="006B79A6" w:rsidRDefault="00E22B60" w:rsidP="00E22B60">
            <w:pPr>
              <w:spacing w:before="0"/>
            </w:pPr>
            <w:r w:rsidRPr="006B79A6">
              <w:t>Reason code</w:t>
            </w:r>
          </w:p>
        </w:tc>
      </w:tr>
      <w:tr w:rsidR="00E22B60" w:rsidRPr="006B79A6" w14:paraId="7717C84B" w14:textId="77777777" w:rsidTr="00E22B60">
        <w:trPr>
          <w:ins w:id="0" w:author="huangguogang" w:date="2021-07-07T17:34:00Z"/>
        </w:trPr>
        <w:tc>
          <w:tcPr>
            <w:tcW w:w="1384" w:type="dxa"/>
            <w:shd w:val="clear" w:color="auto" w:fill="auto"/>
          </w:tcPr>
          <w:p w14:paraId="5431A765" w14:textId="77777777" w:rsidR="00E22B60" w:rsidRPr="006B79A6" w:rsidRDefault="00E22B60" w:rsidP="006324C2">
            <w:pPr>
              <w:spacing w:before="0"/>
              <w:jc w:val="center"/>
              <w:rPr>
                <w:ins w:id="1" w:author="huangguogang" w:date="2021-07-07T17:34:00Z"/>
                <w:lang w:eastAsia="zh-CN"/>
              </w:rPr>
            </w:pPr>
            <w:ins w:id="2" w:author="huangguogang" w:date="2021-07-07T17:34:00Z">
              <w:r w:rsidRPr="006B79A6">
                <w:rPr>
                  <w:rFonts w:hint="eastAsia"/>
                  <w:lang w:eastAsia="zh-CN"/>
                </w:rPr>
                <w:t>2</w:t>
              </w:r>
            </w:ins>
          </w:p>
        </w:tc>
        <w:tc>
          <w:tcPr>
            <w:tcW w:w="8192" w:type="dxa"/>
            <w:shd w:val="clear" w:color="auto" w:fill="auto"/>
          </w:tcPr>
          <w:p w14:paraId="0FEFA19D" w14:textId="6ED4FB2B" w:rsidR="00E22B60" w:rsidRPr="006B79A6" w:rsidRDefault="00275852" w:rsidP="00E22B60">
            <w:pPr>
              <w:spacing w:before="0"/>
              <w:rPr>
                <w:ins w:id="3" w:author="huangguogang" w:date="2021-07-07T17:34:00Z"/>
              </w:rPr>
            </w:pPr>
            <w:ins w:id="4" w:author="huangguogang" w:date="2021-09-30T09:36:00Z">
              <w:r>
                <w:t xml:space="preserve">Reconfiguration variant </w:t>
              </w:r>
            </w:ins>
            <w:ins w:id="5" w:author="huangguogang" w:date="2021-07-07T17:35:00Z">
              <w:r w:rsidR="00E22B60" w:rsidRPr="006B79A6">
                <w:t>Multi-</w:t>
              </w:r>
            </w:ins>
            <w:ins w:id="6" w:author="Payam Torab" w:date="2021-09-03T19:25:00Z">
              <w:r w:rsidR="006324C2">
                <w:t>L</w:t>
              </w:r>
            </w:ins>
            <w:ins w:id="7" w:author="huangguogang" w:date="2021-07-07T17:35:00Z">
              <w:r w:rsidR="00E22B60" w:rsidRPr="006B79A6">
                <w:t xml:space="preserve">ink element is </w:t>
              </w:r>
            </w:ins>
            <w:ins w:id="8" w:author="huangguogang" w:date="2021-07-07T17:37:00Z">
              <w:r w:rsidR="00E22B60" w:rsidRPr="006B79A6">
                <w:t xml:space="preserve">optionally </w:t>
              </w:r>
            </w:ins>
            <w:ins w:id="9" w:author="huangguogang" w:date="2021-07-07T17:35:00Z">
              <w:r w:rsidR="00E22B60" w:rsidRPr="006B79A6">
                <w:t>present</w:t>
              </w:r>
            </w:ins>
            <w:ins w:id="10" w:author="huangguogang" w:date="2021-07-07T17:36:00Z">
              <w:r w:rsidR="00E22B60" w:rsidRPr="006B79A6">
                <w:t xml:space="preserve"> </w:t>
              </w:r>
            </w:ins>
          </w:p>
        </w:tc>
      </w:tr>
      <w:tr w:rsidR="00E22B60" w:rsidRPr="006B79A6" w14:paraId="78C71651" w14:textId="77777777" w:rsidTr="00E22B60">
        <w:tc>
          <w:tcPr>
            <w:tcW w:w="1384" w:type="dxa"/>
            <w:shd w:val="clear" w:color="auto" w:fill="auto"/>
          </w:tcPr>
          <w:p w14:paraId="666BD14A" w14:textId="77777777" w:rsidR="00E22B60" w:rsidRPr="006B79A6" w:rsidRDefault="00E22B60" w:rsidP="006324C2">
            <w:pPr>
              <w:spacing w:before="0"/>
              <w:jc w:val="center"/>
            </w:pPr>
            <w:r w:rsidRPr="006B79A6">
              <w:t>Last-1</w:t>
            </w:r>
          </w:p>
        </w:tc>
        <w:tc>
          <w:tcPr>
            <w:tcW w:w="8192" w:type="dxa"/>
            <w:shd w:val="clear" w:color="auto" w:fill="auto"/>
          </w:tcPr>
          <w:p w14:paraId="51490163" w14:textId="77777777" w:rsidR="00E22B60" w:rsidRPr="006B79A6" w:rsidRDefault="00E22B60" w:rsidP="00E22B60">
            <w:pPr>
              <w:spacing w:before="0"/>
            </w:pPr>
            <w:r w:rsidRPr="006B79A6">
              <w:t>One or more Vendor Specific elements are optionally present.</w:t>
            </w:r>
          </w:p>
        </w:tc>
      </w:tr>
      <w:tr w:rsidR="00E22B60" w:rsidRPr="006B79A6" w14:paraId="0CBA1540" w14:textId="77777777" w:rsidTr="00E22B60">
        <w:tc>
          <w:tcPr>
            <w:tcW w:w="1384" w:type="dxa"/>
            <w:shd w:val="clear" w:color="auto" w:fill="auto"/>
          </w:tcPr>
          <w:p w14:paraId="08B01C16" w14:textId="77777777" w:rsidR="00E22B60" w:rsidRPr="006B79A6" w:rsidRDefault="00E22B60" w:rsidP="006324C2">
            <w:pPr>
              <w:spacing w:before="0"/>
              <w:jc w:val="center"/>
            </w:pPr>
            <w:r w:rsidRPr="006B79A6">
              <w:rPr>
                <w:rFonts w:hint="eastAsia"/>
              </w:rPr>
              <w:t>L</w:t>
            </w:r>
            <w:r w:rsidRPr="006B79A6">
              <w:t>ast</w:t>
            </w:r>
          </w:p>
        </w:tc>
        <w:tc>
          <w:tcPr>
            <w:tcW w:w="8192" w:type="dxa"/>
            <w:shd w:val="clear" w:color="auto" w:fill="auto"/>
          </w:tcPr>
          <w:p w14:paraId="673238CE" w14:textId="77777777" w:rsidR="00E22B60" w:rsidRPr="006B79A6" w:rsidRDefault="00E22B60" w:rsidP="00E22B60">
            <w:pPr>
              <w:spacing w:before="0"/>
            </w:pPr>
            <w:r w:rsidRPr="006B79A6">
              <w:t>The MME is present when management frame protection is enabled at the AP and the frame is a</w:t>
            </w:r>
            <w:r w:rsidRPr="006B79A6">
              <w:rPr>
                <w:rFonts w:hint="eastAsia"/>
                <w:lang w:eastAsia="zh-CN"/>
              </w:rPr>
              <w:t xml:space="preserve"> </w:t>
            </w:r>
            <w:r w:rsidRPr="006B79A6">
              <w:t>group addressed frame.</w:t>
            </w:r>
          </w:p>
        </w:tc>
      </w:tr>
      <w:tr w:rsidR="00E22B60" w:rsidRPr="006B79A6" w14:paraId="4B159909" w14:textId="77777777" w:rsidTr="00E22B60">
        <w:tc>
          <w:tcPr>
            <w:tcW w:w="9576" w:type="dxa"/>
            <w:gridSpan w:val="2"/>
            <w:shd w:val="clear" w:color="auto" w:fill="auto"/>
          </w:tcPr>
          <w:p w14:paraId="59CDE6A1" w14:textId="77777777" w:rsidR="00E22B60" w:rsidRPr="006B79A6" w:rsidRDefault="00E22B60" w:rsidP="006324C2">
            <w:pPr>
              <w:spacing w:before="0"/>
            </w:pPr>
            <w:r w:rsidRPr="006B79A6">
              <w:t xml:space="preserve">NOTE—The MME appears after all </w:t>
            </w:r>
            <w:r>
              <w:t xml:space="preserve">the </w:t>
            </w:r>
            <w:r w:rsidRPr="006B79A6">
              <w:t>fields that it protects. Therefore, it appears last in the frame body to protect the</w:t>
            </w:r>
            <w:r w:rsidRPr="006B79A6">
              <w:rPr>
                <w:rFonts w:hint="eastAsia"/>
                <w:lang w:eastAsia="zh-CN"/>
              </w:rPr>
              <w:t xml:space="preserve"> </w:t>
            </w:r>
            <w:r w:rsidRPr="006B79A6">
              <w:t>frames as specified in 12.5.4.</w:t>
            </w:r>
          </w:p>
        </w:tc>
      </w:tr>
    </w:tbl>
    <w:p w14:paraId="58D77D1B" w14:textId="77777777" w:rsidR="00DF172D" w:rsidRDefault="00DF172D" w:rsidP="00DF172D">
      <w:pPr>
        <w:pStyle w:val="Heading3"/>
      </w:pPr>
    </w:p>
    <w:p w14:paraId="63507D01" w14:textId="64EECD99" w:rsidR="00DF172D" w:rsidRDefault="00DF172D" w:rsidP="00DF172D">
      <w:pPr>
        <w:pStyle w:val="Heading3"/>
      </w:pPr>
      <w:r w:rsidRPr="00E925D7">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11"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12" w:author="huangguogang" w:date="2021-07-09T16:51:00Z">
              <w:r w:rsidRPr="006B79A6" w:rsidDel="003E14D8">
                <w:rPr>
                  <w:w w:val="100"/>
                </w:rPr>
                <w:delText>B5</w:delText>
              </w:r>
            </w:del>
            <w:ins w:id="13"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D5D035C" w14:textId="77777777" w:rsidR="00963D2A" w:rsidRDefault="00A510A7" w:rsidP="00963D2A">
            <w:pPr>
              <w:pStyle w:val="figuretext"/>
              <w:rPr>
                <w:ins w:id="14" w:author="Payam Torab" w:date="2021-10-20T11:20:00Z"/>
                <w:w w:val="100"/>
                <w:lang w:eastAsia="zh-CN"/>
              </w:rPr>
            </w:pPr>
            <w:ins w:id="15" w:author="Payam Torab" w:date="2021-10-20T09:29:00Z">
              <w:r>
                <w:rPr>
                  <w:w w:val="100"/>
                  <w:lang w:eastAsia="zh-CN"/>
                </w:rPr>
                <w:t>BSS</w:t>
              </w:r>
            </w:ins>
          </w:p>
          <w:p w14:paraId="7B773991" w14:textId="77777777" w:rsidR="00963D2A" w:rsidRDefault="00A510A7" w:rsidP="00963D2A">
            <w:pPr>
              <w:pStyle w:val="figuretext"/>
              <w:rPr>
                <w:ins w:id="16" w:author="Payam Torab" w:date="2021-10-20T11:20:00Z"/>
                <w:w w:val="100"/>
                <w:lang w:eastAsia="zh-CN"/>
              </w:rPr>
            </w:pPr>
            <w:ins w:id="17" w:author="Payam Torab" w:date="2021-10-20T09:29:00Z">
              <w:r>
                <w:rPr>
                  <w:w w:val="100"/>
                  <w:lang w:eastAsia="zh-CN"/>
                </w:rPr>
                <w:t>Termination</w:t>
              </w:r>
            </w:ins>
          </w:p>
          <w:p w14:paraId="7A3371EE" w14:textId="440B2AD6" w:rsidR="00DF172D" w:rsidRDefault="005671C2" w:rsidP="00963D2A">
            <w:pPr>
              <w:pStyle w:val="figuretext"/>
              <w:rPr>
                <w:w w:val="100"/>
              </w:rPr>
            </w:pPr>
            <w:ins w:id="18" w:author="Payam Torab" w:date="2021-10-05T19:51:00Z">
              <w:r>
                <w:rPr>
                  <w:w w:val="100"/>
                  <w:lang w:eastAsia="zh-CN"/>
                </w:rPr>
                <w:t>Scope</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19"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20" w:author="Payam Torab" w:date="2021-09-03T20:09:00Z">
              <w:r w:rsidDel="009F77C8">
                <w:rPr>
                  <w:w w:val="100"/>
                </w:rPr>
                <w:delText>3</w:delText>
              </w:r>
            </w:del>
            <w:ins w:id="21"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22" w:name="RTF38363933313a204669677572"/>
      <w:r>
        <w:t>Figure</w:t>
      </w:r>
      <w:r w:rsidRPr="00D710B0">
        <w:t xml:space="preserve"> 9-</w:t>
      </w:r>
      <w:r>
        <w:t>996</w:t>
      </w:r>
      <w:r w:rsidRPr="00D710B0">
        <w:t>—</w:t>
      </w:r>
      <w:r>
        <w:t>Request Mode field format</w:t>
      </w:r>
      <w:bookmarkEnd w:id="22"/>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014402FA" w:rsidR="00A510A7" w:rsidRPr="001E715D" w:rsidRDefault="001E715D" w:rsidP="001E715D">
      <w:pPr>
        <w:pStyle w:val="ListParagraph"/>
        <w:numPr>
          <w:ilvl w:val="0"/>
          <w:numId w:val="5"/>
        </w:numPr>
        <w:ind w:leftChars="0"/>
      </w:pPr>
      <w:commentRangeStart w:id="23"/>
      <w:ins w:id="24" w:author="Payam Torab" w:date="2021-10-20T11:19:00Z">
        <w:r w:rsidRPr="001E715D">
          <w:t xml:space="preserve">The BSS Termination Scope (bit 5) </w:t>
        </w:r>
      </w:ins>
      <w:commentRangeEnd w:id="23"/>
      <w:ins w:id="25" w:author="Payam Torab" w:date="2021-10-20T11:24:00Z">
        <w:r w:rsidR="00963D2A">
          <w:rPr>
            <w:rStyle w:val="CommentReference"/>
            <w:rFonts w:ascii="Calibri" w:hAnsi="Calibri"/>
          </w:rPr>
          <w:commentReference w:id="23"/>
        </w:r>
      </w:ins>
      <w:ins w:id="26" w:author="Payam Torab" w:date="2021-10-20T11:19:00Z">
        <w:r w:rsidRPr="001E715D">
          <w:t xml:space="preserve">field is reserved when the transmitting AP is not affiliated with an AP MLD or when the BSS Termination Included field is zero, and is ignored by a receiving STA that is not affiliated with a non-AP MLD or when the BSS Termination Included field is zero. When transmitted by an affiliated AP and when the BSS Termination Included field is </w:t>
        </w:r>
      </w:ins>
      <w:ins w:id="27" w:author="Payam Torab" w:date="2021-10-20T11:21:00Z">
        <w:r w:rsidR="00963D2A">
          <w:t>nonzero</w:t>
        </w:r>
      </w:ins>
      <w:ins w:id="28" w:author="Payam Torab" w:date="2021-10-20T11:19:00Z">
        <w:r w:rsidRPr="001E715D">
          <w:t>, it is set to 1 to limit the scope of BSS termination to the link on which the request is being transmitted, and is set to 0 otherwise.</w:t>
        </w:r>
      </w:ins>
    </w:p>
    <w:p w14:paraId="5742EEB1" w14:textId="77777777" w:rsidR="00E22B60" w:rsidRDefault="00E22B60" w:rsidP="001E715D">
      <w:pPr>
        <w:pStyle w:val="DL"/>
        <w:rPr>
          <w:rStyle w:val="SC10319501"/>
          <w:b w:val="0"/>
          <w:bCs w:val="0"/>
          <w:sz w:val="22"/>
        </w:rPr>
      </w:pPr>
    </w:p>
    <w:p w14:paraId="7C7709D9" w14:textId="17815267" w:rsidR="00EA0BF8" w:rsidRPr="00D710B0" w:rsidRDefault="00EA0BF8" w:rsidP="00EA0BF8">
      <w:pPr>
        <w:pStyle w:val="Heading3"/>
      </w:pPr>
      <w:r w:rsidRPr="00D710B0">
        <w:rPr>
          <w:rStyle w:val="SC10319501"/>
          <w:b/>
          <w:bCs w:val="0"/>
          <w:sz w:val="22"/>
        </w:rPr>
        <w:t>9.4.2.295b Multi-Link element</w:t>
      </w:r>
    </w:p>
    <w:p w14:paraId="6948B4EE" w14:textId="30ACC51E" w:rsidR="00EA0BF8" w:rsidRPr="00D710B0" w:rsidRDefault="00EA0BF8" w:rsidP="00EA0BF8">
      <w:pPr>
        <w:pStyle w:val="Heading3"/>
      </w:pPr>
      <w:r w:rsidRPr="00D710B0">
        <w:t>9.4.2.295b.1 General</w:t>
      </w:r>
      <w:r w:rsidR="00E04635">
        <w:t xml:space="preserve"> </w:t>
      </w:r>
      <w:r w:rsidR="00E04635" w:rsidRPr="00D710B0">
        <w:rPr>
          <w:color w:val="F79646" w:themeColor="accent6"/>
        </w:rPr>
        <w:t>[#4659][#6587][#6641][#6728]</w:t>
      </w:r>
    </w:p>
    <w:p w14:paraId="4FE2A150" w14:textId="47208136"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9-322am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5140" w:type="dxa"/>
        <w:jc w:val="center"/>
        <w:tblLook w:val="04A0" w:firstRow="1" w:lastRow="0" w:firstColumn="1" w:lastColumn="0" w:noHBand="0" w:noVBand="1"/>
      </w:tblPr>
      <w:tblGrid>
        <w:gridCol w:w="1815"/>
        <w:gridCol w:w="3103"/>
        <w:gridCol w:w="222"/>
      </w:tblGrid>
      <w:tr w:rsidR="00EA0BF8" w:rsidRPr="00D710B0"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D710B0" w:rsidRDefault="00EA0BF8" w:rsidP="00EA0BF8">
            <w:pPr>
              <w:spacing w:before="0"/>
              <w:rPr>
                <w:b/>
                <w:bCs/>
                <w:sz w:val="18"/>
                <w:szCs w:val="18"/>
              </w:rPr>
            </w:pPr>
            <w:r w:rsidRPr="00D710B0">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D710B0" w:rsidRDefault="00EA0BF8" w:rsidP="00EA0BF8">
            <w:pPr>
              <w:spacing w:before="0"/>
              <w:rPr>
                <w:b/>
                <w:bCs/>
                <w:sz w:val="18"/>
                <w:szCs w:val="18"/>
              </w:rPr>
            </w:pPr>
            <w:r w:rsidRPr="00D710B0">
              <w:rPr>
                <w:b/>
                <w:bCs/>
                <w:sz w:val="18"/>
                <w:szCs w:val="18"/>
              </w:rPr>
              <w:t xml:space="preserve">Multi-Link element variant name </w:t>
            </w:r>
          </w:p>
        </w:tc>
      </w:tr>
      <w:tr w:rsidR="00EA0BF8" w:rsidRPr="00D710B0"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D710B0"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D710B0"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Pr="00D710B0" w:rsidRDefault="00EA0BF8" w:rsidP="007771DC">
            <w:pPr>
              <w:jc w:val="center"/>
              <w:rPr>
                <w:rFonts w:ascii="TimesNewRomanPS" w:hAnsi="TimesNewRomanPS" w:cs="Calibri"/>
                <w:b/>
                <w:bCs/>
                <w:color w:val="000000"/>
                <w:sz w:val="18"/>
                <w:szCs w:val="18"/>
              </w:rPr>
            </w:pPr>
          </w:p>
        </w:tc>
      </w:tr>
      <w:tr w:rsidR="00EA0BF8" w:rsidRPr="00D710B0"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D710B0" w:rsidRDefault="00EA0BF8" w:rsidP="00EA0BF8">
            <w:pPr>
              <w:spacing w:before="0"/>
              <w:rPr>
                <w:sz w:val="18"/>
                <w:szCs w:val="18"/>
              </w:rPr>
            </w:pPr>
            <w:r w:rsidRPr="00D710B0">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D710B0" w:rsidRDefault="00EA0BF8" w:rsidP="00EA0BF8">
            <w:pPr>
              <w:spacing w:before="0"/>
              <w:rPr>
                <w:sz w:val="18"/>
                <w:szCs w:val="18"/>
              </w:rPr>
            </w:pPr>
            <w:r w:rsidRPr="00D710B0">
              <w:rPr>
                <w:sz w:val="18"/>
                <w:szCs w:val="18"/>
              </w:rPr>
              <w:t xml:space="preserve">Basic </w:t>
            </w:r>
          </w:p>
        </w:tc>
        <w:tc>
          <w:tcPr>
            <w:tcW w:w="222" w:type="dxa"/>
            <w:vAlign w:val="center"/>
            <w:hideMark/>
          </w:tcPr>
          <w:p w14:paraId="30766E53" w14:textId="77777777" w:rsidR="00EA0BF8" w:rsidRPr="00D710B0" w:rsidRDefault="00EA0BF8" w:rsidP="007771DC">
            <w:pPr>
              <w:rPr>
                <w:szCs w:val="20"/>
              </w:rPr>
            </w:pPr>
          </w:p>
        </w:tc>
      </w:tr>
      <w:tr w:rsidR="00EA0BF8" w:rsidRPr="00D710B0"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D710B0" w:rsidRDefault="00EA0BF8" w:rsidP="00EA0BF8">
            <w:pPr>
              <w:spacing w:before="0"/>
              <w:rPr>
                <w:sz w:val="18"/>
                <w:szCs w:val="18"/>
              </w:rPr>
            </w:pPr>
            <w:r w:rsidRPr="00D710B0">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D710B0" w:rsidRDefault="00EA0BF8" w:rsidP="00EA0BF8">
            <w:pPr>
              <w:spacing w:before="0"/>
              <w:rPr>
                <w:sz w:val="18"/>
                <w:szCs w:val="18"/>
              </w:rPr>
            </w:pPr>
            <w:r w:rsidRPr="00D710B0">
              <w:rPr>
                <w:sz w:val="18"/>
                <w:szCs w:val="18"/>
              </w:rPr>
              <w:t xml:space="preserve">Probe Request </w:t>
            </w:r>
          </w:p>
        </w:tc>
        <w:tc>
          <w:tcPr>
            <w:tcW w:w="222" w:type="dxa"/>
            <w:vAlign w:val="center"/>
            <w:hideMark/>
          </w:tcPr>
          <w:p w14:paraId="18CB2EB7" w14:textId="77777777" w:rsidR="00EA0BF8" w:rsidRPr="00D710B0" w:rsidRDefault="00EA0BF8" w:rsidP="007771DC">
            <w:pPr>
              <w:rPr>
                <w:szCs w:val="20"/>
              </w:rPr>
            </w:pPr>
          </w:p>
        </w:tc>
      </w:tr>
      <w:tr w:rsidR="00EA0BF8" w:rsidRPr="00D710B0" w14:paraId="293734D9" w14:textId="77777777" w:rsidTr="00EA0BF8">
        <w:trPr>
          <w:trHeight w:val="320"/>
          <w:jc w:val="center"/>
          <w:ins w:id="29"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D710B0" w:rsidRDefault="00EA0BF8" w:rsidP="007771DC">
            <w:pPr>
              <w:spacing w:before="0"/>
              <w:rPr>
                <w:ins w:id="30" w:author="Payam Torab" w:date="2021-03-24T22:23:00Z"/>
                <w:sz w:val="18"/>
                <w:szCs w:val="18"/>
              </w:rPr>
            </w:pPr>
            <w:ins w:id="31" w:author="Payam Torab" w:date="2021-03-24T22:23:00Z">
              <w:r w:rsidRPr="00D710B0">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D710B0" w:rsidRDefault="00EA0BF8" w:rsidP="007771DC">
            <w:pPr>
              <w:spacing w:before="0"/>
              <w:rPr>
                <w:ins w:id="32" w:author="Payam Torab" w:date="2021-03-24T22:23:00Z"/>
                <w:sz w:val="18"/>
                <w:szCs w:val="18"/>
              </w:rPr>
            </w:pPr>
            <w:ins w:id="33" w:author="Payam Torab" w:date="2021-03-24T22:24:00Z">
              <w:r w:rsidRPr="00D710B0">
                <w:rPr>
                  <w:sz w:val="18"/>
                  <w:szCs w:val="18"/>
                </w:rPr>
                <w:t>Reconfiguration</w:t>
              </w:r>
            </w:ins>
          </w:p>
        </w:tc>
        <w:tc>
          <w:tcPr>
            <w:tcW w:w="222" w:type="dxa"/>
            <w:vAlign w:val="center"/>
            <w:hideMark/>
          </w:tcPr>
          <w:p w14:paraId="38016973" w14:textId="77777777" w:rsidR="00EA0BF8" w:rsidRPr="00D710B0" w:rsidRDefault="00EA0BF8" w:rsidP="007771DC">
            <w:pPr>
              <w:rPr>
                <w:ins w:id="34" w:author="Payam Torab" w:date="2021-03-24T22:23:00Z"/>
                <w:szCs w:val="20"/>
              </w:rPr>
            </w:pPr>
          </w:p>
        </w:tc>
      </w:tr>
      <w:tr w:rsidR="00DD5222" w:rsidRPr="00D710B0"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EA0BF8" w:rsidRPr="00D710B0" w:rsidRDefault="00DD5222" w:rsidP="00EA0BF8">
            <w:pPr>
              <w:spacing w:before="0"/>
              <w:rPr>
                <w:sz w:val="18"/>
                <w:szCs w:val="18"/>
              </w:rPr>
            </w:pPr>
            <w:del w:id="35" w:author="Payam Torab" w:date="2021-05-21T16:31:00Z">
              <w:r w:rsidRPr="00D710B0" w:rsidDel="00DD5222">
                <w:rPr>
                  <w:sz w:val="18"/>
                  <w:szCs w:val="18"/>
                </w:rPr>
                <w:delText>2</w:delText>
              </w:r>
            </w:del>
            <w:ins w:id="36"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D710B0" w:rsidRDefault="00EA0BF8" w:rsidP="00EA0BF8">
            <w:pPr>
              <w:spacing w:before="0"/>
              <w:rPr>
                <w:sz w:val="18"/>
                <w:szCs w:val="18"/>
              </w:rPr>
            </w:pPr>
            <w:r w:rsidRPr="00D710B0">
              <w:rPr>
                <w:sz w:val="18"/>
                <w:szCs w:val="18"/>
              </w:rPr>
              <w:t xml:space="preserve">Reserved </w:t>
            </w:r>
          </w:p>
        </w:tc>
        <w:tc>
          <w:tcPr>
            <w:tcW w:w="222" w:type="dxa"/>
            <w:vAlign w:val="center"/>
            <w:hideMark/>
          </w:tcPr>
          <w:p w14:paraId="527BC9B0" w14:textId="77777777" w:rsidR="00EA0BF8" w:rsidRPr="00D710B0" w:rsidRDefault="00EA0BF8" w:rsidP="007771DC">
            <w:pPr>
              <w:rPr>
                <w:szCs w:val="20"/>
              </w:rPr>
            </w:pPr>
          </w:p>
        </w:tc>
      </w:tr>
    </w:tbl>
    <w:p w14:paraId="7EC16FD7" w14:textId="77777777" w:rsidR="008E45C1" w:rsidRPr="00D710B0" w:rsidRDefault="008E45C1" w:rsidP="008E45C1">
      <w:pPr>
        <w:pStyle w:val="Default"/>
        <w:rPr>
          <w:rStyle w:val="Emphasis"/>
          <w:highlight w:val="yellow"/>
        </w:rPr>
      </w:pPr>
    </w:p>
    <w:p w14:paraId="0342C02D" w14:textId="64EB1A6E" w:rsidR="00665505" w:rsidRPr="00D710B0" w:rsidRDefault="00665505" w:rsidP="00665505">
      <w:pPr>
        <w:pStyle w:val="Default"/>
        <w:rPr>
          <w:b/>
          <w:bCs/>
          <w:i/>
          <w:iCs/>
          <w:sz w:val="22"/>
          <w:shd w:val="solid" w:color="FFFF00" w:fill="FFFF00"/>
        </w:rPr>
      </w:pPr>
      <w:r w:rsidRPr="00D710B0">
        <w:rPr>
          <w:rStyle w:val="Emphasis"/>
          <w:highlight w:val="yellow"/>
        </w:rPr>
        <w:lastRenderedPageBreak/>
        <w:t xml:space="preserve">TGbe editor: </w:t>
      </w:r>
      <w:r w:rsidRPr="00D710B0">
        <w:rPr>
          <w:rStyle w:val="Emphasis"/>
        </w:rPr>
        <w:t>Modify the paragraph at P</w:t>
      </w:r>
      <w:r w:rsidR="00823FB4" w:rsidRPr="00D710B0">
        <w:rPr>
          <w:rStyle w:val="Emphasis"/>
        </w:rPr>
        <w:t>1</w:t>
      </w:r>
      <w:r w:rsidR="00DA6C9F" w:rsidRPr="00D710B0">
        <w:rPr>
          <w:rStyle w:val="Emphasis"/>
        </w:rPr>
        <w:t>48</w:t>
      </w:r>
      <w:r w:rsidR="00823FB4" w:rsidRPr="00D710B0">
        <w:rPr>
          <w:rStyle w:val="Emphasis"/>
        </w:rPr>
        <w:t>L</w:t>
      </w:r>
      <w:r w:rsidR="00DA6C9F" w:rsidRPr="00D710B0">
        <w:rPr>
          <w:rStyle w:val="Emphasis"/>
        </w:rPr>
        <w:t>51</w:t>
      </w:r>
      <w:r w:rsidRPr="00D710B0">
        <w:rPr>
          <w:rStyle w:val="Emphasis"/>
        </w:rPr>
        <w:t xml:space="preserve"> as follows:</w:t>
      </w:r>
    </w:p>
    <w:p w14:paraId="32D330C7" w14:textId="77777777" w:rsidR="00665505" w:rsidRPr="00D710B0" w:rsidRDefault="00665505" w:rsidP="00665505">
      <w:pPr>
        <w:rPr>
          <w:rFonts w:eastAsia="SimSun"/>
        </w:rPr>
      </w:pPr>
      <w:r w:rsidRPr="00D710B0">
        <w:rPr>
          <w:rFonts w:eastAsia="SimSun"/>
        </w:rPr>
        <w:t>The Presence Bitmap subfield is used to indicate the presence of various subfields in the Common Info field as described in 9.4.2.295b.2 (Basic variant Multi-Link element)</w:t>
      </w:r>
      <w:del w:id="37" w:author="Payam Torab" w:date="2021-06-16T19:00:00Z">
        <w:r w:rsidRPr="00D710B0" w:rsidDel="00F46406">
          <w:rPr>
            <w:rFonts w:eastAsia="SimSun"/>
          </w:rPr>
          <w:delText xml:space="preserve"> and</w:delText>
        </w:r>
      </w:del>
      <w:ins w:id="38" w:author="Payam Torab" w:date="2021-06-16T19:00:00Z">
        <w:r w:rsidRPr="00D710B0">
          <w:rPr>
            <w:rFonts w:eastAsia="SimSun"/>
          </w:rPr>
          <w:t>,</w:t>
        </w:r>
      </w:ins>
      <w:r w:rsidRPr="00D710B0">
        <w:rPr>
          <w:rFonts w:eastAsia="SimSun"/>
        </w:rPr>
        <w:t xml:space="preserve"> 9.4.2.295b.3 (Probe Request variant Multi-Link element)</w:t>
      </w:r>
      <w:ins w:id="39" w:author="Payam Torab" w:date="2021-06-16T19:01:00Z">
        <w:r w:rsidRPr="00D710B0">
          <w:rPr>
            <w:rFonts w:eastAsia="SimSun"/>
          </w:rPr>
          <w:t>, and 9.4.2.295b.4 (Reconfiguration variant Multi-Link element))</w:t>
        </w:r>
      </w:ins>
      <w:r w:rsidRPr="00D710B0">
        <w:rPr>
          <w:rFonts w:eastAsia="SimSun"/>
        </w:rPr>
        <w:t>.</w:t>
      </w:r>
    </w:p>
    <w:p w14:paraId="6B02FF23" w14:textId="77777777" w:rsidR="00665505" w:rsidRPr="00D710B0" w:rsidRDefault="00665505" w:rsidP="00665505">
      <w:pPr>
        <w:pStyle w:val="Default"/>
        <w:rPr>
          <w:rStyle w:val="Emphasis"/>
          <w:highlight w:val="yellow"/>
        </w:rPr>
      </w:pPr>
    </w:p>
    <w:p w14:paraId="6D02BF13" w14:textId="5BA0D1D7" w:rsidR="00665505" w:rsidRPr="00D710B0" w:rsidRDefault="00665505" w:rsidP="00665505">
      <w:pPr>
        <w:pStyle w:val="Default"/>
        <w:rPr>
          <w:b/>
          <w:bCs/>
          <w:i/>
          <w:iCs/>
          <w:sz w:val="22"/>
          <w:shd w:val="solid" w:color="FFFF00" w:fill="FFFF00"/>
        </w:rPr>
      </w:pPr>
      <w:r w:rsidRPr="00D710B0">
        <w:rPr>
          <w:rStyle w:val="Emphasis"/>
          <w:highlight w:val="yellow"/>
        </w:rPr>
        <w:t xml:space="preserve">TGbe editor: </w:t>
      </w:r>
      <w:r w:rsidRPr="00D710B0">
        <w:rPr>
          <w:rStyle w:val="Emphasis"/>
        </w:rPr>
        <w:t>Modify the paragraph at P1</w:t>
      </w:r>
      <w:r w:rsidR="00DA6C9F" w:rsidRPr="00D710B0">
        <w:rPr>
          <w:rStyle w:val="Emphasis"/>
        </w:rPr>
        <w:t>48</w:t>
      </w:r>
      <w:r w:rsidRPr="00D710B0">
        <w:rPr>
          <w:rStyle w:val="Emphasis"/>
        </w:rPr>
        <w:t>L</w:t>
      </w:r>
      <w:r w:rsidR="00DA6C9F" w:rsidRPr="00D710B0">
        <w:rPr>
          <w:rStyle w:val="Emphasis"/>
        </w:rPr>
        <w:t>56</w:t>
      </w:r>
      <w:r w:rsidRPr="00D710B0">
        <w:rPr>
          <w:rStyle w:val="Emphasis"/>
        </w:rPr>
        <w:t xml:space="preserve"> as follows:</w:t>
      </w:r>
    </w:p>
    <w:p w14:paraId="1D692255" w14:textId="77777777" w:rsidR="00665505" w:rsidRPr="00D710B0" w:rsidRDefault="00665505" w:rsidP="00665505">
      <w:pPr>
        <w:rPr>
          <w:rStyle w:val="Emphasis"/>
          <w:rFonts w:eastAsia="SimSun"/>
          <w:b w:val="0"/>
          <w:bCs w:val="0"/>
          <w:i w:val="0"/>
          <w:iCs w:val="0"/>
          <w:sz w:val="20"/>
          <w:shd w:val="clear" w:color="auto" w:fill="auto"/>
          <w:lang w:eastAsia="en-US"/>
        </w:rPr>
      </w:pPr>
      <w:r w:rsidRPr="00D710B0">
        <w:rPr>
          <w:rFonts w:eastAsia="SimSun"/>
        </w:rPr>
        <w:t>The Common Info field carries information that are common to all the links except for Link ID Info subfield and BSS Parameters Change Count subfield that are for the link on which Multi-Link element is sent and is optionally present based on the value of the Type subfield (see 9.4.2.295b.2 (Basic variant Multi-Link element)</w:t>
      </w:r>
      <w:ins w:id="40" w:author="Payam Torab" w:date="2021-06-16T19:02:00Z">
        <w:r w:rsidRPr="00D710B0">
          <w:rPr>
            <w:rFonts w:eastAsia="SimSun"/>
          </w:rPr>
          <w:t>,</w:t>
        </w:r>
      </w:ins>
      <w:r w:rsidRPr="00D710B0">
        <w:rPr>
          <w:rFonts w:eastAsia="SimSun"/>
        </w:rPr>
        <w:t xml:space="preserve"> </w:t>
      </w:r>
      <w:del w:id="41" w:author="Payam Torab" w:date="2021-06-16T19:02:00Z">
        <w:r w:rsidRPr="00D710B0" w:rsidDel="00F46406">
          <w:rPr>
            <w:rFonts w:eastAsia="SimSun"/>
          </w:rPr>
          <w:delText xml:space="preserve">and </w:delText>
        </w:r>
      </w:del>
      <w:r w:rsidRPr="00D710B0">
        <w:rPr>
          <w:rFonts w:eastAsia="SimSun"/>
        </w:rPr>
        <w:t>9.4.2.295b.3 (Probe Request variant Multi-Link element)</w:t>
      </w:r>
      <w:ins w:id="42" w:author="Payam Torab" w:date="2021-06-16T19:02:00Z">
        <w:r w:rsidRPr="00D710B0">
          <w:rPr>
            <w:rFonts w:eastAsia="SimSun"/>
          </w:rPr>
          <w:t>, and 9.4.2.295b.4 (Reconfiguration variant Multi-Link element)</w:t>
        </w:r>
      </w:ins>
      <w:r w:rsidRPr="00D710B0">
        <w:rPr>
          <w:rFonts w:eastAsia="SimSun"/>
        </w:rPr>
        <w:t>).</w:t>
      </w:r>
    </w:p>
    <w:p w14:paraId="015286C0" w14:textId="77777777" w:rsidR="008E45C1" w:rsidRPr="00D710B0" w:rsidRDefault="008E45C1" w:rsidP="008E45C1">
      <w:pPr>
        <w:pStyle w:val="Default"/>
        <w:rPr>
          <w:rStyle w:val="Emphasis"/>
          <w:highlight w:val="yellow"/>
        </w:rPr>
      </w:pPr>
    </w:p>
    <w:p w14:paraId="1C2A6B98" w14:textId="18D5A9FF" w:rsidR="008E45C1" w:rsidRPr="00D710B0" w:rsidRDefault="008E45C1" w:rsidP="008E45C1">
      <w:pPr>
        <w:pStyle w:val="Default"/>
        <w:rPr>
          <w:b/>
          <w:bCs/>
          <w:i/>
          <w:iCs/>
          <w:sz w:val="22"/>
          <w:shd w:val="solid" w:color="FFFF00" w:fill="FFFF00"/>
        </w:rPr>
      </w:pPr>
      <w:r w:rsidRPr="00D710B0">
        <w:rPr>
          <w:rStyle w:val="Emphasis"/>
          <w:highlight w:val="yellow"/>
        </w:rPr>
        <w:t xml:space="preserve">TGbe editor: </w:t>
      </w:r>
      <w:r w:rsidRPr="00D710B0">
        <w:rPr>
          <w:rStyle w:val="Emphasis"/>
        </w:rPr>
        <w:t>Modify the paragraph at P1</w:t>
      </w:r>
      <w:r w:rsidR="00DA6C9F" w:rsidRPr="00D710B0">
        <w:rPr>
          <w:rStyle w:val="Emphasis"/>
        </w:rPr>
        <w:t>49</w:t>
      </w:r>
      <w:r w:rsidRPr="00D710B0">
        <w:rPr>
          <w:rStyle w:val="Emphasis"/>
        </w:rPr>
        <w:t>L</w:t>
      </w:r>
      <w:r w:rsidR="00784744" w:rsidRPr="00D710B0">
        <w:rPr>
          <w:rStyle w:val="Emphasis"/>
        </w:rPr>
        <w:t>1</w:t>
      </w:r>
      <w:r w:rsidRPr="00D710B0">
        <w:rPr>
          <w:rStyle w:val="Emphasis"/>
        </w:rPr>
        <w:t xml:space="preserve"> as follows:</w:t>
      </w:r>
    </w:p>
    <w:p w14:paraId="4F6FAC6E" w14:textId="25AF6BDE" w:rsidR="00EA0BF8" w:rsidRPr="00D710B0" w:rsidRDefault="008E45C1" w:rsidP="00DD5222">
      <w:pPr>
        <w:rPr>
          <w:rFonts w:eastAsia="SimSun"/>
          <w:highlight w:val="yellow"/>
        </w:rPr>
      </w:pPr>
      <w:r w:rsidRPr="00D710B0">
        <w:rPr>
          <w:rFonts w:eastAsia="SimSun"/>
        </w:rPr>
        <w:t>The Link Info field carries information specific to the links and is optionally present based on the value of the Type subfield (see 9.4.2.295b.2 (Basic variant Multi-Link element)</w:t>
      </w:r>
      <w:del w:id="43" w:author="Payam Torab" w:date="2021-06-05T11:34:00Z">
        <w:r w:rsidRPr="00D710B0" w:rsidDel="008E45C1">
          <w:rPr>
            <w:rFonts w:eastAsia="SimSun"/>
          </w:rPr>
          <w:delText xml:space="preserve"> and</w:delText>
        </w:r>
      </w:del>
      <w:ins w:id="44" w:author="Payam Torab" w:date="2021-06-05T11:34:00Z">
        <w:r w:rsidRPr="00D710B0">
          <w:rPr>
            <w:rFonts w:eastAsia="SimSun"/>
          </w:rPr>
          <w:t>,</w:t>
        </w:r>
      </w:ins>
      <w:r w:rsidRPr="00D710B0">
        <w:rPr>
          <w:rFonts w:eastAsia="SimSun"/>
        </w:rPr>
        <w:t xml:space="preserve"> 9.4.2.295b.3 (Probe Request variant Multi-Link element)</w:t>
      </w:r>
      <w:ins w:id="45" w:author="Payam Torab" w:date="2021-06-05T11:34:00Z">
        <w:r w:rsidRPr="00D710B0">
          <w:rPr>
            <w:rFonts w:eastAsia="SimSun"/>
          </w:rPr>
          <w:t xml:space="preserve"> and 9.4.2.295b.4 (Reconfiguration variant Multi-Link element)</w:t>
        </w:r>
      </w:ins>
      <w:r w:rsidRPr="00D710B0">
        <w:rPr>
          <w:rFonts w:eastAsia="SimSun"/>
        </w:rPr>
        <w:t>).</w:t>
      </w:r>
    </w:p>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6B38D05D" w:rsidR="005A3F07" w:rsidRPr="00D710B0" w:rsidRDefault="005A3F07" w:rsidP="00C97C79">
      <w:pPr>
        <w:pStyle w:val="Heading3"/>
      </w:pPr>
      <w:r w:rsidRPr="00D710B0">
        <w:t xml:space="preserve">9.4.2.295b.4 </w:t>
      </w:r>
      <w:r w:rsidR="00EE4FFA" w:rsidRPr="00D710B0">
        <w:t>Reconfiguration</w:t>
      </w:r>
      <w:r w:rsidRPr="00D710B0">
        <w:t xml:space="preserve"> variant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59DDD0D3" w:rsidR="00452AC6" w:rsidRPr="00D710B0" w:rsidRDefault="009965DC" w:rsidP="00FE0A6F">
      <w:pPr>
        <w:rPr>
          <w:rFonts w:eastAsia="DengXian"/>
          <w:szCs w:val="20"/>
          <w:lang w:bidi="ne-NP"/>
        </w:rPr>
      </w:pPr>
      <w:r w:rsidRPr="00D710B0">
        <w:rPr>
          <w:rFonts w:eastAsia="DengXian"/>
          <w:szCs w:val="20"/>
          <w:lang w:bidi="ne-NP"/>
        </w:rPr>
        <w:t>The Reconfiguration variant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49CFD1B2" w:rsidR="00BA02AE" w:rsidRPr="00D710B0" w:rsidRDefault="00BA02AE" w:rsidP="00BA02AE">
      <w:pPr>
        <w:spacing w:after="240"/>
        <w:rPr>
          <w:lang w:eastAsia="ja-JP"/>
        </w:rPr>
      </w:pPr>
      <w:r w:rsidRPr="00D710B0">
        <w:rPr>
          <w:rFonts w:eastAsia="DengXian"/>
          <w:lang w:bidi="ne-NP"/>
        </w:rPr>
        <w:t>The format of the Presence Bitmap subfield of the Reconfiguration variant Multi-Link element is defined in Figure 9-788eh0 (Presence Bitmap subfield of the Reconfiguration variant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6F3987CF" w:rsidR="00BA02AE" w:rsidRPr="00D710B0" w:rsidRDefault="00BA02AE" w:rsidP="00BA02AE">
      <w:pPr>
        <w:pStyle w:val="Caption"/>
      </w:pPr>
      <w:r w:rsidRPr="00D710B0">
        <w:t>Figure 9-788eh0—Presence Bitmap subfield of the Reconfiguration variant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t>The MLD MAC Address Present subfield is set to 1 if the MLD MAC Address field is present in the Common Info field. Otherwise, the subfield is set to 0.</w:t>
      </w:r>
    </w:p>
    <w:p w14:paraId="1A00983F" w14:textId="77777777" w:rsidR="006E42EE" w:rsidRPr="00D710B0" w:rsidRDefault="006E42EE" w:rsidP="006E42EE">
      <w:pPr>
        <w:rPr>
          <w:rFonts w:eastAsia="DengXian"/>
          <w:lang w:bidi="ne-NP"/>
        </w:rPr>
      </w:pPr>
      <w:r w:rsidRPr="00D710B0">
        <w:rPr>
          <w:rFonts w:eastAsia="DengXian"/>
          <w:lang w:bidi="ne-NP"/>
        </w:rPr>
        <w:t>The format of the Common Info subfield of the Reconfiguration variant Multi-Link element is defined in Figure 9-322n1 (Common Info field of the Reconfiguration variant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01224EAA"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6</w:t>
            </w:r>
          </w:p>
        </w:tc>
      </w:tr>
    </w:tbl>
    <w:p w14:paraId="32B4B6B2" w14:textId="2516CAA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variant Multi-Link element format</w:t>
      </w:r>
    </w:p>
    <w:p w14:paraId="2A350F6F" w14:textId="66969360"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509DD756"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variant Multi-Link element).</w:t>
      </w:r>
    </w:p>
    <w:p w14:paraId="40FE54BE" w14:textId="58DE425C"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variant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lastRenderedPageBreak/>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77777777" w:rsidR="00850250" w:rsidRPr="00D710B0" w:rsidRDefault="00850250" w:rsidP="00850250">
      <w:pPr>
        <w:spacing w:after="240"/>
        <w:rPr>
          <w:rFonts w:eastAsia="DengXian"/>
          <w:lang w:bidi="ne-NP"/>
        </w:rPr>
      </w:pPr>
      <w:r w:rsidRPr="00D710B0">
        <w:rPr>
          <w:rFonts w:eastAsia="DengXian"/>
          <w:lang w:bidi="ne-NP"/>
        </w:rPr>
        <w:t>The format of a Per-STA Profile subelement is defined in Figure 9-788ez2 (Per-STA Profile subelement format for the Reconfiguration variant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77777777" w:rsidR="00850250" w:rsidRPr="00D710B0" w:rsidRDefault="00850250" w:rsidP="00850250">
      <w:pPr>
        <w:pStyle w:val="Caption"/>
      </w:pPr>
      <w:r w:rsidRPr="00D710B0">
        <w:t>Figure 9-788ez2—Per-STA Profile subelement format for the Reconfiguration variant Multi-Link element</w:t>
      </w:r>
    </w:p>
    <w:p w14:paraId="6E4B2E06" w14:textId="2D240FCA"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variant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11B27F91"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5E8921EB"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variant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2D2410A7"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530A57A6"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variant Multi-Link element. The STA MAC Address subfield has the same format as the STA MAC Address subfield for the Basic variant Multi-Link element, shown in Figure 9-788ep (STA MAC Address subfield format).</w:t>
      </w:r>
    </w:p>
    <w:p w14:paraId="3507C926" w14:textId="58BE9E76" w:rsidR="00B230FB" w:rsidRPr="00D710B0" w:rsidRDefault="00E96D60"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 xml:space="preserve">The Delete Timer </w:t>
      </w:r>
      <w:r w:rsidR="003D3EE4" w:rsidRPr="00D710B0">
        <w:t>sub</w:t>
      </w:r>
      <w:r w:rsidRPr="00D710B0">
        <w:t xml:space="preserve">field </w:t>
      </w:r>
      <w:r w:rsidR="0098362F" w:rsidRPr="00D710B0">
        <w:t>of the STA Info field</w:t>
      </w:r>
      <w:r w:rsidRPr="00D710B0">
        <w:t xml:space="preserve"> indicates the number of target beacon transmission times (TBTTs) of the AP </w:t>
      </w:r>
      <w:r w:rsidR="004B5991" w:rsidRPr="00D710B0">
        <w:t xml:space="preserve">corresponding to the Per-STA Profile subelement </w:t>
      </w:r>
      <w:r w:rsidR="00774449" w:rsidRPr="00D710B0">
        <w:t xml:space="preserve">until </w:t>
      </w:r>
      <w:r w:rsidRPr="00D710B0">
        <w:t xml:space="preserve">the </w:t>
      </w:r>
      <w:r w:rsidR="00925F94" w:rsidRPr="00D710B0">
        <w:t>AP is removed</w:t>
      </w:r>
      <w:r w:rsidR="002637EC" w:rsidRPr="00D710B0">
        <w:t>.</w:t>
      </w:r>
      <w:r w:rsidR="0098362F" w:rsidRPr="00D710B0">
        <w:t xml:space="preserve"> The format of the Delete</w:t>
      </w:r>
      <w:r w:rsidR="00EE4866" w:rsidRPr="00D710B0">
        <w:t xml:space="preserve"> Timer</w:t>
      </w:r>
      <w:r w:rsidR="0098362F" w:rsidRPr="00D710B0">
        <w:t xml:space="preserve"> </w:t>
      </w:r>
      <w:r w:rsidR="00167403" w:rsidRPr="00D710B0">
        <w:t>sub</w:t>
      </w:r>
      <w:r w:rsidR="0098362F" w:rsidRPr="00D710B0">
        <w:t>field is defined in Figure 9-788ek3 (</w:t>
      </w:r>
      <w:r w:rsidR="00B44B7A" w:rsidRPr="00D710B0">
        <w:t>Delete Timer</w:t>
      </w:r>
      <w:r w:rsidR="0098362F"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98362F" w:rsidRPr="00D710B0" w14:paraId="562A28B3" w14:textId="77777777" w:rsidTr="006031EE">
        <w:trPr>
          <w:jc w:val="center"/>
        </w:trPr>
        <w:tc>
          <w:tcPr>
            <w:tcW w:w="723" w:type="dxa"/>
            <w:tcBorders>
              <w:right w:val="single" w:sz="4" w:space="0" w:color="auto"/>
            </w:tcBorders>
          </w:tcPr>
          <w:p w14:paraId="65E74613" w14:textId="77777777" w:rsidR="0098362F" w:rsidRPr="00D710B0" w:rsidRDefault="0098362F"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98362F" w:rsidRPr="00D710B0" w:rsidRDefault="0098362F" w:rsidP="006031EE">
            <w:pPr>
              <w:spacing w:before="0"/>
              <w:jc w:val="center"/>
              <w:rPr>
                <w:rFonts w:ascii="Arial" w:hAnsi="Arial" w:cs="Arial"/>
                <w:sz w:val="16"/>
                <w:szCs w:val="16"/>
              </w:rPr>
            </w:pPr>
            <w:r w:rsidRPr="00D710B0">
              <w:rPr>
                <w:rFonts w:ascii="Arial" w:hAnsi="Arial" w:cs="Arial"/>
                <w:sz w:val="16"/>
                <w:szCs w:val="16"/>
              </w:rPr>
              <w:t>Delete Timer</w:t>
            </w:r>
          </w:p>
        </w:tc>
      </w:tr>
      <w:tr w:rsidR="0098362F" w:rsidRPr="00D710B0" w14:paraId="6A3AFDA2" w14:textId="77777777" w:rsidTr="006031EE">
        <w:trPr>
          <w:trHeight w:val="57"/>
          <w:jc w:val="center"/>
        </w:trPr>
        <w:tc>
          <w:tcPr>
            <w:tcW w:w="723" w:type="dxa"/>
          </w:tcPr>
          <w:p w14:paraId="2A684A13" w14:textId="77777777" w:rsidR="0098362F" w:rsidRPr="00D710B0" w:rsidRDefault="0098362F" w:rsidP="006031EE">
            <w:pPr>
              <w:spacing w:before="120"/>
              <w:jc w:val="right"/>
              <w:rPr>
                <w:rFonts w:ascii="Arial" w:hAnsi="Arial" w:cs="Arial"/>
                <w:sz w:val="16"/>
                <w:szCs w:val="16"/>
              </w:rPr>
            </w:pPr>
            <w:r w:rsidRPr="00D710B0">
              <w:rPr>
                <w:rFonts w:ascii="Arial" w:hAnsi="Arial" w:cs="Arial"/>
                <w:sz w:val="16"/>
                <w:szCs w:val="16"/>
              </w:rPr>
              <w:t>Octets:</w:t>
            </w:r>
          </w:p>
        </w:tc>
        <w:tc>
          <w:tcPr>
            <w:tcW w:w="1512" w:type="dxa"/>
            <w:tcBorders>
              <w:top w:val="single" w:sz="4" w:space="0" w:color="auto"/>
            </w:tcBorders>
          </w:tcPr>
          <w:p w14:paraId="7C97E50C" w14:textId="3E116685" w:rsidR="0098362F" w:rsidRPr="00D710B0" w:rsidRDefault="0098362F" w:rsidP="006031EE">
            <w:pPr>
              <w:spacing w:before="120"/>
              <w:jc w:val="center"/>
              <w:rPr>
                <w:rFonts w:ascii="Arial" w:hAnsi="Arial" w:cs="Arial"/>
                <w:sz w:val="16"/>
                <w:szCs w:val="16"/>
              </w:rPr>
            </w:pPr>
            <w:r w:rsidRPr="00D710B0">
              <w:rPr>
                <w:rFonts w:ascii="Arial" w:hAnsi="Arial" w:cs="Arial"/>
                <w:sz w:val="16"/>
                <w:szCs w:val="16"/>
              </w:rPr>
              <w:t>2</w:t>
            </w:r>
          </w:p>
        </w:tc>
      </w:tr>
    </w:tbl>
    <w:p w14:paraId="79A5BA41" w14:textId="66C716DA" w:rsidR="0098362F" w:rsidRPr="00D710B0" w:rsidRDefault="0098362F" w:rsidP="0098362F">
      <w:pPr>
        <w:pStyle w:val="Caption"/>
      </w:pPr>
      <w:r w:rsidRPr="00D710B0">
        <w:t>Figure 9-788ek3—Delete Timer subfield</w:t>
      </w:r>
    </w:p>
    <w:p w14:paraId="6A9546FB" w14:textId="290F483F"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32D1FB48" w:rsidR="000B462E" w:rsidRPr="00D710B0" w:rsidRDefault="000B462E" w:rsidP="000B462E">
      <w:pPr>
        <w:pStyle w:val="H3"/>
        <w:rPr>
          <w:w w:val="100"/>
        </w:rPr>
      </w:pPr>
      <w:r w:rsidRPr="00D710B0">
        <w:rPr>
          <w:w w:val="100"/>
        </w:rPr>
        <w:t>9.6.</w:t>
      </w:r>
      <w:r w:rsidR="003A4482" w:rsidRPr="00D710B0">
        <w:rPr>
          <w:w w:val="100"/>
        </w:rPr>
        <w:t>35</w:t>
      </w:r>
      <w:r w:rsidR="00364FAD" w:rsidRPr="00D710B0">
        <w:rPr>
          <w:w w:val="100"/>
        </w:rPr>
        <w:t xml:space="preserve"> </w:t>
      </w:r>
      <w:r w:rsidR="00B230FB" w:rsidRPr="00D710B0">
        <w:rPr>
          <w:w w:val="100"/>
        </w:rPr>
        <w:t xml:space="preserve">Protected </w:t>
      </w:r>
      <w:r w:rsidR="00364FAD" w:rsidRPr="00D710B0">
        <w:rPr>
          <w:w w:val="100"/>
        </w:rPr>
        <w:t xml:space="preserve">EHT </w:t>
      </w:r>
      <w:r w:rsidRPr="00D710B0">
        <w:rPr>
          <w:w w:val="100"/>
        </w:rPr>
        <w:t>Action frame details</w:t>
      </w:r>
    </w:p>
    <w:p w14:paraId="5F0A6B26" w14:textId="3A1F2E95" w:rsidR="005E0AD1" w:rsidRPr="00D710B0" w:rsidRDefault="000B462E" w:rsidP="0054368D">
      <w:pPr>
        <w:pStyle w:val="H3"/>
        <w:rPr>
          <w:color w:val="F79646" w:themeColor="accent6"/>
        </w:rPr>
      </w:pPr>
      <w:r w:rsidRPr="00D710B0">
        <w:rPr>
          <w:w w:val="100"/>
        </w:rPr>
        <w:t>9.6.</w:t>
      </w:r>
      <w:r w:rsidR="003A4482" w:rsidRPr="00D710B0">
        <w:rPr>
          <w:w w:val="100"/>
        </w:rPr>
        <w:t>35</w:t>
      </w:r>
      <w:r w:rsidRPr="00D710B0">
        <w:rPr>
          <w:w w:val="100"/>
        </w:rPr>
        <w:t xml:space="preserve">.1 </w:t>
      </w:r>
      <w:r w:rsidR="00B230FB" w:rsidRPr="00D710B0">
        <w:rPr>
          <w:w w:val="100"/>
        </w:rPr>
        <w:t xml:space="preserve">Protected </w:t>
      </w:r>
      <w:r w:rsidR="00364FAD" w:rsidRPr="00D710B0">
        <w:rPr>
          <w:w w:val="100"/>
        </w:rPr>
        <w:t>EHT</w:t>
      </w:r>
      <w:r w:rsidR="00DC2FC2" w:rsidRPr="00D710B0">
        <w:rPr>
          <w:w w:val="100"/>
        </w:rPr>
        <w:t xml:space="preserve"> Action field</w:t>
      </w:r>
    </w:p>
    <w:p w14:paraId="03457F05" w14:textId="788F1385" w:rsidR="000B462E" w:rsidRPr="00D710B0" w:rsidRDefault="008F59F5" w:rsidP="003A4482">
      <w:pPr>
        <w:pStyle w:val="Default"/>
        <w:rPr>
          <w:b/>
          <w:bCs/>
          <w:i/>
          <w:iCs/>
          <w:sz w:val="22"/>
          <w:shd w:val="solid" w:color="FFFF00" w:fill="FFFF00"/>
        </w:rPr>
      </w:pPr>
      <w:r w:rsidRPr="00D710B0">
        <w:rPr>
          <w:rStyle w:val="Emphasis"/>
          <w:highlight w:val="yellow"/>
        </w:rPr>
        <w:t xml:space="preserve">TGbe editor: Add the following </w:t>
      </w:r>
      <w:r w:rsidR="003A4482" w:rsidRPr="00D710B0">
        <w:rPr>
          <w:rStyle w:val="Emphasis"/>
          <w:highlight w:val="yellow"/>
        </w:rPr>
        <w:t>rows to the end of Table 9-526p</w:t>
      </w:r>
      <w:r w:rsidR="005E77B8" w:rsidRPr="00D710B0">
        <w:rPr>
          <w:rStyle w:val="Emphasis"/>
        </w:rPr>
        <w:t xml:space="preserve"> and change the reserved range</w:t>
      </w:r>
      <w:r w:rsidR="003A4482" w:rsidRPr="00D710B0">
        <w:rPr>
          <w:rStyle w:val="Emphasis"/>
        </w:rPr>
        <w:t>:</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0DD0CD0B" w:rsidR="00247280" w:rsidRPr="00D710B0" w:rsidRDefault="00247280" w:rsidP="00A55BE9">
            <w:pPr>
              <w:pStyle w:val="CellHeading"/>
              <w:rPr>
                <w:rFonts w:ascii="Arial" w:hAnsi="Arial" w:cs="Arial"/>
                <w:w w:val="100"/>
                <w:sz w:val="20"/>
                <w:szCs w:val="20"/>
              </w:rPr>
            </w:pPr>
            <w:r w:rsidRPr="00D710B0">
              <w:rPr>
                <w:rFonts w:ascii="Arial" w:hAnsi="Arial" w:cs="Arial"/>
                <w:w w:val="100"/>
                <w:sz w:val="20"/>
                <w:szCs w:val="20"/>
              </w:rPr>
              <w:t>Table 9-</w:t>
            </w:r>
            <w:r w:rsidR="003A4482" w:rsidRPr="00D710B0">
              <w:rPr>
                <w:rFonts w:ascii="Arial" w:hAnsi="Arial" w:cs="Arial"/>
                <w:w w:val="100"/>
                <w:sz w:val="20"/>
                <w:szCs w:val="20"/>
              </w:rPr>
              <w:t>526p</w:t>
            </w:r>
            <w:r w:rsidR="00364FAD" w:rsidRPr="00D710B0">
              <w:rPr>
                <w:rFonts w:ascii="Arial" w:hAnsi="Arial" w:cs="Arial"/>
                <w:w w:val="100"/>
                <w:sz w:val="20"/>
                <w:szCs w:val="20"/>
              </w:rPr>
              <w:t>—</w:t>
            </w:r>
            <w:r w:rsidR="00A829F7" w:rsidRPr="00D710B0">
              <w:rPr>
                <w:rFonts w:ascii="Arial" w:hAnsi="Arial" w:cs="Arial"/>
                <w:w w:val="100"/>
                <w:sz w:val="20"/>
                <w:szCs w:val="20"/>
              </w:rPr>
              <w:t xml:space="preserve">Protected </w:t>
            </w:r>
            <w:r w:rsidR="00364FAD" w:rsidRPr="00D710B0">
              <w:rPr>
                <w:rFonts w:ascii="Arial" w:hAnsi="Arial" w:cs="Arial"/>
                <w:w w:val="100"/>
                <w:sz w:val="20"/>
                <w:szCs w:val="20"/>
              </w:rPr>
              <w:t>EHT</w:t>
            </w:r>
            <w:r w:rsidRPr="00D710B0">
              <w:rPr>
                <w:rFonts w:ascii="Arial" w:hAnsi="Arial" w:cs="Arial"/>
                <w:w w:val="100"/>
                <w:sz w:val="20"/>
                <w:szCs w:val="20"/>
              </w:rPr>
              <w:t xml:space="preserve"> Action field values</w:t>
            </w:r>
          </w:p>
        </w:tc>
      </w:tr>
      <w:tr w:rsidR="00754761" w:rsidRPr="00D710B0" w14:paraId="3718A8FD" w14:textId="77777777" w:rsidTr="00925F94">
        <w:trPr>
          <w:trHeight w:val="20"/>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D710B0" w:rsidRDefault="00754761" w:rsidP="00A55BE9">
            <w:pPr>
              <w:pStyle w:val="CellHeading"/>
            </w:pPr>
            <w:r w:rsidRPr="00D710B0">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D710B0" w:rsidRDefault="00754761" w:rsidP="00A55BE9">
            <w:pPr>
              <w:pStyle w:val="CellHeading"/>
            </w:pPr>
            <w:r w:rsidRPr="00D710B0">
              <w:rPr>
                <w:w w:val="100"/>
              </w:rPr>
              <w:t>Meaning</w:t>
            </w:r>
          </w:p>
        </w:tc>
      </w:tr>
      <w:tr w:rsidR="00167403" w:rsidRPr="00D710B0" w14:paraId="7DF48003" w14:textId="77777777" w:rsidTr="006031EE">
        <w:trPr>
          <w:trHeight w:val="280"/>
          <w:jc w:val="center"/>
          <w:ins w:id="46" w:author="Payam Torab" w:date="2021-06-22T07:26: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8E64109" w14:textId="77777777" w:rsidR="00167403" w:rsidRPr="00D710B0" w:rsidRDefault="00167403" w:rsidP="006031EE">
            <w:pPr>
              <w:pStyle w:val="Body"/>
              <w:spacing w:before="0" w:line="200" w:lineRule="atLeast"/>
              <w:jc w:val="center"/>
              <w:rPr>
                <w:ins w:id="47" w:author="Payam Torab" w:date="2021-06-22T07:26:00Z"/>
                <w:w w:val="100"/>
                <w:sz w:val="18"/>
                <w:szCs w:val="18"/>
              </w:rPr>
            </w:pPr>
            <w:ins w:id="48" w:author="Payam Torab" w:date="2021-06-22T07:26:00Z">
              <w:r w:rsidRPr="00D710B0">
                <w:rPr>
                  <w:w w:val="100"/>
                  <w:sz w:val="18"/>
                  <w:szCs w:val="18"/>
                </w:rPr>
                <w:t>6</w:t>
              </w:r>
            </w:ins>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459A3FB" w14:textId="77777777" w:rsidR="00167403" w:rsidRPr="00D710B0" w:rsidRDefault="00167403" w:rsidP="006031EE">
            <w:pPr>
              <w:pStyle w:val="CellBody"/>
              <w:rPr>
                <w:ins w:id="49" w:author="Payam Torab" w:date="2021-06-22T07:26:00Z"/>
                <w:w w:val="100"/>
              </w:rPr>
            </w:pPr>
            <w:ins w:id="50" w:author="Payam Torab" w:date="2021-06-22T07:26:00Z">
              <w:r w:rsidRPr="00D710B0">
                <w:rPr>
                  <w:w w:val="100"/>
                </w:rPr>
                <w:t>ML Reconfiguration Notify</w:t>
              </w:r>
            </w:ins>
          </w:p>
        </w:tc>
      </w:tr>
      <w:tr w:rsidR="00754761" w:rsidRPr="00D710B0"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75583EEB" w:rsidR="00754761" w:rsidRPr="00D710B0" w:rsidRDefault="005E77B8" w:rsidP="00A55BE9">
            <w:pPr>
              <w:pStyle w:val="Body"/>
              <w:spacing w:before="0" w:line="200" w:lineRule="atLeast"/>
              <w:jc w:val="center"/>
              <w:rPr>
                <w:sz w:val="18"/>
                <w:szCs w:val="18"/>
              </w:rPr>
            </w:pPr>
            <w:del w:id="51" w:author="Payam Torab" w:date="2021-05-27T13:41:00Z">
              <w:r w:rsidRPr="00D710B0" w:rsidDel="005E77B8">
                <w:rPr>
                  <w:w w:val="100"/>
                  <w:sz w:val="18"/>
                  <w:szCs w:val="18"/>
                </w:rPr>
                <w:delText>6</w:delText>
              </w:r>
            </w:del>
            <w:ins w:id="52" w:author="Payam Torab" w:date="2021-06-15T18:30:00Z">
              <w:r w:rsidR="002F341F" w:rsidRPr="00D710B0">
                <w:rPr>
                  <w:w w:val="100"/>
                  <w:sz w:val="18"/>
                  <w:szCs w:val="18"/>
                </w:rPr>
                <w:t>7</w:t>
              </w:r>
            </w:ins>
            <w:r w:rsidR="00754761" w:rsidRPr="00D710B0">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2E3E02B7" w:rsidR="00754761" w:rsidRPr="00D710B0" w:rsidRDefault="005E77B8" w:rsidP="00A55BE9">
            <w:pPr>
              <w:pStyle w:val="CellBody"/>
            </w:pPr>
            <w:ins w:id="53" w:author="Payam Torab" w:date="2021-05-27T13:43:00Z">
              <w:r w:rsidRPr="00D710B0">
                <w:t>Reserved</w:t>
              </w:r>
            </w:ins>
          </w:p>
        </w:tc>
      </w:tr>
    </w:tbl>
    <w:p w14:paraId="7026D868" w14:textId="5DF16DE7" w:rsidR="003A4482" w:rsidRPr="00D710B0" w:rsidRDefault="003A4482" w:rsidP="0042292B">
      <w:pPr>
        <w:pStyle w:val="H3"/>
        <w:rPr>
          <w:w w:val="100"/>
        </w:rPr>
      </w:pPr>
    </w:p>
    <w:p w14:paraId="505C6F6B" w14:textId="46980E4A" w:rsidR="003A4482" w:rsidRPr="00D710B0" w:rsidRDefault="003A4482" w:rsidP="003A4482">
      <w:pPr>
        <w:pStyle w:val="Default"/>
        <w:rPr>
          <w:b/>
          <w:bCs/>
          <w:i/>
          <w:iCs/>
          <w:sz w:val="22"/>
          <w:shd w:val="solid" w:color="FFFF00" w:fill="FFFF00"/>
        </w:rPr>
      </w:pPr>
      <w:r w:rsidRPr="00D710B0">
        <w:rPr>
          <w:rStyle w:val="Emphasis"/>
          <w:highlight w:val="yellow"/>
        </w:rPr>
        <w:t xml:space="preserve">TGbe editor: Add the following </w:t>
      </w:r>
      <w:r w:rsidRPr="00D710B0">
        <w:rPr>
          <w:rStyle w:val="Emphasis"/>
        </w:rPr>
        <w:t>new subclause:</w:t>
      </w:r>
    </w:p>
    <w:p w14:paraId="48C49A82" w14:textId="0BDE480E" w:rsidR="00983A2C" w:rsidRPr="00D710B0" w:rsidRDefault="008F59F5" w:rsidP="0042292B">
      <w:pPr>
        <w:pStyle w:val="H3"/>
        <w:rPr>
          <w:w w:val="100"/>
        </w:rPr>
      </w:pPr>
      <w:r w:rsidRPr="00D710B0">
        <w:rPr>
          <w:w w:val="100"/>
        </w:rPr>
        <w:t>9.6.35.8</w:t>
      </w:r>
      <w:r w:rsidR="00B136C9" w:rsidRPr="00D710B0">
        <w:rPr>
          <w:w w:val="100"/>
        </w:rPr>
        <w:t xml:space="preserve"> </w:t>
      </w:r>
      <w:r w:rsidR="007C3536" w:rsidRPr="00D710B0">
        <w:rPr>
          <w:w w:val="100"/>
        </w:rPr>
        <w:t xml:space="preserve">ML </w:t>
      </w:r>
      <w:r w:rsidR="00CE0BFD" w:rsidRPr="00D710B0">
        <w:rPr>
          <w:w w:val="100"/>
        </w:rPr>
        <w:t>Reconfiguration</w:t>
      </w:r>
      <w:r w:rsidR="007C3536" w:rsidRPr="00D710B0">
        <w:rPr>
          <w:w w:val="100"/>
        </w:rPr>
        <w:t xml:space="preserve"> Notify</w:t>
      </w:r>
      <w:r w:rsidR="00B136C9" w:rsidRPr="00D710B0">
        <w:rPr>
          <w:w w:val="100"/>
        </w:rPr>
        <w:t xml:space="preserve"> frame format</w:t>
      </w:r>
      <w:r w:rsidR="00717D24" w:rsidRPr="00D710B0">
        <w:rPr>
          <w:w w:val="100"/>
        </w:rPr>
        <w:t xml:space="preserve"> </w:t>
      </w:r>
      <w:r w:rsidR="005B6454" w:rsidRPr="00D710B0">
        <w:rPr>
          <w:color w:val="F79646" w:themeColor="accent6"/>
        </w:rPr>
        <w:t>[#4659][#6587][#6641][#6728]</w:t>
      </w:r>
    </w:p>
    <w:p w14:paraId="6C55A6BC" w14:textId="685A8905" w:rsidR="00B45F87" w:rsidRPr="00D710B0" w:rsidRDefault="00F012DD" w:rsidP="00F012DD">
      <w:pPr>
        <w:pStyle w:val="T"/>
        <w:rPr>
          <w:lang w:eastAsia="en-US"/>
        </w:rPr>
      </w:pPr>
      <w:r w:rsidRPr="00D710B0">
        <w:rPr>
          <w:lang w:eastAsia="en-US"/>
        </w:rPr>
        <w:t xml:space="preserve">The ML </w:t>
      </w:r>
      <w:r w:rsidR="00CE0BFD" w:rsidRPr="00D710B0">
        <w:rPr>
          <w:lang w:eastAsia="en-US"/>
        </w:rPr>
        <w:t>Reconfiguration</w:t>
      </w:r>
      <w:r w:rsidRPr="00D710B0">
        <w:rPr>
          <w:lang w:eastAsia="en-US"/>
        </w:rPr>
        <w:t xml:space="preserve"> Notify frame is an Action frame of category Protected EHT. The Action field of an ML </w:t>
      </w:r>
      <w:r w:rsidR="00CE0BFD" w:rsidRPr="00D710B0">
        <w:rPr>
          <w:lang w:eastAsia="en-US"/>
        </w:rPr>
        <w:t>Reconfiguration</w:t>
      </w:r>
      <w:r w:rsidRPr="00D710B0">
        <w:rPr>
          <w:lang w:eastAsia="en-US"/>
        </w:rPr>
        <w:t xml:space="preserve"> Notify frame contains the information shown in Table 9-xxx2 (ML </w:t>
      </w:r>
      <w:r w:rsidR="00CE0BFD" w:rsidRPr="00D710B0">
        <w:rPr>
          <w:lang w:eastAsia="en-US"/>
        </w:rPr>
        <w:t>Reconfiguration</w:t>
      </w:r>
      <w:r w:rsidRPr="00D710B0">
        <w:rPr>
          <w:lang w:eastAsia="en-US"/>
        </w:rPr>
        <w:t xml:space="preserve">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744784F1" w:rsidR="00B136C9" w:rsidRPr="00D710B0" w:rsidRDefault="00B136C9" w:rsidP="00A55BE9">
            <w:pPr>
              <w:pStyle w:val="TableTitle"/>
            </w:pPr>
            <w:r w:rsidRPr="00D710B0">
              <w:rPr>
                <w:w w:val="100"/>
              </w:rPr>
              <w:t>Table 9-xxx</w:t>
            </w:r>
            <w:r w:rsidR="00F012DD" w:rsidRPr="00D710B0">
              <w:rPr>
                <w:w w:val="100"/>
              </w:rPr>
              <w:t>2</w:t>
            </w:r>
            <w:r w:rsidR="00145D36" w:rsidRPr="00D710B0">
              <w:rPr>
                <w:w w:val="100"/>
              </w:rPr>
              <w:t>—</w:t>
            </w:r>
            <w:r w:rsidR="007C3536" w:rsidRPr="00D710B0">
              <w:rPr>
                <w:w w:val="100"/>
              </w:rPr>
              <w:t xml:space="preserve">ML </w:t>
            </w:r>
            <w:r w:rsidR="00CE0BFD" w:rsidRPr="00D710B0">
              <w:rPr>
                <w:w w:val="100"/>
              </w:rPr>
              <w:t>Reconfiguration</w:t>
            </w:r>
            <w:r w:rsidR="007C3536" w:rsidRPr="00D710B0">
              <w:rPr>
                <w:w w:val="100"/>
              </w:rPr>
              <w:t xml:space="preserve"> Notify</w:t>
            </w:r>
            <w:r w:rsidRPr="00D710B0">
              <w:rPr>
                <w:w w:val="100"/>
              </w:rPr>
              <w:t xml:space="preserve"> frame Action field format</w:t>
            </w:r>
          </w:p>
        </w:tc>
      </w:tr>
      <w:tr w:rsidR="00B136C9" w:rsidRPr="00D710B0" w14:paraId="225E13A2" w14:textId="77777777" w:rsidTr="00925F94">
        <w:trPr>
          <w:trHeight w:val="18"/>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Pr="00D710B0" w:rsidRDefault="00B136C9" w:rsidP="00A55BE9">
            <w:pPr>
              <w:pStyle w:val="CellHeading"/>
            </w:pPr>
            <w:r w:rsidRPr="00D710B0">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Pr="00D710B0" w:rsidRDefault="00B136C9" w:rsidP="00A55BE9">
            <w:pPr>
              <w:pStyle w:val="CellHeading"/>
            </w:pPr>
            <w:r w:rsidRPr="00D710B0">
              <w:rPr>
                <w:w w:val="100"/>
              </w:rPr>
              <w:t>Information</w:t>
            </w:r>
          </w:p>
        </w:tc>
      </w:tr>
      <w:tr w:rsidR="00B136C9" w:rsidRPr="00D710B0"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Pr="00D710B0" w:rsidRDefault="00B136C9" w:rsidP="00A55BE9">
            <w:pPr>
              <w:pStyle w:val="Body"/>
              <w:spacing w:before="0" w:line="200" w:lineRule="atLeast"/>
              <w:jc w:val="center"/>
              <w:rPr>
                <w:sz w:val="18"/>
                <w:szCs w:val="18"/>
              </w:rPr>
            </w:pPr>
            <w:r w:rsidRPr="00D710B0">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Pr="00D710B0" w:rsidRDefault="00B136C9" w:rsidP="00A55BE9">
            <w:pPr>
              <w:pStyle w:val="CellBody"/>
            </w:pPr>
            <w:r w:rsidRPr="00D710B0">
              <w:rPr>
                <w:w w:val="100"/>
              </w:rPr>
              <w:t xml:space="preserve">Category </w:t>
            </w:r>
          </w:p>
        </w:tc>
      </w:tr>
      <w:tr w:rsidR="00B136C9" w:rsidRPr="00D710B0"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Pr="00D710B0" w:rsidRDefault="00B136C9" w:rsidP="00A55BE9">
            <w:pPr>
              <w:pStyle w:val="Body"/>
              <w:spacing w:before="0" w:line="200" w:lineRule="atLeast"/>
              <w:jc w:val="center"/>
              <w:rPr>
                <w:sz w:val="18"/>
                <w:szCs w:val="18"/>
              </w:rPr>
            </w:pPr>
            <w:r w:rsidRPr="00D710B0">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Pr="00D710B0" w:rsidRDefault="00A829F7" w:rsidP="00A55BE9">
            <w:pPr>
              <w:pStyle w:val="CellBody"/>
            </w:pPr>
            <w:r w:rsidRPr="00D710B0">
              <w:rPr>
                <w:w w:val="100"/>
              </w:rPr>
              <w:t xml:space="preserve">Protected </w:t>
            </w:r>
            <w:r w:rsidR="00145D36" w:rsidRPr="00D710B0">
              <w:rPr>
                <w:w w:val="100"/>
              </w:rPr>
              <w:t>EHT</w:t>
            </w:r>
            <w:r w:rsidR="00B136C9" w:rsidRPr="00D710B0">
              <w:rPr>
                <w:w w:val="100"/>
              </w:rPr>
              <w:t xml:space="preserve"> Action</w:t>
            </w:r>
          </w:p>
        </w:tc>
      </w:tr>
      <w:tr w:rsidR="00B45F87" w:rsidRPr="00D710B0"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Pr="00D710B0" w:rsidRDefault="00B45F87" w:rsidP="00A55BE9">
            <w:pPr>
              <w:pStyle w:val="Body"/>
              <w:spacing w:before="0" w:line="200" w:lineRule="atLeast"/>
              <w:jc w:val="center"/>
              <w:rPr>
                <w:w w:val="100"/>
                <w:sz w:val="18"/>
                <w:szCs w:val="18"/>
              </w:rPr>
            </w:pPr>
            <w:r w:rsidRPr="00D710B0">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Pr="00D710B0" w:rsidRDefault="00B45F87" w:rsidP="00A55BE9">
            <w:pPr>
              <w:pStyle w:val="CellBody"/>
              <w:rPr>
                <w:w w:val="100"/>
              </w:rPr>
            </w:pPr>
            <w:r w:rsidRPr="00D710B0">
              <w:rPr>
                <w:w w:val="100"/>
              </w:rPr>
              <w:t>Dialog Token</w:t>
            </w:r>
          </w:p>
        </w:tc>
      </w:tr>
      <w:tr w:rsidR="00B136C9" w:rsidRPr="00D710B0"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Pr="00D710B0" w:rsidRDefault="003A3545" w:rsidP="00A55BE9">
            <w:pPr>
              <w:pStyle w:val="Body"/>
              <w:spacing w:before="0" w:line="200" w:lineRule="atLeast"/>
              <w:jc w:val="center"/>
              <w:rPr>
                <w:sz w:val="18"/>
                <w:szCs w:val="18"/>
              </w:rPr>
            </w:pPr>
            <w:r w:rsidRPr="00D710B0">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Pr="00D710B0" w:rsidRDefault="00B136C9" w:rsidP="00A55BE9">
            <w:pPr>
              <w:pStyle w:val="CellBody"/>
            </w:pPr>
            <w:r w:rsidRPr="00D710B0">
              <w:rPr>
                <w:w w:val="100"/>
              </w:rPr>
              <w:t>Multi-</w:t>
            </w:r>
            <w:r w:rsidR="00EA7D12" w:rsidRPr="00D710B0">
              <w:rPr>
                <w:w w:val="100"/>
              </w:rPr>
              <w:t>L</w:t>
            </w:r>
            <w:r w:rsidRPr="00D710B0">
              <w:rPr>
                <w:w w:val="100"/>
              </w:rPr>
              <w:t>ink</w:t>
            </w:r>
          </w:p>
        </w:tc>
      </w:tr>
    </w:tbl>
    <w:p w14:paraId="1B70DF2B" w14:textId="5A6AE12F" w:rsidR="00B136C9" w:rsidRPr="00D710B0" w:rsidRDefault="00B136C9" w:rsidP="00FE0A6F">
      <w:r w:rsidRPr="00D710B0">
        <w:t xml:space="preserve">The Category field is defined in </w:t>
      </w:r>
      <w:r w:rsidR="00145D36" w:rsidRPr="00D710B0">
        <w:t>Table 9-51 (Category values)</w:t>
      </w:r>
      <w:r w:rsidRPr="00D710B0">
        <w:t>.</w:t>
      </w:r>
    </w:p>
    <w:p w14:paraId="514DBE03" w14:textId="341B6A55" w:rsidR="0058327F" w:rsidRPr="00D710B0" w:rsidRDefault="0058327F" w:rsidP="00FE0A6F">
      <w:r w:rsidRPr="00D710B0">
        <w:t>The Protected EHT Action field is defined in 9.6.36.1 (General).</w:t>
      </w:r>
    </w:p>
    <w:p w14:paraId="24CA0DA0" w14:textId="4AD97ECF" w:rsidR="00B45F87" w:rsidRPr="00D710B0" w:rsidRDefault="00B45F87" w:rsidP="00FE0A6F">
      <w:r w:rsidRPr="00D710B0">
        <w:t xml:space="preserve">The Dialog Token field is a nonzero value chosen by the </w:t>
      </w:r>
      <w:r w:rsidR="00B73A02" w:rsidRPr="00D710B0">
        <w:t xml:space="preserve">transmitting AP MLD </w:t>
      </w:r>
      <w:r w:rsidRPr="00D710B0">
        <w:t xml:space="preserve">to identify </w:t>
      </w:r>
      <w:r w:rsidR="00EB1680" w:rsidRPr="00D710B0">
        <w:t>different transmissions of the frame</w:t>
      </w:r>
      <w:r w:rsidRPr="00D710B0">
        <w:t>.</w:t>
      </w:r>
    </w:p>
    <w:p w14:paraId="684B0C1C" w14:textId="4DE0F4D7" w:rsidR="004D593F" w:rsidRPr="00D710B0" w:rsidRDefault="00EA7D12" w:rsidP="002F341F">
      <w:pPr>
        <w:rPr>
          <w:rStyle w:val="Emphasis"/>
          <w:b w:val="0"/>
          <w:bCs w:val="0"/>
          <w:i w:val="0"/>
          <w:iCs w:val="0"/>
          <w:sz w:val="20"/>
          <w:shd w:val="clear" w:color="auto" w:fill="auto"/>
          <w:lang w:eastAsia="en-US"/>
        </w:rPr>
      </w:pPr>
      <w:r w:rsidRPr="00D710B0">
        <w:t>The Multi-Link element is defined in 9.4.2.295b (Multi-Link element); the variant of the Multi-Link element used in the frame is the Reconfiguration variant  (9.4.2.295b.4 (Reconfiguration variant Multi-Link element)).</w:t>
      </w:r>
    </w:p>
    <w:p w14:paraId="72E04093" w14:textId="77777777" w:rsidR="00EA7D12" w:rsidRPr="00D710B0" w:rsidRDefault="00EA7D12" w:rsidP="009E22A1"/>
    <w:p w14:paraId="3944C5CD" w14:textId="05A2752B" w:rsidR="000654C8" w:rsidRPr="00D710B0" w:rsidRDefault="000654C8" w:rsidP="000654C8">
      <w:pPr>
        <w:pStyle w:val="Default"/>
        <w:rPr>
          <w:i/>
          <w:iCs/>
        </w:rPr>
      </w:pPr>
      <w:r w:rsidRPr="00D710B0">
        <w:rPr>
          <w:rStyle w:val="Emphasis"/>
          <w:highlight w:val="yellow"/>
        </w:rPr>
        <w:t xml:space="preserve">TGbe editor: </w:t>
      </w:r>
      <w:r w:rsidRPr="00D710B0">
        <w:rPr>
          <w:rStyle w:val="SC10319505"/>
          <w:highlight w:val="yellow"/>
        </w:rPr>
        <w:t xml:space="preserve">Add the following new clause and renumber other sections under 35.3 </w:t>
      </w:r>
      <w:r w:rsidR="00F84565" w:rsidRPr="00D710B0">
        <w:rPr>
          <w:rStyle w:val="SC10319505"/>
          <w:highlight w:val="yellow"/>
        </w:rPr>
        <w:t>accordingly</w:t>
      </w:r>
      <w:r w:rsidRPr="00D710B0">
        <w:rPr>
          <w:rStyle w:val="SC10319505"/>
          <w:highlight w:val="yellow"/>
        </w:rPr>
        <w:t xml:space="preserve">; the requested section </w:t>
      </w:r>
      <w:r w:rsidR="00D01611" w:rsidRPr="00D710B0">
        <w:rPr>
          <w:rStyle w:val="SC10319505"/>
          <w:highlight w:val="yellow"/>
        </w:rPr>
        <w:t xml:space="preserve">number </w:t>
      </w:r>
      <w:r w:rsidRPr="00D710B0">
        <w:rPr>
          <w:rStyle w:val="SC10319505"/>
          <w:highlight w:val="yellow"/>
        </w:rPr>
        <w:t xml:space="preserve">is </w:t>
      </w:r>
      <w:r w:rsidR="000E7225" w:rsidRPr="00D710B0">
        <w:rPr>
          <w:rStyle w:val="SC10319505"/>
          <w:highlight w:val="yellow"/>
        </w:rPr>
        <w:t xml:space="preserve">the section </w:t>
      </w:r>
      <w:r w:rsidRPr="00D710B0">
        <w:rPr>
          <w:rStyle w:val="SC10319505"/>
          <w:highlight w:val="yellow"/>
        </w:rPr>
        <w:t>immediately after Multi-link (re)setu</w:t>
      </w:r>
      <w:r w:rsidR="000E7225" w:rsidRPr="00D710B0">
        <w:rPr>
          <w:rStyle w:val="SC10319505"/>
          <w:highlight w:val="yellow"/>
        </w:rPr>
        <w:t>p</w:t>
      </w:r>
      <w:r w:rsidR="00D01611" w:rsidRPr="00D710B0">
        <w:rPr>
          <w:rStyle w:val="SC10319505"/>
          <w:highlight w:val="yellow"/>
        </w:rPr>
        <w:t xml:space="preserve"> (35.3.5 </w:t>
      </w:r>
      <w:r w:rsidR="00D3404B" w:rsidRPr="00D710B0">
        <w:rPr>
          <w:rStyle w:val="SC10319505"/>
          <w:highlight w:val="yellow"/>
        </w:rPr>
        <w:t>in</w:t>
      </w:r>
      <w:r w:rsidR="00D01611" w:rsidRPr="00D710B0">
        <w:rPr>
          <w:rStyle w:val="SC10319505"/>
          <w:highlight w:val="yellow"/>
        </w:rPr>
        <w:t xml:space="preserve"> 11be Draft </w:t>
      </w:r>
      <w:r w:rsidR="004D593F" w:rsidRPr="00D710B0">
        <w:rPr>
          <w:rStyle w:val="SC10319505"/>
          <w:highlight w:val="yellow"/>
        </w:rPr>
        <w:t>1.0</w:t>
      </w:r>
      <w:r w:rsidR="000E7225" w:rsidRPr="00D710B0">
        <w:rPr>
          <w:rStyle w:val="SC10319505"/>
          <w:highlight w:val="yellow"/>
        </w:rPr>
        <w:t>)</w:t>
      </w:r>
      <w:r w:rsidR="00D01611" w:rsidRPr="00D710B0">
        <w:rPr>
          <w:rStyle w:val="SC10319505"/>
          <w:highlight w:val="yellow"/>
        </w:rPr>
        <w:t>,</w:t>
      </w:r>
      <w:r w:rsidR="000E7225" w:rsidRPr="00D710B0">
        <w:rPr>
          <w:rStyle w:val="SC10319505"/>
          <w:highlight w:val="yellow"/>
        </w:rPr>
        <w:t xml:space="preserve"> to maintain a </w:t>
      </w:r>
      <w:r w:rsidR="00F84565" w:rsidRPr="00D710B0">
        <w:rPr>
          <w:rStyle w:val="SC10319505"/>
          <w:highlight w:val="yellow"/>
        </w:rPr>
        <w:t xml:space="preserve">logical </w:t>
      </w:r>
      <w:r w:rsidR="000E7225" w:rsidRPr="00D710B0">
        <w:rPr>
          <w:rStyle w:val="SC10319505"/>
          <w:highlight w:val="yellow"/>
        </w:rPr>
        <w:t xml:space="preserve"> flow.</w:t>
      </w:r>
    </w:p>
    <w:p w14:paraId="4AE0FA41" w14:textId="77777777" w:rsidR="00D859D4" w:rsidRDefault="00D859D4" w:rsidP="00E939F7">
      <w:pPr>
        <w:pStyle w:val="H2"/>
        <w:rPr>
          <w:w w:val="100"/>
        </w:rPr>
      </w:pPr>
    </w:p>
    <w:p w14:paraId="3893FA8D" w14:textId="58847FB6" w:rsidR="00D859D4" w:rsidRDefault="00D859D4" w:rsidP="00E939F7">
      <w:pPr>
        <w:pStyle w:val="H2"/>
        <w:rPr>
          <w:w w:val="100"/>
        </w:rPr>
      </w:pPr>
      <w:r w:rsidRPr="00D859D4">
        <w:rPr>
          <w:w w:val="100"/>
        </w:rPr>
        <w:t>11.3.6.8 AP, AP MLD, or PCP disassociation initiation procedure</w:t>
      </w:r>
    </w:p>
    <w:p w14:paraId="7E1C469A" w14:textId="51EBBD41" w:rsidR="00D859D4" w:rsidRPr="00D710B0" w:rsidRDefault="00D859D4" w:rsidP="00D859D4">
      <w:pPr>
        <w:pStyle w:val="Default"/>
        <w:shd w:val="clear" w:color="auto" w:fill="FFFF00"/>
        <w:rPr>
          <w:i/>
          <w:iCs/>
        </w:rPr>
      </w:pPr>
      <w:r w:rsidRPr="00D710B0">
        <w:rPr>
          <w:rStyle w:val="Emphasis"/>
          <w:highlight w:val="yellow"/>
        </w:rPr>
        <w:t xml:space="preserve">TGbe editor: </w:t>
      </w:r>
      <w:r>
        <w:rPr>
          <w:rStyle w:val="SC10319505"/>
        </w:rPr>
        <w:t>Modify the indicated paragraph as follows:</w:t>
      </w:r>
    </w:p>
    <w:p w14:paraId="32903A50" w14:textId="7D3DBBF6" w:rsidR="00D859D4" w:rsidRPr="002F01A9" w:rsidRDefault="00D859D4" w:rsidP="00330396">
      <w:pPr>
        <w:pStyle w:val="T"/>
        <w:numPr>
          <w:ilvl w:val="0"/>
          <w:numId w:val="2"/>
        </w:numPr>
        <w:rPr>
          <w:lang w:eastAsia="en-US"/>
        </w:rPr>
      </w:pPr>
      <w:r>
        <w:rPr>
          <w:lang w:eastAsia="en-US"/>
        </w:rPr>
        <w:t xml:space="preserve">If the state for the STA </w:t>
      </w:r>
      <w:r w:rsidRPr="00D859D4">
        <w:rPr>
          <w:u w:val="single"/>
          <w:lang w:eastAsia="en-US"/>
        </w:rPr>
        <w:t>or the non-AP MLD</w:t>
      </w:r>
      <w:r>
        <w:rPr>
          <w:lang w:eastAsia="en-US"/>
        </w:rPr>
        <w:t xml:space="preserve"> is State 3 or State 4, the AP or PCP</w:t>
      </w:r>
      <w:r w:rsidRPr="00D859D4">
        <w:rPr>
          <w:u w:val="single"/>
          <w:lang w:eastAsia="en-US"/>
        </w:rPr>
        <w:t xml:space="preserve"> (with respect to the STA) or AP MLD (with respect to the non-AP MLD)</w:t>
      </w:r>
      <w:r>
        <w:rPr>
          <w:lang w:eastAsia="en-US"/>
        </w:rPr>
        <w:t xml:space="preserve"> shall generate a Disassociation frame to be transmitted to the indicated STA</w:t>
      </w:r>
      <w:ins w:id="54" w:author="Payam Torab" w:date="2021-09-10T12:30:00Z">
        <w:r w:rsidRPr="00D859D4">
          <w:rPr>
            <w:u w:val="single"/>
            <w:lang w:eastAsia="en-US"/>
          </w:rPr>
          <w:t>,</w:t>
        </w:r>
      </w:ins>
      <w:r w:rsidRPr="00D859D4">
        <w:rPr>
          <w:u w:val="single"/>
          <w:lang w:eastAsia="en-US"/>
        </w:rPr>
        <w:t xml:space="preserve"> or </w:t>
      </w:r>
      <w:ins w:id="55" w:author="Payam Torab" w:date="2021-09-10T12:30:00Z">
        <w:r w:rsidRPr="00D859D4">
          <w:rPr>
            <w:u w:val="single"/>
            <w:lang w:eastAsia="en-US"/>
          </w:rPr>
          <w:t xml:space="preserve">to </w:t>
        </w:r>
      </w:ins>
      <w:r w:rsidRPr="00D859D4">
        <w:rPr>
          <w:u w:val="single"/>
          <w:lang w:eastAsia="en-US"/>
        </w:rPr>
        <w:t>a</w:t>
      </w:r>
      <w:del w:id="56" w:author="Payam Torab" w:date="2021-09-10T12:30:00Z">
        <w:r w:rsidRPr="00D859D4" w:rsidDel="00D859D4">
          <w:rPr>
            <w:u w:val="single"/>
            <w:lang w:eastAsia="en-US"/>
          </w:rPr>
          <w:delText>n</w:delText>
        </w:r>
      </w:del>
      <w:r w:rsidRPr="00D859D4">
        <w:rPr>
          <w:u w:val="single"/>
          <w:lang w:eastAsia="en-US"/>
        </w:rPr>
        <w:t xml:space="preserve"> non-AP STA affiliated with the non-AP MLD</w:t>
      </w:r>
      <w:r>
        <w:rPr>
          <w:lang w:eastAsia="en-US"/>
        </w:rPr>
        <w:t>.</w:t>
      </w:r>
      <w:ins w:id="57" w:author="Payam Torab" w:date="2021-09-10T12:33:00Z">
        <w:r>
          <w:rPr>
            <w:lang w:eastAsia="en-US"/>
          </w:rPr>
          <w:t xml:space="preserve"> </w:t>
        </w:r>
      </w:ins>
      <w:ins w:id="58" w:author="Payam Torab" w:date="2021-10-20T09:42:00Z">
        <w:r w:rsidR="008A7600">
          <w:rPr>
            <w:lang w:eastAsia="en-US"/>
          </w:rPr>
          <w:t>When removing an AP that is affiliated with an AP MLD</w:t>
        </w:r>
      </w:ins>
      <w:ins w:id="59" w:author="Payam Torab" w:date="2021-10-20T09:45:00Z">
        <w:r w:rsidR="008A7600">
          <w:rPr>
            <w:lang w:eastAsia="en-US"/>
          </w:rPr>
          <w:t xml:space="preserve"> (see 35.3.6.2.2 (Removing affiliated APs))</w:t>
        </w:r>
      </w:ins>
      <w:ins w:id="60" w:author="Payam Torab" w:date="2021-10-05T19:58:00Z">
        <w:r w:rsidR="00CC5DFA">
          <w:rPr>
            <w:lang w:eastAsia="en-US"/>
          </w:rPr>
          <w:t xml:space="preserve">, the </w:t>
        </w:r>
      </w:ins>
      <w:ins w:id="61" w:author="Payam Torab" w:date="2021-10-20T09:45:00Z">
        <w:r w:rsidR="008A7600">
          <w:rPr>
            <w:lang w:eastAsia="en-US"/>
          </w:rPr>
          <w:t xml:space="preserve">Disassociation </w:t>
        </w:r>
      </w:ins>
      <w:ins w:id="62" w:author="Payam Torab" w:date="2021-10-05T19:58:00Z">
        <w:r w:rsidR="00CC5DFA">
          <w:rPr>
            <w:lang w:eastAsia="en-US"/>
          </w:rPr>
          <w:t xml:space="preserve">frame </w:t>
        </w:r>
      </w:ins>
      <w:ins w:id="63" w:author="Payam Torab" w:date="2021-09-10T12:35:00Z">
        <w:r w:rsidR="007F0672">
          <w:rPr>
            <w:lang w:eastAsia="en-US"/>
          </w:rPr>
          <w:t>shall include a</w:t>
        </w:r>
      </w:ins>
      <w:ins w:id="64" w:author="Payam Torab" w:date="2021-09-10T12:56:00Z">
        <w:r w:rsidR="002F01A9">
          <w:rPr>
            <w:lang w:eastAsia="en-US"/>
          </w:rPr>
          <w:t xml:space="preserve"> </w:t>
        </w:r>
      </w:ins>
      <w:ins w:id="65" w:author="Payam Torab" w:date="2021-10-05T19:58:00Z">
        <w:r w:rsidR="00CC5DFA">
          <w:rPr>
            <w:lang w:eastAsia="en-US"/>
          </w:rPr>
          <w:t>Reconfiguration</w:t>
        </w:r>
      </w:ins>
      <w:ins w:id="66" w:author="Payam Torab" w:date="2021-09-10T12:57:00Z">
        <w:r w:rsidR="002F01A9">
          <w:rPr>
            <w:lang w:eastAsia="en-US"/>
          </w:rPr>
          <w:t xml:space="preserve"> variant </w:t>
        </w:r>
      </w:ins>
      <w:ins w:id="67" w:author="Payam Torab" w:date="2021-09-10T12:35:00Z">
        <w:r w:rsidR="007F0672">
          <w:rPr>
            <w:lang w:eastAsia="en-US"/>
          </w:rPr>
          <w:t>Multi-Link ele</w:t>
        </w:r>
      </w:ins>
      <w:ins w:id="68" w:author="Payam Torab" w:date="2021-09-10T12:36:00Z">
        <w:r w:rsidR="007F0672">
          <w:rPr>
            <w:lang w:eastAsia="en-US"/>
          </w:rPr>
          <w:t>ment</w:t>
        </w:r>
      </w:ins>
      <w:ins w:id="69" w:author="Payam Torab" w:date="2021-09-10T12:56:00Z">
        <w:r w:rsidR="002F01A9">
          <w:rPr>
            <w:lang w:eastAsia="en-US"/>
          </w:rPr>
          <w:t>.</w:t>
        </w:r>
      </w:ins>
      <w:ins w:id="70" w:author="Payam Torab" w:date="2021-10-05T20:57:00Z">
        <w:r w:rsidR="00BB4BF5" w:rsidRPr="00BB4BF5">
          <w:t xml:space="preserve"> </w:t>
        </w:r>
      </w:ins>
      <w:ins w:id="71" w:author="Payam Torab" w:date="2021-10-05T20:58:00Z">
        <w:r w:rsidR="00BB4BF5">
          <w:rPr>
            <w:lang w:eastAsia="en-US"/>
          </w:rPr>
          <w:t>T</w:t>
        </w:r>
      </w:ins>
      <w:ins w:id="72" w:author="Payam Torab" w:date="2021-10-05T20:57:00Z">
        <w:r w:rsidR="00BB4BF5" w:rsidRPr="00BB4BF5">
          <w:rPr>
            <w:lang w:eastAsia="en-US"/>
          </w:rPr>
          <w:t xml:space="preserve">he Reconfiguration variant Multi-Link element shall include a Per-STA Profile subelement with the subfields of the Per-STA Control field set as following: The Link ID subfield shall identify the </w:t>
        </w:r>
      </w:ins>
      <w:ins w:id="73" w:author="Payam Torab" w:date="2021-10-05T20:58:00Z">
        <w:r w:rsidR="00BB4BF5">
          <w:rPr>
            <w:lang w:eastAsia="en-US"/>
          </w:rPr>
          <w:t xml:space="preserve">transmitting </w:t>
        </w:r>
      </w:ins>
      <w:ins w:id="74" w:author="Payam Torab" w:date="2021-10-05T20:57:00Z">
        <w:r w:rsidR="00BB4BF5" w:rsidRPr="00BB4BF5">
          <w:rPr>
            <w:lang w:eastAsia="en-US"/>
          </w:rPr>
          <w:t xml:space="preserve">AP, the Complete Profile subfield shall be set to 0, </w:t>
        </w:r>
      </w:ins>
      <w:ins w:id="75" w:author="Payam Torab" w:date="2021-10-05T20:59:00Z">
        <w:r w:rsidR="00BB4BF5">
          <w:rPr>
            <w:lang w:eastAsia="en-US"/>
          </w:rPr>
          <w:t xml:space="preserve">and </w:t>
        </w:r>
      </w:ins>
      <w:ins w:id="76" w:author="Payam Torab" w:date="2021-10-05T20:57:00Z">
        <w:r w:rsidR="00BB4BF5" w:rsidRPr="00BB4BF5">
          <w:rPr>
            <w:lang w:eastAsia="en-US"/>
          </w:rPr>
          <w:t xml:space="preserve">the Delete Timer Present subfield shall be set to </w:t>
        </w:r>
      </w:ins>
      <w:ins w:id="77" w:author="Payam Torab" w:date="2021-10-05T20:58:00Z">
        <w:r w:rsidR="00BB4BF5">
          <w:rPr>
            <w:lang w:eastAsia="en-US"/>
          </w:rPr>
          <w:t xml:space="preserve">0. </w:t>
        </w:r>
      </w:ins>
      <w:ins w:id="78" w:author="Payam Torab" w:date="2021-10-05T20:57:00Z">
        <w:r w:rsidR="00BB4BF5" w:rsidRPr="00BB4BF5">
          <w:rPr>
            <w:lang w:eastAsia="en-US"/>
          </w:rPr>
          <w:t>The Per-STA Profile subelement shall not include a STA Profile field.</w:t>
        </w:r>
      </w:ins>
    </w:p>
    <w:p w14:paraId="424C0E3D" w14:textId="1FFFC75F"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[#4659][#6587][#6641][#6728]</w:t>
      </w:r>
    </w:p>
    <w:p w14:paraId="41FB6105" w14:textId="522DB1F8" w:rsidR="00B57E67" w:rsidRPr="00D710B0" w:rsidRDefault="00B57E67" w:rsidP="00B57E67">
      <w:pPr>
        <w:pStyle w:val="H2"/>
        <w:rPr>
          <w:w w:val="100"/>
        </w:rPr>
      </w:pPr>
      <w:r w:rsidRPr="00D710B0">
        <w:rPr>
          <w:w w:val="100"/>
        </w:rPr>
        <w:t>35.3.6.1 General</w:t>
      </w:r>
    </w:p>
    <w:p w14:paraId="2BDBBA54" w14:textId="2F56144D"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add </w:t>
      </w:r>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r w:rsidR="0098362F" w:rsidRPr="00D710B0">
        <w:t xml:space="preserve">affiliated </w:t>
      </w:r>
      <w:r w:rsidR="003818AC" w:rsidRPr="00D710B0">
        <w:t xml:space="preserve">APs </w:t>
      </w:r>
      <w:r w:rsidR="009D7263" w:rsidRPr="00D710B0">
        <w:t xml:space="preserve">from the </w:t>
      </w:r>
      <w:r w:rsidR="005F674C" w:rsidRPr="00D710B0">
        <w:t>AP MLD</w:t>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1367BB26" w:rsidR="003060B8" w:rsidRPr="00D710B0" w:rsidRDefault="00372CA8" w:rsidP="004E462A">
      <w:r w:rsidRPr="00D710B0">
        <w:t xml:space="preserve">An AP MLD may add </w:t>
      </w:r>
      <w:r w:rsidR="005848B0" w:rsidRPr="00D710B0">
        <w:t xml:space="preserve">new </w:t>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r w:rsidR="005A5463" w:rsidRPr="00D710B0">
        <w:t>New</w:t>
      </w:r>
      <w:r w:rsidR="007A5641" w:rsidRPr="00D710B0">
        <w:t xml:space="preserve"> affiliated APs </w:t>
      </w:r>
      <w:r w:rsidR="00FC7C2A" w:rsidRPr="00D710B0">
        <w:t>may be announced</w:t>
      </w:r>
      <w:r w:rsidR="007A5641" w:rsidRPr="00D710B0">
        <w:t xml:space="preserve"> through</w:t>
      </w:r>
      <w:r w:rsidR="00487659" w:rsidRPr="00D710B0">
        <w:t xml:space="preserve"> </w:t>
      </w:r>
      <w:r w:rsidR="00532589">
        <w:t xml:space="preserve">the </w:t>
      </w:r>
      <w:ins w:id="79" w:author="Payam Torab" w:date="2021-07-21T20:05:00Z">
        <w:r w:rsidR="00592140" w:rsidRPr="00D710B0">
          <w:t xml:space="preserve">Basic </w:t>
        </w:r>
      </w:ins>
      <w:r w:rsidR="007D27C5" w:rsidRPr="00D710B0">
        <w:t xml:space="preserve">variant </w:t>
      </w:r>
      <w:r w:rsidR="00F61FB5" w:rsidRPr="00D710B0">
        <w:t>Multi-</w:t>
      </w:r>
      <w:r w:rsidR="0092701F" w:rsidRPr="00D710B0">
        <w:t>L</w:t>
      </w:r>
      <w:r w:rsidR="00F61FB5" w:rsidRPr="00D710B0">
        <w:t>ink</w:t>
      </w:r>
      <w:r w:rsidR="00FC7C2A" w:rsidRPr="00D710B0">
        <w:t xml:space="preserve"> and Reduced Neighbor Report elements</w:t>
      </w:r>
      <w:r w:rsidR="007A5641" w:rsidRPr="00D710B0">
        <w:t xml:space="preserve"> in </w:t>
      </w:r>
      <w:r w:rsidR="00532589">
        <w:t xml:space="preserve">the </w:t>
      </w:r>
      <w:r w:rsidR="00E618E7" w:rsidRPr="00D710B0">
        <w:t>Beacon</w:t>
      </w:r>
      <w:r w:rsidR="007A5641" w:rsidRPr="00D710B0">
        <w:t xml:space="preserve"> and Probe Response frames</w:t>
      </w:r>
      <w:r w:rsidR="00A0529D" w:rsidRPr="00D710B0">
        <w:t>.</w:t>
      </w:r>
      <w:ins w:id="80"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7296C069" w14:textId="4A0D20AC" w:rsidR="000E158A" w:rsidRPr="00D710B0" w:rsidRDefault="001F0F70" w:rsidP="00F111E5">
      <w:r w:rsidRPr="00D710B0">
        <w:t xml:space="preserve">An AP MLD may remove one or more of its affiliated APs. </w:t>
      </w:r>
      <w:r w:rsidR="0098362F" w:rsidRPr="00D710B0">
        <w:t>The AP MLD shall announce r</w:t>
      </w:r>
      <w:r w:rsidRPr="00D710B0">
        <w:t xml:space="preserve">emoval of </w:t>
      </w:r>
      <w:r w:rsidR="0098362F" w:rsidRPr="00D710B0">
        <w:t xml:space="preserve">one or more of its affiliated </w:t>
      </w:r>
      <w:r w:rsidRPr="00D710B0">
        <w:t xml:space="preserve">APs through a </w:t>
      </w:r>
      <w:r w:rsidR="00FD527F" w:rsidRPr="00D710B0">
        <w:t xml:space="preserve">Reconfiguration variant Multi-Link element </w:t>
      </w:r>
      <w:r w:rsidRPr="00D710B0">
        <w:t xml:space="preserve">(see 9.4.2.295b.4 (Reconfiguration variant Multi-Link element)) </w:t>
      </w:r>
      <w:r w:rsidR="0098362F" w:rsidRPr="00D710B0">
        <w:t xml:space="preserve">transmitted </w:t>
      </w:r>
      <w:r w:rsidRPr="00D710B0">
        <w:t xml:space="preserve">in </w:t>
      </w:r>
      <w:r w:rsidR="00677E31" w:rsidRPr="00D710B0">
        <w:t>(</w:t>
      </w:r>
      <w:proofErr w:type="spellStart"/>
      <w:r w:rsidR="00677E31" w:rsidRPr="00D710B0">
        <w:t>i</w:t>
      </w:r>
      <w:proofErr w:type="spellEnd"/>
      <w:r w:rsidR="00677E31" w:rsidRPr="00D710B0">
        <w:t xml:space="preserve">) all Beacon frames of all its affiliated APs, as well as all Probe Response frames it transmits, until all affiliated APs marked for removal have been removed, or </w:t>
      </w:r>
      <w:r w:rsidR="002A363C" w:rsidRPr="00D710B0">
        <w:t>(ii) at least one ML Reconfiguration Notify frame to each associated non-AP MLD such that for any affiliated AP that is to be removed, every associated non-AP MLD is notified of the affiliated AP removal before the affiliated AP is removed.</w:t>
      </w:r>
    </w:p>
    <w:p w14:paraId="5641B3F4" w14:textId="0F34196F" w:rsidR="001A7077" w:rsidRPr="00D710B0" w:rsidRDefault="001F0F70" w:rsidP="00595E10">
      <w:r w:rsidRPr="00D710B0">
        <w:t xml:space="preserve">For each affiliated AP that </w:t>
      </w:r>
      <w:r w:rsidR="00FC2E95">
        <w:t>the AP MLD intends to remove</w:t>
      </w:r>
      <w:r w:rsidRPr="00D710B0">
        <w:t xml:space="preserve">, </w:t>
      </w:r>
      <w:r w:rsidR="00FC2E95">
        <w:t>the Reconfiguration variant Multi-Link element</w:t>
      </w:r>
      <w:r w:rsidRPr="00D710B0">
        <w:t xml:space="preserve"> shall include a Per-STA Profile subelement with the subfields of the Per-STA Control field</w:t>
      </w:r>
      <w:r w:rsidR="00FD527F" w:rsidRPr="00D710B0">
        <w:t xml:space="preserve"> </w:t>
      </w:r>
      <w:r w:rsidRPr="00D710B0">
        <w:t xml:space="preserve">set as following: The Link ID subfield shall identify the AP, </w:t>
      </w:r>
      <w:ins w:id="81" w:author="Payam Torab" w:date="2021-07-21T13:28:00Z">
        <w:r w:rsidR="00E030EA" w:rsidRPr="00D710B0">
          <w:t xml:space="preserve">the Complete Profile </w:t>
        </w:r>
      </w:ins>
      <w:ins w:id="82" w:author="Payam Torab" w:date="2021-09-01T16:31:00Z">
        <w:r w:rsidR="00F2522B" w:rsidRPr="00D710B0">
          <w:t>subfield</w:t>
        </w:r>
      </w:ins>
      <w:ins w:id="83" w:author="Payam Torab" w:date="2021-07-21T13:28:00Z">
        <w:r w:rsidR="00E030EA" w:rsidRPr="00D710B0">
          <w:t xml:space="preserve"> </w:t>
        </w:r>
      </w:ins>
      <w:ins w:id="84" w:author="Payam Torab" w:date="2021-07-21T13:29:00Z">
        <w:r w:rsidR="00E030EA" w:rsidRPr="00D710B0">
          <w:t xml:space="preserve">shall be set to 0, </w:t>
        </w:r>
      </w:ins>
      <w:r w:rsidRPr="00D710B0">
        <w:t xml:space="preserve">the Delete </w:t>
      </w:r>
      <w:r w:rsidR="005005CB" w:rsidRPr="00D710B0">
        <w:t>Timer Present</w:t>
      </w:r>
      <w:r w:rsidR="00167403" w:rsidRPr="00D710B0">
        <w:t xml:space="preserve"> </w:t>
      </w:r>
      <w:r w:rsidRPr="00D710B0">
        <w:t xml:space="preserve">subfield shall be set to 1, and the Delete Timer subfield shall be set to the number of target beacon transmission times (TBTTs) of that </w:t>
      </w:r>
      <w:r w:rsidR="00F8673A" w:rsidRPr="00D710B0">
        <w:t xml:space="preserve">affiliated </w:t>
      </w:r>
      <w:r w:rsidRPr="00D710B0">
        <w:t>AP before it is removed. The initial value of the Delete Timer subfield shall be longer than the MLD max idle period.</w:t>
      </w:r>
      <w:ins w:id="85" w:author="Payam Torab" w:date="2021-07-21T15:50:00Z">
        <w:r w:rsidR="005E5C5E" w:rsidRPr="00D710B0">
          <w:t xml:space="preserve"> Th</w:t>
        </w:r>
      </w:ins>
      <w:ins w:id="86" w:author="Payam Torab" w:date="2021-07-21T15:51:00Z">
        <w:r w:rsidR="005E5C5E" w:rsidRPr="00D710B0">
          <w:t xml:space="preserve">e Per-STA Profile subelement shall not </w:t>
        </w:r>
      </w:ins>
      <w:ins w:id="87" w:author="Payam Torab" w:date="2021-07-21T15:52:00Z">
        <w:r w:rsidR="005E5C5E" w:rsidRPr="00D710B0">
          <w:t>include a STA Profile field.</w:t>
        </w:r>
      </w:ins>
    </w:p>
    <w:p w14:paraId="74A45BD4" w14:textId="325F2AC2" w:rsidR="00D82EFA" w:rsidRDefault="004E61BE" w:rsidP="005D1C9E">
      <w:pPr>
        <w:rPr>
          <w:ins w:id="88" w:author="Payam Torab" w:date="2021-09-15T15:07:00Z"/>
        </w:rPr>
      </w:pPr>
      <w:bookmarkStart w:id="89" w:name="OLE_LINK1"/>
      <w:bookmarkStart w:id="90" w:name="OLE_LINK2"/>
      <w:commentRangeStart w:id="91"/>
      <w:ins w:id="92" w:author="Payam Torab" w:date="2021-09-29T13:10:00Z">
        <w:r>
          <w:t xml:space="preserve">An </w:t>
        </w:r>
      </w:ins>
      <w:commentRangeEnd w:id="91"/>
      <w:ins w:id="93" w:author="Payam Torab" w:date="2021-09-29T14:21:00Z">
        <w:r w:rsidR="00FF53C5">
          <w:rPr>
            <w:rStyle w:val="CommentReference"/>
            <w:rFonts w:ascii="Calibri" w:eastAsia="MS Mincho" w:hAnsi="Calibri"/>
            <w:color w:val="000000"/>
            <w:lang w:eastAsia="ja-JP"/>
          </w:rPr>
          <w:commentReference w:id="91"/>
        </w:r>
      </w:ins>
      <w:ins w:id="94" w:author="Payam Torab" w:date="2021-09-29T13:10:00Z">
        <w:r>
          <w:t xml:space="preserve">affiliated AP may also be removed </w:t>
        </w:r>
      </w:ins>
      <w:ins w:id="95" w:author="Payam Torab" w:date="2021-09-29T13:15:00Z">
        <w:r>
          <w:t xml:space="preserve">from an MLD by terminating the BSS the </w:t>
        </w:r>
      </w:ins>
      <w:ins w:id="96" w:author="Payam Torab" w:date="2021-09-29T13:16:00Z">
        <w:r>
          <w:t>affiliated AP belongs to</w:t>
        </w:r>
      </w:ins>
      <w:ins w:id="97" w:author="Payam Torab" w:date="2021-09-15T12:20:00Z">
        <w:r w:rsidR="008E1690">
          <w:t xml:space="preserve"> (see 6.3.12 (Stop)). In the event of terminating the BSS</w:t>
        </w:r>
      </w:ins>
      <w:ins w:id="98" w:author="Payam Torab" w:date="2021-09-16T14:57:00Z">
        <w:r w:rsidR="007D09A2">
          <w:t>,</w:t>
        </w:r>
      </w:ins>
      <w:ins w:id="99" w:author="Payam Torab" w:date="2021-09-15T12:20:00Z">
        <w:r w:rsidR="008E1690">
          <w:t xml:space="preserve"> the </w:t>
        </w:r>
      </w:ins>
      <w:ins w:id="100" w:author="Payam Torab" w:date="2021-09-15T12:21:00Z">
        <w:r w:rsidR="008E1690">
          <w:t xml:space="preserve">SME of the </w:t>
        </w:r>
      </w:ins>
      <w:ins w:id="101" w:author="Payam Torab" w:date="2021-09-15T12:20:00Z">
        <w:r w:rsidR="008E1690">
          <w:t>affili</w:t>
        </w:r>
      </w:ins>
      <w:ins w:id="102" w:author="Payam Torab" w:date="2021-09-15T12:21:00Z">
        <w:r w:rsidR="008E1690">
          <w:t xml:space="preserve">ated AP </w:t>
        </w:r>
      </w:ins>
      <w:ins w:id="103" w:author="Payam Torab" w:date="2021-09-29T13:16:00Z">
        <w:r w:rsidRPr="00963D2A">
          <w:t>shall</w:t>
        </w:r>
      </w:ins>
      <w:ins w:id="104" w:author="Payam Torab" w:date="2021-09-15T12:21:00Z">
        <w:r w:rsidR="008E1690" w:rsidRPr="00963D2A">
          <w:t xml:space="preserve"> also</w:t>
        </w:r>
      </w:ins>
      <w:r w:rsidR="00D73750" w:rsidRPr="00963D2A">
        <w:t xml:space="preserve"> </w:t>
      </w:r>
      <w:r w:rsidR="00B64BF2" w:rsidRPr="00963D2A">
        <w:t xml:space="preserve">follow the procedure in </w:t>
      </w:r>
      <w:r w:rsidR="0000200B" w:rsidRPr="00963D2A">
        <w:t>11.21.7</w:t>
      </w:r>
      <w:r w:rsidR="007D09A2" w:rsidRPr="00BC5801">
        <w:t>.3</w:t>
      </w:r>
      <w:r w:rsidR="0000200B" w:rsidRPr="00BC5801">
        <w:t xml:space="preserve"> (BSS transition management </w:t>
      </w:r>
      <w:r w:rsidR="007D09A2" w:rsidRPr="00963D2A">
        <w:t>request</w:t>
      </w:r>
      <w:r w:rsidR="0000200B" w:rsidRPr="00963D2A">
        <w:t xml:space="preserve">) </w:t>
      </w:r>
      <w:r w:rsidR="00B64BF2" w:rsidRPr="00963D2A">
        <w:t xml:space="preserve">to notify </w:t>
      </w:r>
      <w:ins w:id="105" w:author="Payam Torab" w:date="2021-09-29T14:17:00Z">
        <w:r w:rsidR="00FF53C5" w:rsidRPr="00963D2A">
          <w:t xml:space="preserve">all associated </w:t>
        </w:r>
      </w:ins>
      <w:del w:id="106" w:author="Payam Torab" w:date="2021-09-29T14:11:00Z">
        <w:r w:rsidR="00000848" w:rsidRPr="00963D2A" w:rsidDel="00A40A4F">
          <w:delText>non-AP</w:delText>
        </w:r>
      </w:del>
      <w:r w:rsidR="00000848" w:rsidRPr="00963D2A">
        <w:t xml:space="preserve"> </w:t>
      </w:r>
      <w:r w:rsidR="00B64BF2" w:rsidRPr="00963D2A">
        <w:t xml:space="preserve">STAs </w:t>
      </w:r>
      <w:ins w:id="107" w:author="Payam Torab" w:date="2021-09-29T14:15:00Z">
        <w:r w:rsidR="00FF53C5" w:rsidRPr="00963D2A">
          <w:t>(</w:t>
        </w:r>
      </w:ins>
      <w:ins w:id="108" w:author="Payam Torab" w:date="2021-09-29T14:17:00Z">
        <w:r w:rsidR="00FF53C5" w:rsidRPr="00963D2A">
          <w:t xml:space="preserve">affiliated </w:t>
        </w:r>
      </w:ins>
      <w:ins w:id="109" w:author="Payam Torab" w:date="2021-09-29T14:18:00Z">
        <w:r w:rsidR="00FF53C5" w:rsidRPr="00963D2A">
          <w:t xml:space="preserve">with </w:t>
        </w:r>
      </w:ins>
      <w:ins w:id="110" w:author="Payam Torab" w:date="2021-09-29T14:27:00Z">
        <w:r w:rsidR="00EC7667" w:rsidRPr="00963D2A">
          <w:t>an</w:t>
        </w:r>
      </w:ins>
      <w:ins w:id="111" w:author="Payam Torab" w:date="2021-09-29T14:18:00Z">
        <w:r w:rsidR="00FF53C5" w:rsidRPr="00963D2A">
          <w:t xml:space="preserve"> MLD or </w:t>
        </w:r>
      </w:ins>
      <w:ins w:id="112" w:author="Payam Torab" w:date="2021-09-29T14:27:00Z">
        <w:r w:rsidR="00EC7667" w:rsidRPr="00963D2A">
          <w:t>otherwise</w:t>
        </w:r>
      </w:ins>
      <w:ins w:id="113" w:author="Payam Torab" w:date="2021-09-29T14:18:00Z">
        <w:r w:rsidR="00FF53C5" w:rsidRPr="00963D2A">
          <w:t>)</w:t>
        </w:r>
      </w:ins>
      <w:ins w:id="114" w:author="Payam Torab" w:date="2021-09-29T14:23:00Z">
        <w:r w:rsidR="00FF53C5" w:rsidRPr="00963D2A">
          <w:t xml:space="preserve"> that</w:t>
        </w:r>
        <w:r w:rsidR="00FF53C5">
          <w:t xml:space="preserve"> support BTM</w:t>
        </w:r>
      </w:ins>
      <w:ins w:id="115" w:author="Payam Torab" w:date="2021-09-29T14:18:00Z">
        <w:r w:rsidR="00FF53C5">
          <w:t xml:space="preserve"> </w:t>
        </w:r>
      </w:ins>
      <w:del w:id="116" w:author="Payam Torab" w:date="2021-09-29T14:17:00Z">
        <w:r w:rsidR="00B64BF2" w:rsidRPr="00D710B0" w:rsidDel="00FF53C5">
          <w:delText>that are not affiliated with an</w:delText>
        </w:r>
        <w:r w:rsidR="009963D5" w:rsidRPr="00D710B0" w:rsidDel="00FF53C5">
          <w:delText>y</w:delText>
        </w:r>
        <w:r w:rsidR="00000848" w:rsidRPr="00D710B0" w:rsidDel="00FF53C5">
          <w:delText xml:space="preserve"> </w:delText>
        </w:r>
        <w:r w:rsidR="00B64BF2" w:rsidRPr="00D710B0" w:rsidDel="00FF53C5">
          <w:delText>MLD</w:delText>
        </w:r>
        <w:r w:rsidR="009963D5" w:rsidRPr="00D710B0" w:rsidDel="00FF53C5">
          <w:delText xml:space="preserve"> </w:delText>
        </w:r>
        <w:r w:rsidR="00FB0B37" w:rsidRPr="00D710B0" w:rsidDel="00FF53C5">
          <w:delText xml:space="preserve">and are </w:delText>
        </w:r>
        <w:r w:rsidR="009963D5" w:rsidRPr="00D710B0" w:rsidDel="00FF53C5">
          <w:delText>associated with that AP</w:delText>
        </w:r>
      </w:del>
      <w:r w:rsidR="00B64BF2" w:rsidRPr="00D710B0">
        <w:t xml:space="preserve"> of </w:t>
      </w:r>
      <w:r w:rsidR="00357C27" w:rsidRPr="00D710B0">
        <w:t xml:space="preserve">the </w:t>
      </w:r>
      <w:r w:rsidR="00B64BF2" w:rsidRPr="00D710B0">
        <w:t>BSS termination</w:t>
      </w:r>
      <w:r w:rsidR="0099284D">
        <w:t>.</w:t>
      </w:r>
    </w:p>
    <w:p w14:paraId="7278E753" w14:textId="3D1BF74A" w:rsidR="008A7600" w:rsidRDefault="00EB5839" w:rsidP="00EB5839">
      <w:pPr>
        <w:rPr>
          <w:ins w:id="117" w:author="Payam Torab" w:date="2021-10-20T09:51:00Z"/>
          <w:sz w:val="18"/>
          <w:szCs w:val="18"/>
        </w:rPr>
      </w:pPr>
      <w:ins w:id="118" w:author="Payam Torab" w:date="2021-09-15T15:07:00Z">
        <w:r w:rsidRPr="00D710B0">
          <w:rPr>
            <w:rFonts w:eastAsia="Malgun Gothic"/>
            <w:sz w:val="18"/>
            <w:szCs w:val="18"/>
            <w:lang w:eastAsia="ko-KR"/>
          </w:rPr>
          <w:lastRenderedPageBreak/>
          <w:t>NOTE—</w:t>
        </w:r>
      </w:ins>
      <w:ins w:id="119" w:author="Payam Torab" w:date="2021-09-15T15:08:00Z">
        <w:r>
          <w:rPr>
            <w:sz w:val="18"/>
            <w:szCs w:val="18"/>
          </w:rPr>
          <w:t xml:space="preserve">An affiliated AP that is removed from an AP MLD but does not terminate its BSS can still communicate with </w:t>
        </w:r>
      </w:ins>
      <w:ins w:id="120" w:author="Payam Torab" w:date="2021-09-15T15:09:00Z">
        <w:r>
          <w:rPr>
            <w:sz w:val="18"/>
            <w:szCs w:val="18"/>
          </w:rPr>
          <w:t xml:space="preserve">associated </w:t>
        </w:r>
      </w:ins>
      <w:ins w:id="121" w:author="Payam Torab" w:date="2021-09-15T15:08:00Z">
        <w:r>
          <w:rPr>
            <w:sz w:val="18"/>
            <w:szCs w:val="18"/>
          </w:rPr>
          <w:t xml:space="preserve">STAs </w:t>
        </w:r>
      </w:ins>
      <w:ins w:id="122" w:author="Payam Torab" w:date="2021-09-15T15:09:00Z">
        <w:r>
          <w:rPr>
            <w:sz w:val="18"/>
            <w:szCs w:val="18"/>
          </w:rPr>
          <w:t>that are not affiliated with any MLD.</w:t>
        </w:r>
      </w:ins>
    </w:p>
    <w:p w14:paraId="79F85ADE" w14:textId="77777777" w:rsidR="008A7600" w:rsidRPr="00D710B0" w:rsidRDefault="008A7600" w:rsidP="008A7600">
      <w:pPr>
        <w:rPr>
          <w:ins w:id="123" w:author="Payam Torab" w:date="2021-10-20T09:51:00Z"/>
        </w:rPr>
      </w:pPr>
      <w:ins w:id="124" w:author="Payam Torab" w:date="2021-10-20T09:51:00Z">
        <w:r w:rsidRPr="00D710B0">
          <w:rPr>
            <w:szCs w:val="20"/>
          </w:rPr>
          <w:t xml:space="preserve">Once an AP affiliated with an AP MLD is removed from </w:t>
        </w:r>
        <w:r>
          <w:rPr>
            <w:szCs w:val="20"/>
          </w:rPr>
          <w:t>an</w:t>
        </w:r>
        <w:r w:rsidRPr="00D710B0">
          <w:rPr>
            <w:szCs w:val="20"/>
          </w:rPr>
          <w:t xml:space="preserve"> AP MLD, all links </w:t>
        </w:r>
        <w:r>
          <w:rPr>
            <w:szCs w:val="20"/>
          </w:rPr>
          <w:t xml:space="preserve">of the </w:t>
        </w:r>
        <w:r w:rsidRPr="00D710B0">
          <w:rPr>
            <w:szCs w:val="20"/>
          </w:rPr>
          <w:t xml:space="preserve">non-AP MLDs that are associated with that AP MLD and terminate on the removed AP are considered nonexistent, and the corresponding affiliated STAs that were associated with the removed AP shall be in </w:t>
        </w:r>
        <w:r>
          <w:rPr>
            <w:szCs w:val="20"/>
          </w:rPr>
          <w:t xml:space="preserve">the unauthenticated and </w:t>
        </w:r>
        <w:r w:rsidRPr="00D710B0">
          <w:rPr>
            <w:szCs w:val="20"/>
          </w:rPr>
          <w:t xml:space="preserve">unassociated </w:t>
        </w:r>
        <w:r>
          <w:rPr>
            <w:szCs w:val="20"/>
          </w:rPr>
          <w:t>s</w:t>
        </w:r>
        <w:r w:rsidRPr="00D710B0">
          <w:rPr>
            <w:szCs w:val="20"/>
          </w:rPr>
          <w:t>tate</w:t>
        </w:r>
        <w:r>
          <w:rPr>
            <w:szCs w:val="20"/>
          </w:rPr>
          <w:t xml:space="preserve"> (State 1)</w:t>
        </w:r>
        <w:r w:rsidRPr="00D710B0">
          <w:rPr>
            <w:szCs w:val="20"/>
          </w:rPr>
          <w:t>.</w:t>
        </w:r>
      </w:ins>
    </w:p>
    <w:p w14:paraId="7B38A81B" w14:textId="77777777" w:rsidR="008A7600" w:rsidRPr="00D710B0" w:rsidRDefault="008A7600" w:rsidP="00EB5839">
      <w:pPr>
        <w:rPr>
          <w:ins w:id="125" w:author="Payam Torab" w:date="2021-09-15T15:07:00Z"/>
          <w:sz w:val="18"/>
          <w:szCs w:val="18"/>
        </w:rPr>
      </w:pPr>
    </w:p>
    <w:bookmarkEnd w:id="89"/>
    <w:bookmarkEnd w:id="90"/>
    <w:p w14:paraId="3A050077" w14:textId="77777777" w:rsidR="00EB5839" w:rsidRPr="00D710B0" w:rsidRDefault="00EB5839" w:rsidP="005D1C9E"/>
    <w:sectPr w:rsidR="00EB5839" w:rsidRPr="00D710B0" w:rsidSect="00996772">
      <w:headerReference w:type="default" r:id="rId47"/>
      <w:footerReference w:type="default" r:id="rId4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Payam Torab" w:date="2021-10-20T11:24:00Z" w:initials="PT">
    <w:p w14:paraId="5A6051C2" w14:textId="0A771A80" w:rsidR="00963D2A" w:rsidRDefault="00963D2A">
      <w:pPr>
        <w:pStyle w:val="CommentText"/>
      </w:pPr>
      <w:r>
        <w:rPr>
          <w:rStyle w:val="CommentReference"/>
        </w:rPr>
        <w:annotationRef/>
      </w:r>
      <w:r w:rsidRPr="005C6D94">
        <w:rPr>
          <w:u w:val="single"/>
        </w:rPr>
        <w:t xml:space="preserve">Note to </w:t>
      </w:r>
      <w:r>
        <w:rPr>
          <w:u w:val="single"/>
        </w:rPr>
        <w:t xml:space="preserve">reviewers: </w:t>
      </w:r>
      <w:r>
        <w:t>We’re following the bad/incorrect style of the baseline text surrounding this paragraph for now. Correct wording (based on current conventions) at the beginning could be “The Link Scope subfield …” (i.e., no need for “(bit 5)”, and the subject is a subfield not a field), but sticking with the baseline text format for the whole paragraph now.</w:t>
      </w:r>
    </w:p>
  </w:comment>
  <w:comment w:id="91" w:author="Payam Torab" w:date="2021-09-29T14:21:00Z" w:initials="PT">
    <w:p w14:paraId="1A6A2B6D" w14:textId="7B6408D8" w:rsidR="00275852" w:rsidRPr="00963D2A" w:rsidRDefault="00275852" w:rsidP="00963D2A">
      <w:pPr>
        <w:pStyle w:val="CommentText"/>
      </w:pPr>
      <w:r>
        <w:rPr>
          <w:rStyle w:val="CommentReference"/>
        </w:rPr>
        <w:annotationRef/>
      </w:r>
      <w:r w:rsidR="00963D2A" w:rsidRPr="00963D2A">
        <w:t>R</w:t>
      </w:r>
      <w:r>
        <w:t xml:space="preserve">eference to </w:t>
      </w:r>
      <w:r w:rsidR="0099419D">
        <w:t>baseline (11.21.7.3)</w:t>
      </w:r>
      <w:r>
        <w:t xml:space="preserve"> </w:t>
      </w:r>
      <w:r w:rsidR="00963D2A">
        <w:t>seems to be</w:t>
      </w:r>
      <w:r>
        <w:t xml:space="preserve"> sufficient</w:t>
      </w:r>
      <w:r w:rsidR="0099419D">
        <w:t xml:space="preserve"> for this section</w:t>
      </w:r>
      <w:r>
        <w:t>.</w:t>
      </w:r>
      <w:r w:rsidR="00963D2A">
        <w:t xml:space="preserve"> </w:t>
      </w:r>
      <w:r w:rsidR="0099419D">
        <w:t>If</w:t>
      </w:r>
      <w:r>
        <w:t xml:space="preserve"> </w:t>
      </w:r>
      <w:r w:rsidR="00963D2A">
        <w:t>there is interest to relax the</w:t>
      </w:r>
      <w:r>
        <w:t xml:space="preserve"> group addressed </w:t>
      </w:r>
      <w:r w:rsidR="00963D2A">
        <w:t xml:space="preserve">transmission </w:t>
      </w:r>
      <w:r>
        <w:t xml:space="preserve">condition (when some STAs do not support BTM) </w:t>
      </w:r>
      <w:r w:rsidR="00963D2A">
        <w:t>it could be pursued in</w:t>
      </w:r>
      <w:r>
        <w:t xml:space="preserve"> REVme.</w:t>
      </w:r>
      <w:r w:rsidR="00963D2A">
        <w:t xml:space="preserve"> </w:t>
      </w:r>
      <w:r w:rsidR="0099419D">
        <w:t xml:space="preserve">Additional language (behavior) to set B5 in BTM Request </w:t>
      </w:r>
      <w:r w:rsidR="00963D2A">
        <w:t>c</w:t>
      </w:r>
      <w:r w:rsidR="0099419D">
        <w:t>ould go to 11.21.7.3.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1A6A2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4FEF4E2" w16cex:dateUtc="2021-09-2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1A6A2B6D" w16cid:durableId="24FEF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AFCF" w14:textId="77777777" w:rsidR="00723F64" w:rsidRDefault="00723F64" w:rsidP="00EF28D3">
      <w:r>
        <w:separator/>
      </w:r>
    </w:p>
  </w:endnote>
  <w:endnote w:type="continuationSeparator" w:id="0">
    <w:p w14:paraId="27977E27" w14:textId="77777777" w:rsidR="00723F64" w:rsidRDefault="00723F64"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notTrueType/>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797C8A27" w:rsidR="00275852" w:rsidRPr="00BA5561" w:rsidRDefault="00723F64" w:rsidP="00EF28D3">
    <w:pPr>
      <w:pStyle w:val="Footer"/>
    </w:pPr>
    <w:r>
      <w:fldChar w:fldCharType="begin"/>
    </w:r>
    <w:r>
      <w:instrText xml:space="preserve"> SUBJECT  \* MERGEFORMAT </w:instrText>
    </w:r>
    <w:r>
      <w:fldChar w:fldCharType="separate"/>
    </w:r>
    <w:r w:rsidR="00275852">
      <w:t>Submission</w:t>
    </w:r>
    <w:r>
      <w:fldChar w:fldCharType="end"/>
    </w:r>
    <w:r w:rsidR="00275852" w:rsidRPr="00BA5561">
      <w:tab/>
    </w:r>
    <w:r w:rsidR="00275852" w:rsidRPr="00BA5561">
      <w:tab/>
    </w:r>
    <w:r w:rsidR="00275852" w:rsidRPr="00BA5561">
      <w:tab/>
    </w:r>
    <w:r w:rsidR="00275852" w:rsidRPr="00BA5561">
      <w:tab/>
    </w:r>
    <w:r w:rsidR="00275852" w:rsidRPr="00BA5561">
      <w:tab/>
      <w:t xml:space="preserve">page </w:t>
    </w:r>
    <w:r w:rsidR="00275852" w:rsidRPr="00BA5561">
      <w:fldChar w:fldCharType="begin"/>
    </w:r>
    <w:r w:rsidR="00275852" w:rsidRPr="00BA5561">
      <w:instrText xml:space="preserve">page </w:instrText>
    </w:r>
    <w:r w:rsidR="00275852" w:rsidRPr="00BA5561">
      <w:fldChar w:fldCharType="separate"/>
    </w:r>
    <w:r w:rsidR="001B7A7F">
      <w:rPr>
        <w:noProof/>
      </w:rPr>
      <w:t>10</w:t>
    </w:r>
    <w:r w:rsidR="00275852" w:rsidRPr="00BA5561">
      <w:rPr>
        <w:noProof/>
      </w:rPr>
      <w:fldChar w:fldCharType="end"/>
    </w:r>
    <w:r w:rsidR="00275852" w:rsidRPr="00BA5561">
      <w:tab/>
    </w:r>
    <w:r w:rsidR="00275852" w:rsidRPr="00BA5561">
      <w:tab/>
    </w:r>
    <w:r w:rsidR="00275852" w:rsidRPr="00BA5561">
      <w:tab/>
    </w:r>
    <w:r w:rsidR="00275852">
      <w:t xml:space="preserve">                                                Multiple</w:t>
    </w:r>
    <w:r w:rsidR="00275852" w:rsidRPr="00BA5561">
      <w:t xml:space="preserve"> </w:t>
    </w:r>
    <w:r w:rsidR="00275852">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01DE" w14:textId="77777777" w:rsidR="00723F64" w:rsidRDefault="00723F64" w:rsidP="00EF28D3">
      <w:r>
        <w:separator/>
      </w:r>
    </w:p>
  </w:footnote>
  <w:footnote w:type="continuationSeparator" w:id="0">
    <w:p w14:paraId="02AB2324" w14:textId="77777777" w:rsidR="00723F64" w:rsidRDefault="00723F64"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6C964B2F" w:rsidR="00275852" w:rsidRDefault="00BC5801"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 xml:space="preserve">October </w:t>
    </w:r>
    <w:r w:rsidR="00275852">
      <w:rPr>
        <w:lang w:eastAsia="ko-KR"/>
      </w:rPr>
      <w:t>2021</w:t>
    </w:r>
    <w:r w:rsidR="00275852">
      <w:tab/>
      <w:t>doc.:</w:t>
    </w:r>
    <w:bookmarkStart w:id="126" w:name="document_name_revision"/>
    <w:r w:rsidR="00275852">
      <w:t>IEEE 802.11-21/0534r8</w:t>
    </w:r>
    <w:bookmarkEnd w:id="1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74D9A"/>
    <w:multiLevelType w:val="hybridMultilevel"/>
    <w:tmpl w:val="9DB23638"/>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AD2"/>
    <w:rsid w:val="00094686"/>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47"/>
    <w:rsid w:val="00115B7B"/>
    <w:rsid w:val="00115C77"/>
    <w:rsid w:val="0011669F"/>
    <w:rsid w:val="00117299"/>
    <w:rsid w:val="001178F1"/>
    <w:rsid w:val="00120298"/>
    <w:rsid w:val="00120BD6"/>
    <w:rsid w:val="001215C0"/>
    <w:rsid w:val="00122191"/>
    <w:rsid w:val="00122D51"/>
    <w:rsid w:val="00123FFD"/>
    <w:rsid w:val="001240F2"/>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5570"/>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CC8"/>
    <w:rsid w:val="00197B92"/>
    <w:rsid w:val="001A0CEC"/>
    <w:rsid w:val="001A0EDB"/>
    <w:rsid w:val="001A100B"/>
    <w:rsid w:val="001A1B7C"/>
    <w:rsid w:val="001A1F3C"/>
    <w:rsid w:val="001A2240"/>
    <w:rsid w:val="001A2687"/>
    <w:rsid w:val="001A2CDE"/>
    <w:rsid w:val="001A308D"/>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7AF"/>
    <w:rsid w:val="00287B9F"/>
    <w:rsid w:val="00287CAB"/>
    <w:rsid w:val="00291097"/>
    <w:rsid w:val="002913CC"/>
    <w:rsid w:val="00291614"/>
    <w:rsid w:val="002919E5"/>
    <w:rsid w:val="00291A10"/>
    <w:rsid w:val="0029309B"/>
    <w:rsid w:val="00293B17"/>
    <w:rsid w:val="00293B77"/>
    <w:rsid w:val="002948AB"/>
    <w:rsid w:val="00294B37"/>
    <w:rsid w:val="00295A0F"/>
    <w:rsid w:val="00296722"/>
    <w:rsid w:val="00297204"/>
    <w:rsid w:val="00297811"/>
    <w:rsid w:val="00297F3F"/>
    <w:rsid w:val="002A05D5"/>
    <w:rsid w:val="002A0C76"/>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5901"/>
    <w:rsid w:val="002B5973"/>
    <w:rsid w:val="002B5B92"/>
    <w:rsid w:val="002B7349"/>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7BD"/>
    <w:rsid w:val="00386B10"/>
    <w:rsid w:val="00386CF4"/>
    <w:rsid w:val="003872CB"/>
    <w:rsid w:val="00387A77"/>
    <w:rsid w:val="003900BB"/>
    <w:rsid w:val="003902DA"/>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32D5"/>
    <w:rsid w:val="003C4187"/>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2E6"/>
    <w:rsid w:val="00437814"/>
    <w:rsid w:val="004402C9"/>
    <w:rsid w:val="00440FF1"/>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49E7"/>
    <w:rsid w:val="004D593F"/>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B34"/>
    <w:rsid w:val="0051588E"/>
    <w:rsid w:val="005167F8"/>
    <w:rsid w:val="00516A60"/>
    <w:rsid w:val="00516D9D"/>
    <w:rsid w:val="00517ED6"/>
    <w:rsid w:val="00517FB2"/>
    <w:rsid w:val="00520264"/>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446F"/>
    <w:rsid w:val="00534CDC"/>
    <w:rsid w:val="00535001"/>
    <w:rsid w:val="00535454"/>
    <w:rsid w:val="0053566B"/>
    <w:rsid w:val="005358EA"/>
    <w:rsid w:val="00536FB3"/>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72"/>
    <w:rsid w:val="0058644C"/>
    <w:rsid w:val="005868B4"/>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F8"/>
    <w:rsid w:val="005A6BC3"/>
    <w:rsid w:val="005A6CC2"/>
    <w:rsid w:val="005A7315"/>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42AA"/>
    <w:rsid w:val="00654685"/>
    <w:rsid w:val="006548B7"/>
    <w:rsid w:val="00654B3B"/>
    <w:rsid w:val="006555E7"/>
    <w:rsid w:val="00655C8F"/>
    <w:rsid w:val="006562E7"/>
    <w:rsid w:val="00656406"/>
    <w:rsid w:val="00656882"/>
    <w:rsid w:val="00657061"/>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465B"/>
    <w:rsid w:val="006B4D9E"/>
    <w:rsid w:val="006B4F36"/>
    <w:rsid w:val="006B75AD"/>
    <w:rsid w:val="006B7B90"/>
    <w:rsid w:val="006C0178"/>
    <w:rsid w:val="006C063A"/>
    <w:rsid w:val="006C1188"/>
    <w:rsid w:val="006C1785"/>
    <w:rsid w:val="006C1FA8"/>
    <w:rsid w:val="006C2BAB"/>
    <w:rsid w:val="006C2C97"/>
    <w:rsid w:val="006C398A"/>
    <w:rsid w:val="006C3C41"/>
    <w:rsid w:val="006C3D4F"/>
    <w:rsid w:val="006C5044"/>
    <w:rsid w:val="006C5695"/>
    <w:rsid w:val="006C7574"/>
    <w:rsid w:val="006D0997"/>
    <w:rsid w:val="006D1FA1"/>
    <w:rsid w:val="006D24DE"/>
    <w:rsid w:val="006D3228"/>
    <w:rsid w:val="006D3377"/>
    <w:rsid w:val="006D3E5E"/>
    <w:rsid w:val="006D4C00"/>
    <w:rsid w:val="006D51C0"/>
    <w:rsid w:val="006D5362"/>
    <w:rsid w:val="006D692A"/>
    <w:rsid w:val="006D6DCA"/>
    <w:rsid w:val="006E101F"/>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B4"/>
    <w:rsid w:val="007C0117"/>
    <w:rsid w:val="007C0795"/>
    <w:rsid w:val="007C0FA7"/>
    <w:rsid w:val="007C11B0"/>
    <w:rsid w:val="007C13AC"/>
    <w:rsid w:val="007C14AD"/>
    <w:rsid w:val="007C19CE"/>
    <w:rsid w:val="007C22BF"/>
    <w:rsid w:val="007C2493"/>
    <w:rsid w:val="007C31CF"/>
    <w:rsid w:val="007C3536"/>
    <w:rsid w:val="007C4E5A"/>
    <w:rsid w:val="007C5A6D"/>
    <w:rsid w:val="007C6A9A"/>
    <w:rsid w:val="007C6C61"/>
    <w:rsid w:val="007C76DF"/>
    <w:rsid w:val="007D08BB"/>
    <w:rsid w:val="007D09A2"/>
    <w:rsid w:val="007D0A63"/>
    <w:rsid w:val="007D0F23"/>
    <w:rsid w:val="007D1085"/>
    <w:rsid w:val="007D1086"/>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9A4"/>
    <w:rsid w:val="007F0672"/>
    <w:rsid w:val="007F072E"/>
    <w:rsid w:val="007F0D17"/>
    <w:rsid w:val="007F1AED"/>
    <w:rsid w:val="007F2366"/>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FB4"/>
    <w:rsid w:val="008242BC"/>
    <w:rsid w:val="0082437A"/>
    <w:rsid w:val="00826059"/>
    <w:rsid w:val="00826B96"/>
    <w:rsid w:val="008307DA"/>
    <w:rsid w:val="00830ACB"/>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4F1"/>
    <w:rsid w:val="00892639"/>
    <w:rsid w:val="00892781"/>
    <w:rsid w:val="008927FD"/>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2037"/>
    <w:rsid w:val="009824DF"/>
    <w:rsid w:val="00982BC8"/>
    <w:rsid w:val="0098358E"/>
    <w:rsid w:val="0098362F"/>
    <w:rsid w:val="00983A2C"/>
    <w:rsid w:val="0098405A"/>
    <w:rsid w:val="0098426F"/>
    <w:rsid w:val="009849CB"/>
    <w:rsid w:val="00984A64"/>
    <w:rsid w:val="009854CD"/>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7C8"/>
    <w:rsid w:val="009F7B60"/>
    <w:rsid w:val="00A00A90"/>
    <w:rsid w:val="00A00EE5"/>
    <w:rsid w:val="00A0163C"/>
    <w:rsid w:val="00A020F6"/>
    <w:rsid w:val="00A04451"/>
    <w:rsid w:val="00A049E2"/>
    <w:rsid w:val="00A04F6E"/>
    <w:rsid w:val="00A0529D"/>
    <w:rsid w:val="00A05764"/>
    <w:rsid w:val="00A06AE1"/>
    <w:rsid w:val="00A070C0"/>
    <w:rsid w:val="00A077D4"/>
    <w:rsid w:val="00A07E04"/>
    <w:rsid w:val="00A10951"/>
    <w:rsid w:val="00A11371"/>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2215"/>
    <w:rsid w:val="00B12AA9"/>
    <w:rsid w:val="00B136C9"/>
    <w:rsid w:val="00B137C6"/>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4119"/>
    <w:rsid w:val="00C4431D"/>
    <w:rsid w:val="00C449BD"/>
    <w:rsid w:val="00C45768"/>
    <w:rsid w:val="00C45A69"/>
    <w:rsid w:val="00C45F53"/>
    <w:rsid w:val="00C46AA2"/>
    <w:rsid w:val="00C46C48"/>
    <w:rsid w:val="00C474CE"/>
    <w:rsid w:val="00C475AA"/>
    <w:rsid w:val="00C500C8"/>
    <w:rsid w:val="00C50BCF"/>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3806"/>
    <w:rsid w:val="00CC4ADE"/>
    <w:rsid w:val="00CC5DFA"/>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3750"/>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64A"/>
    <w:rsid w:val="00D84B36"/>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3CC"/>
    <w:rsid w:val="00DA64F1"/>
    <w:rsid w:val="00DA66E0"/>
    <w:rsid w:val="00DA6AF4"/>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E83"/>
    <w:rsid w:val="00E65013"/>
    <w:rsid w:val="00E651DE"/>
    <w:rsid w:val="00E65202"/>
    <w:rsid w:val="00E654B6"/>
    <w:rsid w:val="00E657B2"/>
    <w:rsid w:val="00E663E4"/>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C07A9"/>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22B"/>
    <w:rsid w:val="00F2540A"/>
    <w:rsid w:val="00F2561F"/>
    <w:rsid w:val="00F2637D"/>
    <w:rsid w:val="00F26452"/>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751A"/>
    <w:rsid w:val="00FA7AEE"/>
    <w:rsid w:val="00FB0152"/>
    <w:rsid w:val="00FB0B37"/>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CA"/>
    <w:rsid w:val="00FC5CFA"/>
    <w:rsid w:val="00FC64E4"/>
    <w:rsid w:val="00FC67D9"/>
    <w:rsid w:val="00FC6F24"/>
    <w:rsid w:val="00FC7789"/>
    <w:rsid w:val="00FC7C2A"/>
    <w:rsid w:val="00FD0031"/>
    <w:rsid w:val="00FD0E81"/>
    <w:rsid w:val="00FD130B"/>
    <w:rsid w:val="00FD147A"/>
    <w:rsid w:val="00FD24F1"/>
    <w:rsid w:val="00FD33DE"/>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styleId="UnresolvedMention">
    <w:name w:val="Unresolved Mention"/>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hyperlink" Target="mailto:arik.klein@huawei.com" TargetMode="External"/><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hyperlink" Target="mailto:laurent.cariou@intel.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hyperlink" Target="mailto:dongxiandong@xiaomi.com"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fontTable" Target="fontTable.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comments" Target="comments.xml"/><Relationship Id="rId48" Type="http://schemas.openxmlformats.org/officeDocument/2006/relationships/footer" Target="footer1.xml"/><Relationship Id="rId8" Type="http://schemas.openxmlformats.org/officeDocument/2006/relationships/hyperlink" Target="mailto:torab@ieee.org" TargetMode="Externa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huangguogang1@huawei.com" TargetMode="External"/><Relationship Id="rId46" Type="http://schemas.microsoft.com/office/2018/08/relationships/commentsExtensible" Target="commentsExtensible.xml"/><Relationship Id="rId20" Type="http://schemas.openxmlformats.org/officeDocument/2006/relationships/hyperlink" Target="mailto:insun.jang@lge.com" TargetMode="External"/><Relationship Id="rId41" Type="http://schemas.openxmlformats.org/officeDocument/2006/relationships/hyperlink" Target="mailto:po-kai.huang@inte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F958AD20-CC48-42D6-B7D6-8C19AD6C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3589</Words>
  <Characters>20459</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24001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5</cp:revision>
  <cp:lastPrinted>2021-06-25T01:21:00Z</cp:lastPrinted>
  <dcterms:created xsi:type="dcterms:W3CDTF">2021-10-20T16:09:00Z</dcterms:created>
  <dcterms:modified xsi:type="dcterms:W3CDTF">2021-10-29T17:46:00Z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(3)+b6t/cIJOxYlIRCZp6Y6efC3z8Kmk+Vlx1YfQAXW4liqMni6XiE9tNsSmuxPOIub3cw1H65H
PZp0ZZjlUMLQaoROdYvwVluyi833CI+JLiuiZdQhRhG60/sCkBSz+fZMLsS0O+etFSyV3jIs
Ld+Im7B5Uo5I/iGcU13h+PH2UzxaveKvJurwhhGI9faa53AOTS5n3snGk/y3VwEf4zyb44c3
5YK/UCeCm4BqXDGl1b</vt:lpwstr>
  </property>
  <property fmtid="{D5CDD505-2E9C-101B-9397-08002B2CF9AE}" pid="5" name="_2015_ms_pID_7253431">
    <vt:lpwstr>oqXM5/ksXTlwnjmdfdPB0HUvTXFt8MV3M0odsuSsmRxXo0jyQdD91I
qpswiSw6kJO6ku4EgrtqiV5nHbE75D5ovyghas9oeTf1+ciDGkp9w4muBkqQ/05826GLQCPf
IaTsIBsOYwZhijPq376zwHlhp+GZev1GZvpdW2qDebl/r0gkIEXeNh0nLVdqx519lpNXM83K
DW9M8mGb5RbYWQw2JaBbAtTeOlt6tLw7tO11</vt:lpwstr>
  </property>
  <property fmtid="{D5CDD505-2E9C-101B-9397-08002B2CF9AE}" pid="6" name="_2015_ms_pID_7253432">
    <vt:lpwstr>+A==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1632637568</vt:lpwstr>
  </property>
</Properties>
</file>