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004055E" w:rsidR="00C723BC" w:rsidRPr="00183F4C" w:rsidRDefault="00B151F4" w:rsidP="007C6B11">
            <w:pPr>
              <w:pStyle w:val="T2"/>
            </w:pPr>
            <w:r>
              <w:rPr>
                <w:lang w:eastAsia="ko-KR"/>
              </w:rPr>
              <w:t xml:space="preserve">CR </w:t>
            </w:r>
            <w:r w:rsidR="007C6B11">
              <w:rPr>
                <w:lang w:eastAsia="ko-KR"/>
              </w:rPr>
              <w:t>NSTR link pair definition</w:t>
            </w:r>
          </w:p>
        </w:tc>
      </w:tr>
      <w:tr w:rsidR="00C723BC" w:rsidRPr="00183F4C" w14:paraId="5B9F14D2" w14:textId="77777777" w:rsidTr="00D74DE9">
        <w:trPr>
          <w:trHeight w:val="359"/>
          <w:jc w:val="center"/>
        </w:trPr>
        <w:tc>
          <w:tcPr>
            <w:tcW w:w="9576" w:type="dxa"/>
            <w:gridSpan w:val="5"/>
            <w:vAlign w:val="center"/>
          </w:tcPr>
          <w:p w14:paraId="03728683" w14:textId="4BB82180" w:rsidR="00C723BC" w:rsidRPr="00183F4C" w:rsidRDefault="00C723BC" w:rsidP="00981D9A">
            <w:pPr>
              <w:pStyle w:val="T2"/>
              <w:ind w:left="0"/>
              <w:rPr>
                <w:b w:val="0"/>
                <w:sz w:val="20"/>
              </w:rPr>
            </w:pPr>
            <w:r w:rsidRPr="00183F4C">
              <w:rPr>
                <w:sz w:val="20"/>
              </w:rPr>
              <w:t>Date:</w:t>
            </w:r>
            <w:r w:rsidR="00A00A90">
              <w:rPr>
                <w:b w:val="0"/>
                <w:sz w:val="20"/>
              </w:rPr>
              <w:t xml:space="preserve">  202</w:t>
            </w:r>
            <w:r w:rsidR="00981D9A">
              <w:rPr>
                <w:b w:val="0"/>
                <w:sz w:val="20"/>
              </w:rPr>
              <w:t>1</w:t>
            </w:r>
            <w:r w:rsidRPr="00183F4C">
              <w:rPr>
                <w:b w:val="0"/>
                <w:sz w:val="20"/>
              </w:rPr>
              <w:t>-</w:t>
            </w:r>
            <w:r w:rsidR="00981D9A">
              <w:rPr>
                <w:b w:val="0"/>
                <w:sz w:val="20"/>
              </w:rPr>
              <w:t>04</w:t>
            </w:r>
            <w:r>
              <w:rPr>
                <w:rFonts w:hint="eastAsia"/>
                <w:b w:val="0"/>
                <w:sz w:val="20"/>
                <w:lang w:eastAsia="ko-KR"/>
              </w:rPr>
              <w:t>-</w:t>
            </w:r>
            <w:r w:rsidR="00981D9A">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0E5E05"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3951C724" w:rsidR="001D358F" w:rsidRDefault="007F592E" w:rsidP="00176480">
      <w:pPr>
        <w:jc w:val="both"/>
        <w:rPr>
          <w:lang w:eastAsia="ko-KR"/>
        </w:rPr>
      </w:pPr>
      <w:r>
        <w:rPr>
          <w:lang w:eastAsia="ko-KR"/>
        </w:rPr>
        <w:t xml:space="preserve">1482 </w:t>
      </w:r>
      <w:r w:rsidR="00D63C2A">
        <w:rPr>
          <w:lang w:eastAsia="ko-KR"/>
        </w:rPr>
        <w:t xml:space="preserve">1661 2141 </w:t>
      </w:r>
      <w:r w:rsidR="00891966">
        <w:rPr>
          <w:lang w:eastAsia="ko-KR"/>
        </w:rPr>
        <w:t xml:space="preserve">2259 </w:t>
      </w:r>
      <w:r w:rsidR="00D63C2A">
        <w:rPr>
          <w:lang w:eastAsia="ko-KR"/>
        </w:rPr>
        <w:t>2455 2958</w:t>
      </w:r>
    </w:p>
    <w:p w14:paraId="15CEDE53" w14:textId="3A26240A" w:rsidR="00C3596F" w:rsidRDefault="00C3596F" w:rsidP="00176480">
      <w:pPr>
        <w:jc w:val="both"/>
      </w:pPr>
    </w:p>
    <w:p w14:paraId="64416228" w14:textId="415ED838" w:rsidR="001D358F" w:rsidRDefault="001D358F" w:rsidP="00176480">
      <w:pPr>
        <w:jc w:val="both"/>
      </w:pPr>
      <w:r>
        <w:t>Related to the subject</w:t>
      </w:r>
      <w:r w:rsidR="004066B1">
        <w:t>:</w:t>
      </w:r>
      <w:r>
        <w:t xml:space="preserve"> </w:t>
      </w:r>
      <w:r w:rsidR="007C6B11">
        <w:t>definition of NSTR link pair</w:t>
      </w:r>
      <w:r w:rsidR="00E80F89">
        <w:t>.</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bookmarkStart w:id="0" w:name="_GoBack"/>
      <w:bookmarkEnd w:id="0"/>
    </w:p>
    <w:p w14:paraId="72DB939A" w14:textId="78D109B1" w:rsidR="00E82D33" w:rsidRDefault="00D63C2A" w:rsidP="00D63C2A">
      <w:pPr>
        <w:pStyle w:val="ListParagraph"/>
        <w:numPr>
          <w:ilvl w:val="0"/>
          <w:numId w:val="9"/>
        </w:numPr>
        <w:ind w:leftChars="0"/>
        <w:jc w:val="both"/>
      </w:pPr>
      <w:r>
        <w:t>R1:</w:t>
      </w:r>
    </w:p>
    <w:p w14:paraId="066DBFD1" w14:textId="31152230" w:rsidR="00D63C2A" w:rsidRDefault="00D63C2A" w:rsidP="00D63C2A">
      <w:pPr>
        <w:pStyle w:val="ListParagraph"/>
        <w:numPr>
          <w:ilvl w:val="1"/>
          <w:numId w:val="9"/>
        </w:numPr>
        <w:ind w:leftChars="0"/>
        <w:jc w:val="both"/>
      </w:pPr>
      <w:r>
        <w:t>Added CID list in the abstract section of the document</w:t>
      </w:r>
    </w:p>
    <w:p w14:paraId="12CD4D3A" w14:textId="023767D0" w:rsidR="00055F9C" w:rsidRDefault="00055F9C" w:rsidP="00D63C2A">
      <w:pPr>
        <w:pStyle w:val="ListParagraph"/>
        <w:numPr>
          <w:ilvl w:val="1"/>
          <w:numId w:val="9"/>
        </w:numPr>
        <w:ind w:leftChars="0"/>
        <w:jc w:val="both"/>
      </w:pPr>
      <w:r>
        <w:t>Turned off “show paragraphs and spaces”</w:t>
      </w:r>
    </w:p>
    <w:p w14:paraId="229649D1" w14:textId="1B3EA4EF" w:rsidR="00102D65" w:rsidRDefault="00102D65" w:rsidP="00102D65">
      <w:pPr>
        <w:pStyle w:val="ListParagraph"/>
        <w:numPr>
          <w:ilvl w:val="0"/>
          <w:numId w:val="9"/>
        </w:numPr>
        <w:ind w:leftChars="0"/>
        <w:jc w:val="both"/>
      </w:pPr>
      <w:r>
        <w:t>R2:</w:t>
      </w:r>
    </w:p>
    <w:p w14:paraId="4D4A1C58" w14:textId="02B4C159" w:rsidR="00102D65" w:rsidRDefault="00102D65" w:rsidP="00102D65">
      <w:pPr>
        <w:pStyle w:val="ListParagraph"/>
        <w:numPr>
          <w:ilvl w:val="1"/>
          <w:numId w:val="9"/>
        </w:numPr>
        <w:ind w:leftChars="0"/>
        <w:jc w:val="both"/>
      </w:pPr>
      <w:r>
        <w:t xml:space="preserve">Change the reference in the definition from 35.3.13.3 to 35.3.13.4 to coordinate with changes in those </w:t>
      </w:r>
      <w:proofErr w:type="spellStart"/>
      <w:r>
        <w:t>subclauses</w:t>
      </w:r>
      <w:proofErr w:type="spellEnd"/>
      <w:r>
        <w:t>.</w:t>
      </w:r>
    </w:p>
    <w:p w14:paraId="6B6A2EAC" w14:textId="3A129851" w:rsidR="00485373" w:rsidRDefault="00485373" w:rsidP="00485373">
      <w:pPr>
        <w:pStyle w:val="ListParagraph"/>
        <w:numPr>
          <w:ilvl w:val="0"/>
          <w:numId w:val="9"/>
        </w:numPr>
        <w:ind w:leftChars="0"/>
        <w:jc w:val="both"/>
      </w:pPr>
      <w:r>
        <w:t>R3:</w:t>
      </w:r>
    </w:p>
    <w:p w14:paraId="766A2082" w14:textId="4F3086C4" w:rsidR="00485373" w:rsidRDefault="00485373" w:rsidP="00485373">
      <w:pPr>
        <w:pStyle w:val="ListParagraph"/>
        <w:numPr>
          <w:ilvl w:val="1"/>
          <w:numId w:val="9"/>
        </w:numPr>
        <w:ind w:leftChars="0"/>
        <w:jc w:val="both"/>
      </w:pPr>
      <w:r>
        <w:t>CID 1661 proposed changes – move the 35.3.13.4 normative definition of NSTR into the definition here</w:t>
      </w:r>
    </w:p>
    <w:p w14:paraId="13AEE4A6" w14:textId="4D6DFFE5" w:rsidR="00EE17E3" w:rsidRDefault="00EE17E3" w:rsidP="00485373">
      <w:pPr>
        <w:pStyle w:val="ListParagraph"/>
        <w:numPr>
          <w:ilvl w:val="1"/>
          <w:numId w:val="9"/>
        </w:numPr>
        <w:ind w:leftChars="0"/>
        <w:jc w:val="both"/>
      </w:pPr>
      <w:r>
        <w:t>CID 1482 – new CID for this doc, adds a proposed change to include a note taken from 35.3.13.4</w:t>
      </w:r>
    </w:p>
    <w:p w14:paraId="0FFEC33E" w14:textId="0AA9CFF1" w:rsidR="007F592E" w:rsidRDefault="007F592E" w:rsidP="007F592E">
      <w:pPr>
        <w:pStyle w:val="ListParagraph"/>
        <w:numPr>
          <w:ilvl w:val="0"/>
          <w:numId w:val="9"/>
        </w:numPr>
        <w:ind w:leftChars="0"/>
        <w:jc w:val="both"/>
      </w:pPr>
      <w:r>
        <w:t>R4:</w:t>
      </w:r>
    </w:p>
    <w:p w14:paraId="2F9AF99D" w14:textId="70F36236" w:rsidR="007F592E" w:rsidRDefault="007F592E" w:rsidP="007F592E">
      <w:pPr>
        <w:pStyle w:val="ListParagraph"/>
        <w:numPr>
          <w:ilvl w:val="1"/>
          <w:numId w:val="9"/>
        </w:numPr>
        <w:ind w:leftChars="0"/>
        <w:jc w:val="both"/>
      </w:pPr>
      <w:r>
        <w:t>Add CID 1482 to the list of covered CIDs in the abstract</w:t>
      </w:r>
    </w:p>
    <w:p w14:paraId="440BB545" w14:textId="68E5918F" w:rsidR="00B95D2B" w:rsidRDefault="00B95D2B" w:rsidP="00B95D2B">
      <w:pPr>
        <w:pStyle w:val="ListParagraph"/>
        <w:numPr>
          <w:ilvl w:val="0"/>
          <w:numId w:val="9"/>
        </w:numPr>
        <w:ind w:leftChars="0"/>
        <w:jc w:val="both"/>
      </w:pPr>
      <w:r>
        <w:t>R5:</w:t>
      </w:r>
    </w:p>
    <w:p w14:paraId="4A0E0127" w14:textId="09D04481" w:rsidR="00B95D2B" w:rsidRDefault="00B95D2B" w:rsidP="00B95D2B">
      <w:pPr>
        <w:pStyle w:val="ListParagraph"/>
        <w:numPr>
          <w:ilvl w:val="1"/>
          <w:numId w:val="9"/>
        </w:numPr>
        <w:ind w:leftChars="0"/>
        <w:jc w:val="both"/>
      </w:pPr>
      <w:r>
        <w:t>Move the comment on the use of the term “link” to 11-21-</w:t>
      </w:r>
      <w:r w:rsidR="00690F16">
        <w:t>0983</w:t>
      </w:r>
      <w:r>
        <w:t xml:space="preserve"> (CID</w:t>
      </w:r>
      <w:r w:rsidR="00891966">
        <w:t xml:space="preserve"> 2071</w:t>
      </w:r>
      <w:r w:rsidR="004066B1">
        <w:t>)</w:t>
      </w:r>
    </w:p>
    <w:p w14:paraId="6EF3C001" w14:textId="2314C778" w:rsidR="004066B1" w:rsidRDefault="004066B1" w:rsidP="00B95D2B">
      <w:pPr>
        <w:pStyle w:val="ListParagraph"/>
        <w:numPr>
          <w:ilvl w:val="1"/>
          <w:numId w:val="9"/>
        </w:numPr>
        <w:ind w:leftChars="0"/>
        <w:jc w:val="both"/>
      </w:pPr>
      <w:r>
        <w:t>Update to D1.0 draft reference</w:t>
      </w:r>
    </w:p>
    <w:p w14:paraId="6F351989" w14:textId="23F62080" w:rsidR="009B17B7" w:rsidRDefault="009B17B7" w:rsidP="00B95D2B">
      <w:pPr>
        <w:pStyle w:val="ListParagraph"/>
        <w:numPr>
          <w:ilvl w:val="1"/>
          <w:numId w:val="9"/>
        </w:numPr>
        <w:ind w:leftChars="0"/>
        <w:jc w:val="both"/>
      </w:pPr>
      <w:r>
        <w:t xml:space="preserve">CID 1661, 2455 resolutions modified to exclude any changes to the term “link” </w:t>
      </w:r>
    </w:p>
    <w:p w14:paraId="34499648" w14:textId="2D3E100F" w:rsidR="00891966" w:rsidRDefault="00891966" w:rsidP="00B95D2B">
      <w:pPr>
        <w:pStyle w:val="ListParagraph"/>
        <w:numPr>
          <w:ilvl w:val="1"/>
          <w:numId w:val="9"/>
        </w:numPr>
        <w:ind w:leftChars="0"/>
        <w:jc w:val="both"/>
      </w:pPr>
      <w:r>
        <w:t>CID 2259 resolution modified to reflect an updated understanding of the meaning of the comment</w:t>
      </w:r>
    </w:p>
    <w:p w14:paraId="38F91DA2" w14:textId="1FB464B6" w:rsidR="009B17B7" w:rsidRDefault="009B17B7" w:rsidP="00B95D2B">
      <w:pPr>
        <w:pStyle w:val="ListParagraph"/>
        <w:numPr>
          <w:ilvl w:val="1"/>
          <w:numId w:val="9"/>
        </w:numPr>
        <w:ind w:leftChars="0"/>
        <w:jc w:val="both"/>
      </w:pPr>
      <w:r>
        <w:t>CID 2958 – modify resolution to REJECT, and modified the proposed resolution language as appropriate, as the commenter’s proposed change attempts to redefine the NSTR relationship as one that is between MLDs instead of between links within a single MLD</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39EA5D49" w14:textId="77777777" w:rsidR="00860A6E" w:rsidRDefault="00860A6E" w:rsidP="00860A6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60A6E" w:rsidRPr="000A4D58" w14:paraId="5C1DB091"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F0990CF" w14:textId="77777777" w:rsidR="00860A6E" w:rsidRPr="00860A6E" w:rsidRDefault="00860A6E" w:rsidP="00860A6E">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D05467D" w14:textId="77777777" w:rsidR="00860A6E" w:rsidRPr="00860A6E" w:rsidRDefault="00860A6E" w:rsidP="00860A6E">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6E1BD4" w14:textId="77777777" w:rsidR="00860A6E" w:rsidRPr="00860A6E" w:rsidRDefault="00860A6E" w:rsidP="00860A6E">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2E5581" w14:textId="77777777" w:rsidR="00860A6E" w:rsidRPr="00860A6E" w:rsidRDefault="00860A6E" w:rsidP="00860A6E">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930642" w14:textId="77777777" w:rsidR="00860A6E" w:rsidRPr="00860A6E" w:rsidRDefault="00860A6E" w:rsidP="00860A6E">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640E5C" w14:textId="77777777" w:rsidR="00860A6E" w:rsidRPr="00860A6E" w:rsidRDefault="00860A6E" w:rsidP="00860A6E">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5187A6FA" w14:textId="77777777" w:rsidR="00860A6E" w:rsidRPr="00860A6E" w:rsidRDefault="00860A6E" w:rsidP="00860A6E">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242BC6" w14:paraId="274C1848" w14:textId="77777777" w:rsidTr="00860A6E">
        <w:trPr>
          <w:trHeight w:val="510"/>
        </w:trPr>
        <w:tc>
          <w:tcPr>
            <w:tcW w:w="773" w:type="dxa"/>
            <w:shd w:val="clear" w:color="auto" w:fill="auto"/>
          </w:tcPr>
          <w:p w14:paraId="7A0B8C27" w14:textId="01210EBF" w:rsidR="00242BC6" w:rsidRDefault="00242BC6" w:rsidP="00EE17E3">
            <w:pPr>
              <w:jc w:val="right"/>
              <w:rPr>
                <w:rFonts w:ascii="Arial" w:hAnsi="Arial" w:cs="Arial"/>
                <w:sz w:val="20"/>
              </w:rPr>
            </w:pPr>
            <w:r>
              <w:rPr>
                <w:rFonts w:ascii="Arial" w:hAnsi="Arial" w:cs="Arial"/>
                <w:sz w:val="20"/>
              </w:rPr>
              <w:t>1</w:t>
            </w:r>
            <w:r w:rsidR="00EE17E3">
              <w:rPr>
                <w:rFonts w:ascii="Arial" w:hAnsi="Arial" w:cs="Arial"/>
                <w:sz w:val="20"/>
              </w:rPr>
              <w:t>482</w:t>
            </w:r>
          </w:p>
        </w:tc>
        <w:tc>
          <w:tcPr>
            <w:tcW w:w="682" w:type="dxa"/>
            <w:shd w:val="clear" w:color="auto" w:fill="auto"/>
          </w:tcPr>
          <w:p w14:paraId="280CC06F" w14:textId="03ACD836" w:rsidR="00242BC6" w:rsidRDefault="00EE17E3" w:rsidP="00242BC6">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shd w:val="clear" w:color="auto" w:fill="auto"/>
          </w:tcPr>
          <w:p w14:paraId="0C3F3D5E" w14:textId="6AAE7456" w:rsidR="00242BC6" w:rsidRDefault="00EE17E3" w:rsidP="00242BC6">
            <w:pPr>
              <w:rPr>
                <w:rFonts w:ascii="Arial" w:hAnsi="Arial" w:cs="Arial"/>
                <w:color w:val="000000"/>
                <w:sz w:val="20"/>
                <w:shd w:val="clear" w:color="auto" w:fill="FFFFFF"/>
              </w:rPr>
            </w:pPr>
            <w:r>
              <w:rPr>
                <w:rFonts w:ascii="Arial" w:hAnsi="Arial" w:cs="Arial"/>
                <w:sz w:val="20"/>
              </w:rPr>
              <w:t>35.3.13.4</w:t>
            </w:r>
          </w:p>
        </w:tc>
        <w:tc>
          <w:tcPr>
            <w:tcW w:w="810" w:type="dxa"/>
            <w:shd w:val="clear" w:color="auto" w:fill="auto"/>
          </w:tcPr>
          <w:p w14:paraId="7121E6DC" w14:textId="16AAC83E" w:rsidR="00242BC6" w:rsidRDefault="00EE17E3" w:rsidP="00242BC6">
            <w:pPr>
              <w:rPr>
                <w:rFonts w:ascii="Arial" w:hAnsi="Arial" w:cs="Arial"/>
                <w:sz w:val="20"/>
              </w:rPr>
            </w:pPr>
            <w:r>
              <w:rPr>
                <w:rFonts w:ascii="Arial" w:hAnsi="Arial" w:cs="Arial"/>
                <w:sz w:val="20"/>
              </w:rPr>
              <w:t>142.35</w:t>
            </w:r>
          </w:p>
        </w:tc>
        <w:tc>
          <w:tcPr>
            <w:tcW w:w="2430" w:type="dxa"/>
            <w:shd w:val="clear" w:color="auto" w:fill="auto"/>
          </w:tcPr>
          <w:p w14:paraId="3CA26A1A" w14:textId="7BBDCBB8" w:rsidR="00242BC6" w:rsidRPr="00EE17E3" w:rsidRDefault="00EE17E3" w:rsidP="00242BC6">
            <w:pPr>
              <w:rPr>
                <w:rFonts w:ascii="Arial" w:hAnsi="Arial" w:cs="Arial"/>
                <w:sz w:val="20"/>
                <w:lang w:val="en-US"/>
              </w:rPr>
            </w:pPr>
            <w:r>
              <w:rPr>
                <w:rFonts w:ascii="Arial" w:hAnsi="Arial" w:cs="Arial"/>
                <w:sz w:val="20"/>
              </w:rPr>
              <w:t>Move the note as part of the definition of NSTR link pairs. Also, define the term "NSTR link pairs</w:t>
            </w:r>
            <w:proofErr w:type="gramStart"/>
            <w:r>
              <w:rPr>
                <w:rFonts w:ascii="Arial" w:hAnsi="Arial" w:cs="Arial"/>
                <w:sz w:val="20"/>
              </w:rPr>
              <w:t>"  precisely</w:t>
            </w:r>
            <w:proofErr w:type="gramEnd"/>
            <w:r>
              <w:rPr>
                <w:rFonts w:ascii="Arial" w:hAnsi="Arial" w:cs="Arial"/>
                <w:sz w:val="20"/>
              </w:rPr>
              <w:t xml:space="preserve"> by reinstating the red highlighted text in P142 L1.</w:t>
            </w:r>
          </w:p>
        </w:tc>
        <w:tc>
          <w:tcPr>
            <w:tcW w:w="1980" w:type="dxa"/>
            <w:shd w:val="clear" w:color="auto" w:fill="auto"/>
          </w:tcPr>
          <w:p w14:paraId="3DCD3BBD" w14:textId="16501622" w:rsidR="00242BC6" w:rsidRPr="00EE17E3" w:rsidRDefault="00EE17E3" w:rsidP="00242BC6">
            <w:pPr>
              <w:rPr>
                <w:rFonts w:ascii="Arial" w:hAnsi="Arial" w:cs="Arial"/>
                <w:sz w:val="20"/>
                <w:lang w:val="en-US"/>
              </w:rPr>
            </w:pPr>
            <w:proofErr w:type="gramStart"/>
            <w:r>
              <w:rPr>
                <w:rFonts w:ascii="Arial" w:hAnsi="Arial" w:cs="Arial"/>
                <w:sz w:val="20"/>
              </w:rPr>
              <w:t>as</w:t>
            </w:r>
            <w:proofErr w:type="gramEnd"/>
            <w:r>
              <w:rPr>
                <w:rFonts w:ascii="Arial" w:hAnsi="Arial" w:cs="Arial"/>
                <w:sz w:val="20"/>
              </w:rPr>
              <w:t xml:space="preserve"> in comment.</w:t>
            </w:r>
          </w:p>
        </w:tc>
        <w:tc>
          <w:tcPr>
            <w:tcW w:w="2340" w:type="dxa"/>
          </w:tcPr>
          <w:p w14:paraId="0579A8C4" w14:textId="0AA2B984" w:rsidR="00242BC6" w:rsidRDefault="00AD34BA" w:rsidP="003646F4">
            <w:pPr>
              <w:rPr>
                <w:rFonts w:ascii="Arial" w:eastAsia="Times New Roman" w:hAnsi="Arial" w:cs="Arial"/>
                <w:sz w:val="20"/>
                <w:lang w:val="en-US" w:eastAsia="ko-KR"/>
              </w:rPr>
            </w:pPr>
            <w:r>
              <w:rPr>
                <w:rFonts w:ascii="Arial" w:eastAsia="Times New Roman" w:hAnsi="Arial" w:cs="Arial"/>
                <w:sz w:val="20"/>
                <w:lang w:val="en-US" w:eastAsia="ko-KR"/>
              </w:rPr>
              <w:t>Revise</w:t>
            </w:r>
            <w:r w:rsidR="00242BC6" w:rsidRPr="009B7AAA">
              <w:rPr>
                <w:rFonts w:ascii="Arial" w:eastAsia="Times New Roman" w:hAnsi="Arial" w:cs="Arial"/>
                <w:sz w:val="20"/>
                <w:lang w:val="en-US" w:eastAsia="ko-KR"/>
              </w:rPr>
              <w:t xml:space="preserve"> – </w:t>
            </w:r>
            <w:proofErr w:type="spellStart"/>
            <w:r w:rsidR="00242BC6">
              <w:rPr>
                <w:rFonts w:ascii="Arial" w:eastAsia="Times New Roman" w:hAnsi="Arial" w:cs="Arial"/>
                <w:sz w:val="20"/>
                <w:lang w:val="en-US" w:eastAsia="ko-KR"/>
              </w:rPr>
              <w:t>TGbe</w:t>
            </w:r>
            <w:proofErr w:type="spellEnd"/>
            <w:r w:rsidR="00242BC6">
              <w:rPr>
                <w:rFonts w:ascii="Arial" w:eastAsia="Times New Roman" w:hAnsi="Arial" w:cs="Arial"/>
                <w:sz w:val="20"/>
                <w:lang w:val="en-US" w:eastAsia="ko-KR"/>
              </w:rPr>
              <w:t xml:space="preserve"> editor to move the </w:t>
            </w:r>
            <w:r w:rsidR="00EE17E3">
              <w:rPr>
                <w:rFonts w:ascii="Arial" w:eastAsia="Times New Roman" w:hAnsi="Arial" w:cs="Arial"/>
                <w:sz w:val="20"/>
                <w:lang w:val="en-US" w:eastAsia="ko-KR"/>
              </w:rPr>
              <w:t>cited note from 35.3.13.4 to the definition of NSTR</w:t>
            </w:r>
            <w:r w:rsidR="00242BC6">
              <w:rPr>
                <w:rFonts w:ascii="Arial" w:eastAsia="Times New Roman" w:hAnsi="Arial" w:cs="Arial"/>
                <w:sz w:val="20"/>
                <w:lang w:val="en-US" w:eastAsia="ko-KR"/>
              </w:rPr>
              <w:t xml:space="preserve"> pair</w:t>
            </w:r>
            <w:r w:rsidR="00891966">
              <w:rPr>
                <w:rFonts w:ascii="Arial" w:eastAsia="Times New Roman" w:hAnsi="Arial" w:cs="Arial"/>
                <w:sz w:val="20"/>
                <w:lang w:val="en-US" w:eastAsia="ko-KR"/>
              </w:rPr>
              <w:t>, per the instructions found in 11-21-0530r5</w:t>
            </w:r>
          </w:p>
        </w:tc>
      </w:tr>
      <w:tr w:rsidR="00EE17E3" w14:paraId="7E60B746" w14:textId="77777777" w:rsidTr="00860A6E">
        <w:trPr>
          <w:trHeight w:val="510"/>
        </w:trPr>
        <w:tc>
          <w:tcPr>
            <w:tcW w:w="773" w:type="dxa"/>
            <w:shd w:val="clear" w:color="auto" w:fill="auto"/>
          </w:tcPr>
          <w:p w14:paraId="069DB71E" w14:textId="776840D3" w:rsidR="00EE17E3" w:rsidRDefault="00EE17E3" w:rsidP="00EE17E3">
            <w:pPr>
              <w:jc w:val="right"/>
              <w:rPr>
                <w:rFonts w:ascii="Arial" w:hAnsi="Arial" w:cs="Arial"/>
                <w:sz w:val="20"/>
              </w:rPr>
            </w:pPr>
            <w:r>
              <w:rPr>
                <w:rFonts w:ascii="Arial" w:hAnsi="Arial" w:cs="Arial"/>
                <w:sz w:val="20"/>
              </w:rPr>
              <w:t>1661</w:t>
            </w:r>
          </w:p>
        </w:tc>
        <w:tc>
          <w:tcPr>
            <w:tcW w:w="682" w:type="dxa"/>
            <w:shd w:val="clear" w:color="auto" w:fill="auto"/>
          </w:tcPr>
          <w:p w14:paraId="6B86B610" w14:textId="758BCCCB" w:rsidR="00EE17E3" w:rsidRDefault="00EE17E3" w:rsidP="00EE17E3">
            <w:pPr>
              <w:rPr>
                <w:rFonts w:ascii="Arial" w:hAnsi="Arial" w:cs="Arial"/>
                <w:sz w:val="20"/>
              </w:rPr>
            </w:pPr>
            <w:r>
              <w:rPr>
                <w:rFonts w:ascii="Arial" w:hAnsi="Arial" w:cs="Arial"/>
                <w:sz w:val="20"/>
              </w:rPr>
              <w:t>GEORGE CHERIAN</w:t>
            </w:r>
          </w:p>
        </w:tc>
        <w:tc>
          <w:tcPr>
            <w:tcW w:w="1170" w:type="dxa"/>
            <w:shd w:val="clear" w:color="auto" w:fill="auto"/>
          </w:tcPr>
          <w:p w14:paraId="2A037E8C" w14:textId="0F3C888D" w:rsidR="00EE17E3" w:rsidRDefault="00EE17E3" w:rsidP="00EE17E3">
            <w:pPr>
              <w:rPr>
                <w:rFonts w:ascii="Arial" w:hAnsi="Arial" w:cs="Arial"/>
                <w:sz w:val="20"/>
              </w:rPr>
            </w:pPr>
            <w:r>
              <w:rPr>
                <w:rFonts w:ascii="Arial" w:hAnsi="Arial" w:cs="Arial"/>
                <w:sz w:val="20"/>
              </w:rPr>
              <w:t>3.1</w:t>
            </w:r>
          </w:p>
        </w:tc>
        <w:tc>
          <w:tcPr>
            <w:tcW w:w="810" w:type="dxa"/>
            <w:shd w:val="clear" w:color="auto" w:fill="auto"/>
          </w:tcPr>
          <w:p w14:paraId="631A88B7" w14:textId="204F45FE" w:rsidR="00EE17E3" w:rsidRDefault="00EE17E3" w:rsidP="00EE17E3">
            <w:pPr>
              <w:rPr>
                <w:rFonts w:ascii="Arial" w:hAnsi="Arial" w:cs="Arial"/>
                <w:sz w:val="20"/>
              </w:rPr>
            </w:pPr>
            <w:r>
              <w:rPr>
                <w:rFonts w:ascii="Arial" w:hAnsi="Arial" w:cs="Arial"/>
                <w:sz w:val="20"/>
              </w:rPr>
              <w:t>0.00</w:t>
            </w:r>
          </w:p>
        </w:tc>
        <w:tc>
          <w:tcPr>
            <w:tcW w:w="2430" w:type="dxa"/>
            <w:shd w:val="clear" w:color="auto" w:fill="auto"/>
          </w:tcPr>
          <w:p w14:paraId="0BFBB5BE" w14:textId="1C3CE0AA" w:rsidR="00EE17E3" w:rsidRDefault="00EE17E3" w:rsidP="00EE17E3">
            <w:pPr>
              <w:rPr>
                <w:rFonts w:ascii="Arial" w:hAnsi="Arial" w:cs="Arial"/>
                <w:sz w:val="20"/>
              </w:rPr>
            </w:pPr>
            <w:r>
              <w:rPr>
                <w:rFonts w:ascii="Arial" w:hAnsi="Arial" w:cs="Arial"/>
                <w:sz w:val="20"/>
              </w:rPr>
              <w:t>Move the definition of "</w:t>
            </w:r>
            <w:proofErr w:type="spellStart"/>
            <w:r>
              <w:rPr>
                <w:rFonts w:ascii="Arial" w:hAnsi="Arial" w:cs="Arial"/>
                <w:sz w:val="20"/>
              </w:rPr>
              <w:t>Nonsimultaneous</w:t>
            </w:r>
            <w:proofErr w:type="spellEnd"/>
            <w:r>
              <w:rPr>
                <w:rFonts w:ascii="Arial" w:hAnsi="Arial" w:cs="Arial"/>
                <w:sz w:val="20"/>
              </w:rPr>
              <w:t xml:space="preserve"> transmit and receive (NSTR) link pair" to 3.2</w:t>
            </w:r>
          </w:p>
        </w:tc>
        <w:tc>
          <w:tcPr>
            <w:tcW w:w="1980" w:type="dxa"/>
            <w:shd w:val="clear" w:color="auto" w:fill="auto"/>
          </w:tcPr>
          <w:p w14:paraId="5277E4A8" w14:textId="6683A6DB" w:rsidR="00EE17E3" w:rsidRDefault="00EE17E3" w:rsidP="00EE17E3">
            <w:pPr>
              <w:rPr>
                <w:rFonts w:ascii="Arial" w:hAnsi="Arial" w:cs="Arial"/>
                <w:sz w:val="20"/>
              </w:rPr>
            </w:pPr>
            <w:r>
              <w:rPr>
                <w:rFonts w:ascii="Arial" w:hAnsi="Arial" w:cs="Arial"/>
                <w:sz w:val="20"/>
              </w:rPr>
              <w:t>As in the comment</w:t>
            </w:r>
          </w:p>
        </w:tc>
        <w:tc>
          <w:tcPr>
            <w:tcW w:w="2340" w:type="dxa"/>
          </w:tcPr>
          <w:p w14:paraId="5C8BE86E" w14:textId="71A53110" w:rsidR="00EE17E3" w:rsidRDefault="00EE17E3" w:rsidP="009B17B7">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move the definition of NSTR link pair from 3.1 to 3.2 and pull the more formal definition of NSTR </w:t>
            </w:r>
            <w:r w:rsidR="009B17B7">
              <w:rPr>
                <w:rFonts w:ascii="Arial" w:eastAsia="Times New Roman" w:hAnsi="Arial" w:cs="Arial"/>
                <w:sz w:val="20"/>
                <w:lang w:val="en-US" w:eastAsia="ko-KR"/>
              </w:rPr>
              <w:t xml:space="preserve">which includes a reference to the </w:t>
            </w:r>
            <w:proofErr w:type="spellStart"/>
            <w:r w:rsidR="009B17B7">
              <w:rPr>
                <w:rFonts w:ascii="Arial" w:eastAsia="Times New Roman" w:hAnsi="Arial" w:cs="Arial"/>
                <w:sz w:val="20"/>
                <w:lang w:val="en-US" w:eastAsia="ko-KR"/>
              </w:rPr>
              <w:t>subclause</w:t>
            </w:r>
            <w:proofErr w:type="spellEnd"/>
            <w:r w:rsidR="009B17B7">
              <w:rPr>
                <w:rFonts w:ascii="Arial" w:eastAsia="Times New Roman" w:hAnsi="Arial" w:cs="Arial"/>
                <w:sz w:val="20"/>
                <w:lang w:val="en-US" w:eastAsia="ko-KR"/>
              </w:rPr>
              <w:t xml:space="preserve"> containing receiver minimum performance </w:t>
            </w:r>
            <w:r>
              <w:rPr>
                <w:rFonts w:ascii="Arial" w:eastAsia="Times New Roman" w:hAnsi="Arial" w:cs="Arial"/>
                <w:sz w:val="20"/>
                <w:lang w:val="en-US" w:eastAsia="ko-KR"/>
              </w:rPr>
              <w:t>from 35.3.13.3 to this definition</w:t>
            </w:r>
            <w:r w:rsidR="00891966">
              <w:rPr>
                <w:rFonts w:ascii="Arial" w:eastAsia="Times New Roman" w:hAnsi="Arial" w:cs="Arial"/>
                <w:sz w:val="20"/>
                <w:lang w:val="en-US" w:eastAsia="ko-KR"/>
              </w:rPr>
              <w:t xml:space="preserve">, </w:t>
            </w:r>
            <w:r w:rsidR="00891966">
              <w:rPr>
                <w:rFonts w:ascii="Arial" w:eastAsia="Times New Roman" w:hAnsi="Arial" w:cs="Arial"/>
                <w:sz w:val="20"/>
                <w:lang w:val="en-US" w:eastAsia="ko-KR"/>
              </w:rPr>
              <w:t>per the instructions found in 11-21-0530r5</w:t>
            </w:r>
          </w:p>
        </w:tc>
      </w:tr>
      <w:tr w:rsidR="00242BC6" w14:paraId="3C5E321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F3D7C91" w14:textId="77777777" w:rsidR="00242BC6" w:rsidRDefault="00242BC6" w:rsidP="00242BC6">
            <w:pPr>
              <w:jc w:val="right"/>
              <w:rPr>
                <w:rFonts w:ascii="Arial" w:hAnsi="Arial" w:cs="Arial"/>
                <w:sz w:val="20"/>
              </w:rPr>
            </w:pPr>
            <w:r>
              <w:rPr>
                <w:rFonts w:ascii="Arial" w:hAnsi="Arial" w:cs="Arial"/>
                <w:sz w:val="20"/>
              </w:rPr>
              <w:t>2141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4E0C886" w14:textId="77777777" w:rsidR="00242BC6" w:rsidRDefault="00242BC6" w:rsidP="00242BC6">
            <w:pPr>
              <w:rPr>
                <w:rFonts w:ascii="Arial" w:hAnsi="Arial" w:cs="Arial"/>
                <w:sz w:val="20"/>
              </w:rPr>
            </w:pPr>
            <w:r>
              <w:rPr>
                <w:rFonts w:ascii="Arial" w:hAnsi="Arial" w:cs="Arial"/>
                <w:sz w:val="20"/>
              </w:rPr>
              <w:t xml:space="preserve">Laurent </w:t>
            </w:r>
            <w:proofErr w:type="spellStart"/>
            <w:r>
              <w:rPr>
                <w:rFonts w:ascii="Arial" w:hAnsi="Arial" w:cs="Arial"/>
                <w:sz w:val="20"/>
              </w:rPr>
              <w:t>Cariou</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79B4A3" w14:textId="77777777" w:rsidR="00242BC6" w:rsidRDefault="00242BC6" w:rsidP="00242BC6">
            <w:pPr>
              <w:rPr>
                <w:rFonts w:ascii="Arial" w:hAnsi="Arial" w:cs="Arial"/>
                <w:sz w:val="20"/>
              </w:rPr>
            </w:pPr>
            <w:r>
              <w:rPr>
                <w:rFonts w:ascii="Arial" w:hAnsi="Arial" w:cs="Arial"/>
                <w:sz w:val="20"/>
              </w:rPr>
              <w:t>general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13CA13" w14:textId="77777777" w:rsidR="00242BC6" w:rsidRDefault="00242BC6" w:rsidP="00242BC6">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3C144A" w14:textId="77777777" w:rsidR="00242BC6" w:rsidRDefault="00242BC6" w:rsidP="00242BC6">
            <w:pPr>
              <w:rPr>
                <w:rFonts w:ascii="Arial" w:hAnsi="Arial" w:cs="Arial"/>
                <w:sz w:val="20"/>
              </w:rPr>
            </w:pPr>
            <w:r>
              <w:rPr>
                <w:rFonts w:ascii="Arial" w:hAnsi="Arial" w:cs="Arial"/>
                <w:sz w:val="20"/>
              </w:rPr>
              <w:t>editorial harmonize NSTR/non-STR throughout the spec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E34F78" w14:textId="77777777" w:rsidR="00242BC6" w:rsidRDefault="00242BC6" w:rsidP="00242BC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14:paraId="226CA0B6" w14:textId="2540DB37" w:rsidR="00242BC6" w:rsidRDefault="00F866EA" w:rsidP="00F866E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all instances of “non-STR” to NSTR throughout the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draft standard</w:t>
            </w:r>
            <w:r w:rsidR="00891966">
              <w:rPr>
                <w:rFonts w:ascii="Arial" w:eastAsia="Times New Roman" w:hAnsi="Arial" w:cs="Arial"/>
                <w:sz w:val="20"/>
                <w:lang w:val="en-US" w:eastAsia="ko-KR"/>
              </w:rPr>
              <w:t xml:space="preserve">, </w:t>
            </w:r>
            <w:r w:rsidR="00891966">
              <w:rPr>
                <w:rFonts w:ascii="Arial" w:eastAsia="Times New Roman" w:hAnsi="Arial" w:cs="Arial"/>
                <w:sz w:val="20"/>
                <w:lang w:val="en-US" w:eastAsia="ko-KR"/>
              </w:rPr>
              <w:t>per the instructions found in 11-21-0530r5</w:t>
            </w:r>
          </w:p>
        </w:tc>
      </w:tr>
      <w:tr w:rsidR="00891966" w14:paraId="05592EE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5910A7" w14:textId="5CCDD3BC" w:rsidR="00891966" w:rsidRDefault="00891966" w:rsidP="00891966">
            <w:pPr>
              <w:jc w:val="right"/>
              <w:rPr>
                <w:rFonts w:ascii="Arial" w:hAnsi="Arial" w:cs="Arial"/>
                <w:sz w:val="20"/>
              </w:rPr>
            </w:pPr>
            <w:r>
              <w:rPr>
                <w:rFonts w:ascii="Arial" w:hAnsi="Arial" w:cs="Arial"/>
                <w:sz w:val="20"/>
              </w:rPr>
              <w:t>2259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7E09649" w14:textId="5F40A964" w:rsidR="00891966" w:rsidRDefault="00891966" w:rsidP="00891966">
            <w:pPr>
              <w:rPr>
                <w:rFonts w:ascii="Arial" w:hAnsi="Arial" w:cs="Arial"/>
                <w:sz w:val="20"/>
              </w:rPr>
            </w:pPr>
            <w:r>
              <w:rPr>
                <w:rFonts w:ascii="Arial" w:hAnsi="Arial" w:cs="Arial"/>
                <w:sz w:val="20"/>
              </w:rPr>
              <w:t xml:space="preserve">Michael </w:t>
            </w:r>
            <w:proofErr w:type="spellStart"/>
            <w:r>
              <w:rPr>
                <w:rFonts w:ascii="Arial" w:hAnsi="Arial" w:cs="Arial"/>
                <w:sz w:val="20"/>
              </w:rPr>
              <w:t>Montemurro</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22A29" w14:textId="4EAF3B51" w:rsidR="00891966" w:rsidRDefault="00891966" w:rsidP="0089196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485736" w14:textId="33837209" w:rsidR="00891966" w:rsidRDefault="00891966" w:rsidP="0089196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46972C" w14:textId="54BA946A" w:rsidR="00891966" w:rsidRDefault="00891966" w:rsidP="00891966">
            <w:pPr>
              <w:rPr>
                <w:rFonts w:ascii="Arial" w:hAnsi="Arial" w:cs="Arial"/>
                <w:sz w:val="20"/>
              </w:rPr>
            </w:pPr>
            <w:proofErr w:type="gramStart"/>
            <w:r>
              <w:rPr>
                <w:rFonts w:ascii="Arial" w:hAnsi="Arial" w:cs="Arial"/>
                <w:sz w:val="20"/>
              </w:rPr>
              <w:t>It's</w:t>
            </w:r>
            <w:proofErr w:type="gramEnd"/>
            <w:r>
              <w:rPr>
                <w:rFonts w:ascii="Arial" w:hAnsi="Arial" w:cs="Arial"/>
                <w:sz w:val="20"/>
              </w:rPr>
              <w:t xml:space="preserve"> hard to determine what the context is here for link. What is the link </w:t>
            </w:r>
            <w:proofErr w:type="gramStart"/>
            <w:r>
              <w:rPr>
                <w:rFonts w:ascii="Arial" w:hAnsi="Arial" w:cs="Arial"/>
                <w:sz w:val="20"/>
              </w:rPr>
              <w:t>between.</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2243AE" w14:textId="14DC9BD9" w:rsidR="00891966" w:rsidRDefault="00891966" w:rsidP="00891966">
            <w:pPr>
              <w:rPr>
                <w:rFonts w:ascii="Arial" w:hAnsi="Arial" w:cs="Arial"/>
                <w:sz w:val="20"/>
              </w:rPr>
            </w:pPr>
            <w:r>
              <w:rPr>
                <w:rFonts w:ascii="Arial" w:hAnsi="Arial" w:cs="Arial"/>
                <w:sz w:val="20"/>
              </w:rPr>
              <w:t>Change "A pair of links for which a STA of an MLD has" to "A pair of links between STAs affiliated with associated MLDs that have"</w:t>
            </w:r>
          </w:p>
        </w:tc>
        <w:tc>
          <w:tcPr>
            <w:tcW w:w="2340" w:type="dxa"/>
            <w:tcBorders>
              <w:top w:val="single" w:sz="4" w:space="0" w:color="auto"/>
              <w:left w:val="single" w:sz="4" w:space="0" w:color="auto"/>
              <w:bottom w:val="single" w:sz="4" w:space="0" w:color="auto"/>
              <w:right w:val="single" w:sz="4" w:space="0" w:color="auto"/>
            </w:tcBorders>
          </w:tcPr>
          <w:p w14:paraId="288B5C1B" w14:textId="36AA85A0" w:rsidR="00891966" w:rsidRDefault="00891966" w:rsidP="00356952">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w:t>
            </w:r>
            <w:r w:rsidR="00356952">
              <w:rPr>
                <w:rFonts w:ascii="Arial" w:eastAsia="Times New Roman" w:hAnsi="Arial" w:cs="Arial"/>
                <w:sz w:val="20"/>
                <w:lang w:val="en-US" w:eastAsia="ko-KR"/>
              </w:rPr>
              <w:t xml:space="preserve">the definition of NSTR link pair to include a reference to MLD to clarify where the links are, as </w:t>
            </w:r>
            <w:r w:rsidR="00356952">
              <w:rPr>
                <w:rFonts w:ascii="Arial" w:eastAsia="Times New Roman" w:hAnsi="Arial" w:cs="Arial"/>
                <w:sz w:val="20"/>
                <w:lang w:val="en-US" w:eastAsia="ko-KR"/>
              </w:rPr>
              <w:t>per the instructions found in 11-21-0530r</w:t>
            </w:r>
            <w:r w:rsidR="00356952">
              <w:rPr>
                <w:rFonts w:ascii="Arial" w:eastAsia="Times New Roman" w:hAnsi="Arial" w:cs="Arial"/>
                <w:sz w:val="20"/>
                <w:lang w:val="en-US" w:eastAsia="ko-KR"/>
              </w:rPr>
              <w:t>5</w:t>
            </w:r>
          </w:p>
        </w:tc>
      </w:tr>
      <w:tr w:rsidR="0071482D" w14:paraId="34C261A4"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91B424C" w14:textId="77777777" w:rsidR="0071482D" w:rsidRDefault="0071482D" w:rsidP="0071482D">
            <w:pPr>
              <w:jc w:val="right"/>
              <w:rPr>
                <w:rFonts w:ascii="Arial" w:hAnsi="Arial" w:cs="Arial"/>
                <w:sz w:val="20"/>
              </w:rPr>
            </w:pPr>
            <w:r>
              <w:rPr>
                <w:rFonts w:ascii="Arial" w:hAnsi="Arial" w:cs="Arial"/>
                <w:sz w:val="20"/>
              </w:rPr>
              <w:t>2455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CB205E" w14:textId="77777777" w:rsidR="0071482D" w:rsidRDefault="0071482D" w:rsidP="0071482D">
            <w:pPr>
              <w:rPr>
                <w:rFonts w:ascii="Arial" w:hAnsi="Arial" w:cs="Arial"/>
                <w:sz w:val="20"/>
              </w:rPr>
            </w:pPr>
            <w:proofErr w:type="spellStart"/>
            <w:r>
              <w:rPr>
                <w:rFonts w:ascii="Arial" w:hAnsi="Arial" w:cs="Arial"/>
                <w:sz w:val="20"/>
              </w:rPr>
              <w:t>Payam</w:t>
            </w:r>
            <w:proofErr w:type="spellEnd"/>
            <w:r>
              <w:rPr>
                <w:rFonts w:ascii="Arial" w:hAnsi="Arial" w:cs="Arial"/>
                <w:sz w:val="20"/>
              </w:rPr>
              <w:t xml:space="preserve"> </w:t>
            </w:r>
            <w:proofErr w:type="spellStart"/>
            <w:r>
              <w:rPr>
                <w:rFonts w:ascii="Arial" w:hAnsi="Arial" w:cs="Arial"/>
                <w:sz w:val="20"/>
              </w:rPr>
              <w:t>Tora</w:t>
            </w:r>
            <w:r>
              <w:rPr>
                <w:rFonts w:ascii="Arial" w:hAnsi="Arial" w:cs="Arial"/>
                <w:sz w:val="20"/>
              </w:rPr>
              <w:lastRenderedPageBreak/>
              <w:t>b</w:t>
            </w:r>
            <w:proofErr w:type="spellEnd"/>
            <w:r>
              <w:rPr>
                <w:rFonts w:ascii="Arial" w:hAnsi="Arial" w:cs="Arial"/>
                <w:sz w:val="20"/>
              </w:rPr>
              <w:t xml:space="preserve"> </w:t>
            </w:r>
            <w:proofErr w:type="spellStart"/>
            <w:r>
              <w:rPr>
                <w:rFonts w:ascii="Arial" w:hAnsi="Arial" w:cs="Arial"/>
                <w:sz w:val="20"/>
              </w:rPr>
              <w:t>Jahromi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A5B049" w14:textId="77777777" w:rsidR="0071482D" w:rsidRDefault="0071482D" w:rsidP="0071482D">
            <w:pPr>
              <w:rPr>
                <w:rFonts w:ascii="Arial" w:hAnsi="Arial" w:cs="Arial"/>
                <w:sz w:val="20"/>
              </w:rPr>
            </w:pPr>
            <w:r>
              <w:rPr>
                <w:rFonts w:ascii="Arial" w:hAnsi="Arial" w:cs="Arial"/>
                <w:sz w:val="20"/>
              </w:rPr>
              <w:lastRenderedPageBreak/>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896FE"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756A24" w14:textId="77777777" w:rsidR="0071482D" w:rsidRDefault="0071482D" w:rsidP="0071482D">
            <w:pPr>
              <w:rPr>
                <w:rFonts w:ascii="Arial" w:hAnsi="Arial" w:cs="Arial"/>
                <w:sz w:val="20"/>
              </w:rPr>
            </w:pPr>
            <w:r>
              <w:rPr>
                <w:rFonts w:ascii="Arial" w:hAnsi="Arial" w:cs="Arial"/>
                <w:sz w:val="20"/>
              </w:rPr>
              <w:t xml:space="preserve">Is NSTR relationship between two links a declaration by an STA </w:t>
            </w:r>
            <w:r>
              <w:rPr>
                <w:rFonts w:ascii="Arial" w:hAnsi="Arial" w:cs="Arial"/>
                <w:sz w:val="20"/>
              </w:rPr>
              <w:lastRenderedPageBreak/>
              <w:t>that terminates one of those two links or declaration by the MLD? That is, is it possible to have 2 links, link 1 and link 2, respectively terminating on STA 1 and STA 2 within an MLD, and then see STA1 declaring them as NSTR, but STA2 declaring them as STR? It seems NSTR relationship should be at MLD level, meaning in this case the MLD comprising STA 1 and STA 2 declares/decides a link pair to be NSTR.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758EB7" w14:textId="77777777" w:rsidR="0071482D" w:rsidRDefault="0071482D" w:rsidP="0071482D">
            <w:pPr>
              <w:rPr>
                <w:rFonts w:ascii="Arial" w:hAnsi="Arial" w:cs="Arial"/>
                <w:sz w:val="20"/>
              </w:rPr>
            </w:pPr>
            <w:r>
              <w:rPr>
                <w:rFonts w:ascii="Arial" w:hAnsi="Arial" w:cs="Arial"/>
                <w:sz w:val="20"/>
              </w:rPr>
              <w:lastRenderedPageBreak/>
              <w:t xml:space="preserve">Change the definition to "A pair of links for which an </w:t>
            </w:r>
            <w:r>
              <w:rPr>
                <w:rFonts w:ascii="Arial" w:hAnsi="Arial" w:cs="Arial"/>
                <w:sz w:val="20"/>
              </w:rPr>
              <w:lastRenderedPageBreak/>
              <w:t xml:space="preserve">MLD has indicated a </w:t>
            </w:r>
            <w:proofErr w:type="spellStart"/>
            <w:r>
              <w:rPr>
                <w:rFonts w:ascii="Arial" w:hAnsi="Arial" w:cs="Arial"/>
                <w:sz w:val="20"/>
              </w:rPr>
              <w:t>nonsimultaneous</w:t>
            </w:r>
            <w:proofErr w:type="spellEnd"/>
            <w:r>
              <w:rPr>
                <w:rFonts w:ascii="Arial" w:hAnsi="Arial" w:cs="Arial"/>
                <w:sz w:val="20"/>
              </w:rPr>
              <w:t xml:space="preserve"> transmit and receive relationship as defined in 35.3.13.3 (</w:t>
            </w:r>
            <w:proofErr w:type="spellStart"/>
            <w:r>
              <w:rPr>
                <w:rFonts w:ascii="Arial" w:hAnsi="Arial" w:cs="Arial"/>
                <w:sz w:val="20"/>
              </w:rPr>
              <w:t>Nonsimultaneous</w:t>
            </w:r>
            <w:proofErr w:type="spellEnd"/>
            <w:r>
              <w:rPr>
                <w:rFonts w:ascii="Arial" w:hAnsi="Arial" w:cs="Arial"/>
                <w:sz w:val="20"/>
              </w:rPr>
              <w:t xml:space="preserve"> transmit and receive (NSTR) operation). Each link of such a pair is a member of the NSTR link pair."</w:t>
            </w:r>
          </w:p>
        </w:tc>
        <w:tc>
          <w:tcPr>
            <w:tcW w:w="2340" w:type="dxa"/>
            <w:tcBorders>
              <w:top w:val="single" w:sz="4" w:space="0" w:color="auto"/>
              <w:left w:val="single" w:sz="4" w:space="0" w:color="auto"/>
              <w:bottom w:val="single" w:sz="4" w:space="0" w:color="auto"/>
              <w:right w:val="single" w:sz="4" w:space="0" w:color="auto"/>
            </w:tcBorders>
          </w:tcPr>
          <w:p w14:paraId="75F0DFB0" w14:textId="347EA5D0" w:rsidR="0071482D" w:rsidRDefault="0071482D" w:rsidP="009B17B7">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w:t>
            </w:r>
            <w:r w:rsidR="009B17B7">
              <w:rPr>
                <w:rFonts w:ascii="Arial" w:eastAsia="Times New Roman" w:hAnsi="Arial" w:cs="Arial"/>
                <w:sz w:val="20"/>
                <w:lang w:val="en-US" w:eastAsia="ko-KR"/>
              </w:rPr>
              <w:t xml:space="preserve">add “within an MLD” to clarify that the </w:t>
            </w:r>
            <w:r w:rsidR="009B17B7">
              <w:rPr>
                <w:rFonts w:ascii="Arial" w:eastAsia="Times New Roman" w:hAnsi="Arial" w:cs="Arial"/>
                <w:sz w:val="20"/>
                <w:lang w:val="en-US" w:eastAsia="ko-KR"/>
              </w:rPr>
              <w:lastRenderedPageBreak/>
              <w:t>relationship is defined at the MLD level</w:t>
            </w:r>
            <w:r w:rsidR="00891966">
              <w:rPr>
                <w:rFonts w:ascii="Arial" w:eastAsia="Times New Roman" w:hAnsi="Arial" w:cs="Arial"/>
                <w:sz w:val="20"/>
                <w:lang w:val="en-US" w:eastAsia="ko-KR"/>
              </w:rPr>
              <w:t xml:space="preserve"> and other changes to the definition of NSTR link pair, </w:t>
            </w:r>
            <w:r w:rsidR="00891966">
              <w:rPr>
                <w:rFonts w:ascii="Arial" w:eastAsia="Times New Roman" w:hAnsi="Arial" w:cs="Arial"/>
                <w:sz w:val="20"/>
                <w:lang w:val="en-US" w:eastAsia="ko-KR"/>
              </w:rPr>
              <w:t>per the instructions found in 11-21-0530r5</w:t>
            </w:r>
            <w:r w:rsidR="009B17B7">
              <w:rPr>
                <w:rFonts w:ascii="Arial" w:eastAsia="Times New Roman" w:hAnsi="Arial" w:cs="Arial"/>
                <w:sz w:val="20"/>
                <w:lang w:val="en-US" w:eastAsia="ko-KR"/>
              </w:rPr>
              <w:t xml:space="preserve">. To employ the commenter’s proposed language would create a circular definition, as the element providing the indication of NSTR link pairs needs to rely on the definition in this </w:t>
            </w:r>
            <w:proofErr w:type="spellStart"/>
            <w:r w:rsidR="009B17B7">
              <w:rPr>
                <w:rFonts w:ascii="Arial" w:eastAsia="Times New Roman" w:hAnsi="Arial" w:cs="Arial"/>
                <w:sz w:val="20"/>
                <w:lang w:val="en-US" w:eastAsia="ko-KR"/>
              </w:rPr>
              <w:t>subclause</w:t>
            </w:r>
            <w:proofErr w:type="spellEnd"/>
            <w:r w:rsidR="00891966">
              <w:rPr>
                <w:rFonts w:ascii="Arial" w:eastAsia="Times New Roman" w:hAnsi="Arial" w:cs="Arial"/>
                <w:sz w:val="20"/>
                <w:lang w:val="en-US" w:eastAsia="ko-KR"/>
              </w:rPr>
              <w:t>.</w:t>
            </w:r>
          </w:p>
        </w:tc>
      </w:tr>
      <w:tr w:rsidR="0071482D" w14:paraId="5743370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028B06A" w14:textId="77777777" w:rsidR="0071482D" w:rsidRDefault="0071482D" w:rsidP="0071482D">
            <w:pPr>
              <w:jc w:val="right"/>
              <w:rPr>
                <w:rFonts w:ascii="Arial" w:hAnsi="Arial" w:cs="Arial"/>
                <w:sz w:val="20"/>
              </w:rPr>
            </w:pPr>
            <w:r>
              <w:rPr>
                <w:rFonts w:ascii="Arial" w:hAnsi="Arial" w:cs="Arial"/>
                <w:sz w:val="20"/>
              </w:rPr>
              <w:lastRenderedPageBreak/>
              <w:t>2958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049232" w14:textId="77777777" w:rsidR="0071482D" w:rsidRDefault="0071482D" w:rsidP="0071482D">
            <w:pPr>
              <w:rPr>
                <w:rFonts w:ascii="Arial" w:hAnsi="Arial" w:cs="Arial"/>
                <w:sz w:val="20"/>
              </w:rPr>
            </w:pPr>
            <w:r>
              <w:rPr>
                <w:rFonts w:ascii="Arial" w:hAnsi="Arial" w:cs="Arial"/>
                <w:sz w:val="20"/>
              </w:rPr>
              <w:t>Tomoko Adachi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697123"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637E9"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3BCA92" w14:textId="77777777" w:rsidR="0071482D" w:rsidRDefault="0071482D" w:rsidP="0071482D">
            <w:pPr>
              <w:rPr>
                <w:rFonts w:ascii="Arial" w:hAnsi="Arial" w:cs="Arial"/>
                <w:sz w:val="20"/>
              </w:rPr>
            </w:pPr>
            <w:r>
              <w:rPr>
                <w:rFonts w:ascii="Arial" w:hAnsi="Arial" w:cs="Arial"/>
                <w:sz w:val="20"/>
              </w:rPr>
              <w:t xml:space="preserve">I think "Each link of such a pair is a member of the NSTR link pair." is no use. On the other hand, a STA that indicated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nonsimultaneous</w:t>
            </w:r>
            <w:proofErr w:type="spellEnd"/>
            <w:r>
              <w:rPr>
                <w:rFonts w:ascii="Arial" w:hAnsi="Arial" w:cs="Arial"/>
                <w:sz w:val="20"/>
              </w:rPr>
              <w:t xml:space="preserve"> transmit and receive relationship shall be a peer STA on either side of the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D73695" w14:textId="77777777" w:rsidR="0071482D" w:rsidRDefault="0071482D" w:rsidP="0071482D">
            <w:pPr>
              <w:rPr>
                <w:rFonts w:ascii="Arial" w:hAnsi="Arial" w:cs="Arial"/>
                <w:sz w:val="20"/>
              </w:rPr>
            </w:pPr>
            <w:r>
              <w:rPr>
                <w:rFonts w:ascii="Arial" w:hAnsi="Arial" w:cs="Arial"/>
                <w:sz w:val="20"/>
              </w:rPr>
              <w:t xml:space="preserve">Change the definition to "A pair of link where a STA of an MLD on either side of the link has indicated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nonsimultaneous</w:t>
            </w:r>
            <w:proofErr w:type="spellEnd"/>
            <w:r>
              <w:rPr>
                <w:rFonts w:ascii="Arial" w:hAnsi="Arial" w:cs="Arial"/>
                <w:sz w:val="20"/>
              </w:rPr>
              <w:t xml:space="preserve"> transmit and receive relationship as defined in 35.3.13.3 (</w:t>
            </w:r>
            <w:proofErr w:type="spellStart"/>
            <w:r>
              <w:rPr>
                <w:rFonts w:ascii="Arial" w:hAnsi="Arial" w:cs="Arial"/>
                <w:sz w:val="20"/>
              </w:rPr>
              <w:t>Nonsimultaneous</w:t>
            </w:r>
            <w:proofErr w:type="spellEnd"/>
            <w:r>
              <w:rPr>
                <w:rFonts w:ascii="Arial" w:hAnsi="Arial" w:cs="Arial"/>
                <w:sz w:val="20"/>
              </w:rPr>
              <w:t xml:space="preserve"> transmit and receive (NSTR) operation)."</w:t>
            </w:r>
          </w:p>
        </w:tc>
        <w:tc>
          <w:tcPr>
            <w:tcW w:w="2340" w:type="dxa"/>
            <w:tcBorders>
              <w:top w:val="single" w:sz="4" w:space="0" w:color="auto"/>
              <w:left w:val="single" w:sz="4" w:space="0" w:color="auto"/>
              <w:bottom w:val="single" w:sz="4" w:space="0" w:color="auto"/>
              <w:right w:val="single" w:sz="4" w:space="0" w:color="auto"/>
            </w:tcBorders>
          </w:tcPr>
          <w:p w14:paraId="1E55A90E" w14:textId="0731E409" w:rsidR="0071482D" w:rsidRDefault="009B17B7" w:rsidP="00BB74DB">
            <w:pPr>
              <w:rPr>
                <w:rFonts w:ascii="Arial" w:eastAsia="Times New Roman" w:hAnsi="Arial" w:cs="Arial"/>
                <w:sz w:val="20"/>
                <w:lang w:val="en-US" w:eastAsia="ko-KR"/>
              </w:rPr>
            </w:pPr>
            <w:r>
              <w:rPr>
                <w:rFonts w:ascii="Arial" w:eastAsia="Times New Roman" w:hAnsi="Arial" w:cs="Arial"/>
                <w:sz w:val="20"/>
                <w:lang w:val="en-US" w:eastAsia="ko-KR"/>
              </w:rPr>
              <w:t>Reject</w:t>
            </w:r>
            <w:r w:rsidR="0071482D">
              <w:rPr>
                <w:rFonts w:ascii="Arial" w:eastAsia="Times New Roman" w:hAnsi="Arial" w:cs="Arial"/>
                <w:sz w:val="20"/>
                <w:lang w:val="en-US" w:eastAsia="ko-KR"/>
              </w:rPr>
              <w:t xml:space="preserve"> – </w:t>
            </w:r>
            <w:r>
              <w:rPr>
                <w:rFonts w:ascii="Arial" w:eastAsia="Times New Roman" w:hAnsi="Arial" w:cs="Arial"/>
                <w:sz w:val="20"/>
                <w:lang w:val="en-US" w:eastAsia="ko-KR"/>
              </w:rPr>
              <w:t>the NSTR concept is the definition of a relationship between links at a single MLD instance, and not a concept relating a link of one MLD to a link of another MLD. While there are implications with respect to the behaviors required by a STA of an MLD that is engaged in a frame exchange with a STA of an MLD</w:t>
            </w:r>
            <w:r w:rsidR="00BB74DB">
              <w:rPr>
                <w:rFonts w:ascii="Arial" w:eastAsia="Times New Roman" w:hAnsi="Arial" w:cs="Arial"/>
                <w:sz w:val="20"/>
                <w:lang w:val="en-US" w:eastAsia="ko-KR"/>
              </w:rPr>
              <w:t xml:space="preserve"> where either or both STAs are operating on links that are NSTR, those behaviors vary depending on what the particular combination is. </w:t>
            </w:r>
            <w:proofErr w:type="gramStart"/>
            <w:r w:rsidR="00BB74DB">
              <w:rPr>
                <w:rFonts w:ascii="Arial" w:eastAsia="Times New Roman" w:hAnsi="Arial" w:cs="Arial"/>
                <w:sz w:val="20"/>
                <w:lang w:val="en-US" w:eastAsia="ko-KR"/>
              </w:rPr>
              <w:t>E.g. a STA on a link that is not part of an NSTR pair transmitting to a STA on a link that is part of an NSTR pair vs a STA on a link that is part of an NSTR pair transmitting to a STA on a link that is not part of an NSTR pair, plus many other such variants.</w:t>
            </w:r>
            <w:proofErr w:type="gramEnd"/>
            <w:r w:rsidR="00BB74DB">
              <w:rPr>
                <w:rFonts w:ascii="Arial" w:eastAsia="Times New Roman" w:hAnsi="Arial" w:cs="Arial"/>
                <w:sz w:val="20"/>
                <w:lang w:val="en-US" w:eastAsia="ko-KR"/>
              </w:rPr>
              <w:t xml:space="preserve"> Because of the possible variants, it is useful to identify whether any given STA is operating on a link that is a member of an NSTR pair at that MLD </w:t>
            </w:r>
            <w:r w:rsidR="00BB74DB">
              <w:rPr>
                <w:rFonts w:ascii="Arial" w:eastAsia="Times New Roman" w:hAnsi="Arial" w:cs="Arial"/>
                <w:sz w:val="20"/>
                <w:lang w:val="en-US" w:eastAsia="ko-KR"/>
              </w:rPr>
              <w:lastRenderedPageBreak/>
              <w:t>to which the STA is affiliated, hence the utility of the final sentence of the definition.</w:t>
            </w:r>
          </w:p>
        </w:tc>
      </w:tr>
    </w:tbl>
    <w:p w14:paraId="48A3098B" w14:textId="77777777" w:rsidR="00860A6E" w:rsidRDefault="00860A6E" w:rsidP="00860A6E"/>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19C67E2C" w14:textId="4BD1C2D0" w:rsidR="000564E4" w:rsidRPr="000564E4" w:rsidRDefault="000564E4" w:rsidP="00242BC6">
      <w:pPr>
        <w:rPr>
          <w:sz w:val="20"/>
        </w:rPr>
      </w:pPr>
    </w:p>
    <w:p w14:paraId="2234E0E5" w14:textId="77777777" w:rsidR="004066B1" w:rsidRDefault="004066B1" w:rsidP="000564E4">
      <w:pPr>
        <w:rPr>
          <w:sz w:val="20"/>
        </w:rPr>
      </w:pPr>
      <w:r>
        <w:rPr>
          <w:sz w:val="20"/>
        </w:rPr>
        <w:t>XXXX</w:t>
      </w:r>
    </w:p>
    <w:p w14:paraId="17A4729C" w14:textId="77777777" w:rsidR="004066B1" w:rsidRDefault="004066B1" w:rsidP="000564E4">
      <w:pPr>
        <w:rPr>
          <w:sz w:val="20"/>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5C7BC94E" w14:textId="77777777" w:rsidR="001C20F5" w:rsidRDefault="001C20F5" w:rsidP="001C20F5"/>
    <w:p w14:paraId="13E6ABA7" w14:textId="055CDBF2"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4066B1">
        <w:rPr>
          <w:b/>
          <w:bCs/>
          <w:i/>
          <w:iCs/>
          <w:w w:val="100"/>
          <w:sz w:val="22"/>
          <w:highlight w:val="yellow"/>
        </w:rPr>
        <w:t>1.</w:t>
      </w:r>
      <w:r>
        <w:rPr>
          <w:b/>
          <w:bCs/>
          <w:i/>
          <w:iCs/>
          <w:w w:val="100"/>
          <w:sz w:val="22"/>
          <w:highlight w:val="yellow"/>
        </w:rPr>
        <w:t>0</w:t>
      </w:r>
      <w:r w:rsidRPr="007B42FF">
        <w:rPr>
          <w:b/>
          <w:bCs/>
          <w:i/>
          <w:iCs/>
          <w:w w:val="100"/>
          <w:sz w:val="22"/>
          <w:highlight w:val="yellow"/>
        </w:rPr>
        <w:t>, change the</w:t>
      </w:r>
      <w:r>
        <w:rPr>
          <w:b/>
          <w:bCs/>
          <w:i/>
          <w:iCs/>
          <w:w w:val="100"/>
          <w:sz w:val="22"/>
          <w:highlight w:val="yellow"/>
        </w:rPr>
        <w:t xml:space="preserve"> definition of NSTR link pair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3.1 Definitions, </w:t>
      </w:r>
      <w:r w:rsidRPr="007B42FF">
        <w:rPr>
          <w:b/>
          <w:bCs/>
          <w:i/>
          <w:iCs/>
          <w:w w:val="100"/>
          <w:sz w:val="22"/>
          <w:highlight w:val="yellow"/>
        </w:rPr>
        <w:t>as shown</w:t>
      </w:r>
      <w:r w:rsidR="00BB74DB">
        <w:rPr>
          <w:b/>
          <w:bCs/>
          <w:i/>
          <w:iCs/>
          <w:w w:val="100"/>
          <w:sz w:val="22"/>
          <w:highlight w:val="yellow"/>
        </w:rPr>
        <w:t xml:space="preserve">, noting that a later editing instruction will move the definition to a different </w:t>
      </w:r>
      <w:proofErr w:type="spellStart"/>
      <w:r w:rsidR="00BB74DB">
        <w:rPr>
          <w:b/>
          <w:bCs/>
          <w:i/>
          <w:iCs/>
          <w:w w:val="100"/>
          <w:sz w:val="22"/>
          <w:highlight w:val="yellow"/>
        </w:rPr>
        <w:t>subclause</w:t>
      </w:r>
      <w:proofErr w:type="spellEnd"/>
      <w:r w:rsidRPr="007B42FF">
        <w:rPr>
          <w:b/>
          <w:bCs/>
          <w:i/>
          <w:iCs/>
          <w:w w:val="100"/>
          <w:sz w:val="22"/>
          <w:highlight w:val="yellow"/>
        </w:rPr>
        <w:t>:</w:t>
      </w:r>
    </w:p>
    <w:p w14:paraId="1353D1E1" w14:textId="77777777" w:rsidR="001C20F5" w:rsidRDefault="001C20F5" w:rsidP="001C20F5"/>
    <w:p w14:paraId="11A75EA9" w14:textId="77777777" w:rsidR="001C20F5" w:rsidRDefault="001C20F5" w:rsidP="001C20F5">
      <w:pPr>
        <w:rPr>
          <w:rFonts w:ascii="Arial" w:hAnsi="Arial" w:cs="Arial"/>
          <w:b/>
          <w:bCs/>
          <w:color w:val="000000"/>
          <w:sz w:val="22"/>
          <w:szCs w:val="22"/>
          <w:lang w:val="en-US" w:eastAsia="ko-KR"/>
        </w:rPr>
      </w:pPr>
      <w:r w:rsidRPr="00F736BB">
        <w:rPr>
          <w:rFonts w:ascii="Arial" w:hAnsi="Arial" w:cs="Arial"/>
          <w:b/>
          <w:bCs/>
          <w:color w:val="000000"/>
          <w:sz w:val="22"/>
          <w:szCs w:val="22"/>
          <w:lang w:val="en-US" w:eastAsia="ko-KR"/>
        </w:rPr>
        <w:t>3.1 Definitions</w:t>
      </w:r>
    </w:p>
    <w:p w14:paraId="5CE73C87" w14:textId="77777777" w:rsidR="001C20F5" w:rsidRDefault="001C20F5" w:rsidP="001C20F5"/>
    <w:p w14:paraId="2E09FDA8" w14:textId="1722A1FF" w:rsidR="001C20F5" w:rsidRDefault="001C20F5" w:rsidP="001C20F5">
      <w:proofErr w:type="spellStart"/>
      <w:r>
        <w:rPr>
          <w:rStyle w:val="SC7204827"/>
          <w:b/>
          <w:bCs/>
        </w:rPr>
        <w:t>Nonsimultaneous</w:t>
      </w:r>
      <w:proofErr w:type="spellEnd"/>
      <w:r>
        <w:rPr>
          <w:rStyle w:val="SC7204827"/>
          <w:b/>
          <w:bCs/>
        </w:rPr>
        <w:t xml:space="preserve"> transmit and receive (NSTR) </w:t>
      </w:r>
      <w:r>
        <w:rPr>
          <w:rStyle w:val="SC7204827"/>
          <w:b/>
          <w:bCs/>
        </w:rPr>
        <w:t xml:space="preserve">link </w:t>
      </w:r>
      <w:r>
        <w:rPr>
          <w:rStyle w:val="SC7204827"/>
          <w:b/>
          <w:bCs/>
        </w:rPr>
        <w:t xml:space="preserve">pair: </w:t>
      </w:r>
      <w:r>
        <w:rPr>
          <w:rStyle w:val="SC7204827"/>
        </w:rPr>
        <w:t xml:space="preserve">A pair of </w:t>
      </w:r>
      <w:r>
        <w:rPr>
          <w:rStyle w:val="SC7204827"/>
        </w:rPr>
        <w:t>links</w:t>
      </w:r>
      <w:ins w:id="1" w:author="Matthew Fischer" w:date="2021-06-14T16:01:00Z">
        <w:r w:rsidR="004066B1">
          <w:rPr>
            <w:rStyle w:val="SC7204827"/>
          </w:rPr>
          <w:t xml:space="preserve"> within an MLD</w:t>
        </w:r>
      </w:ins>
      <w:r>
        <w:rPr>
          <w:rStyle w:val="SC7204827"/>
        </w:rPr>
        <w:t xml:space="preserve"> </w:t>
      </w:r>
      <w:r>
        <w:rPr>
          <w:rStyle w:val="SC7204827"/>
        </w:rPr>
        <w:t xml:space="preserve">for which </w:t>
      </w:r>
      <w:ins w:id="2" w:author="Matthew Fischer" w:date="2021-04-13T17:17:00Z">
        <w:r w:rsidR="00D96B58">
          <w:rPr>
            <w:rStyle w:val="SC7204827"/>
          </w:rPr>
          <w:t xml:space="preserve">the receiver requirements specified in Clause 36 (Extremely high throughput (EHT) PHY specification) </w:t>
        </w:r>
        <w:proofErr w:type="gramStart"/>
        <w:r w:rsidR="00D96B58">
          <w:rPr>
            <w:rStyle w:val="SC7204827"/>
          </w:rPr>
          <w:t>are not met</w:t>
        </w:r>
        <w:proofErr w:type="gramEnd"/>
        <w:r w:rsidR="00D96B58">
          <w:rPr>
            <w:rStyle w:val="SC7204827"/>
          </w:rPr>
          <w:t xml:space="preserve"> on one </w:t>
        </w:r>
      </w:ins>
      <w:ins w:id="3" w:author="Matthew Fischer" w:date="2021-06-14T16:30:00Z">
        <w:r w:rsidR="00356952">
          <w:rPr>
            <w:rStyle w:val="SC7204827"/>
          </w:rPr>
          <w:t xml:space="preserve">of the </w:t>
        </w:r>
      </w:ins>
      <w:ins w:id="4" w:author="Matthew Fischer" w:date="2021-06-14T16:01:00Z">
        <w:r w:rsidR="004066B1">
          <w:rPr>
            <w:rStyle w:val="SC7204827"/>
          </w:rPr>
          <w:t>link</w:t>
        </w:r>
      </w:ins>
      <w:ins w:id="5" w:author="Matthew Fischer" w:date="2021-06-14T16:30:00Z">
        <w:r w:rsidR="00356952">
          <w:rPr>
            <w:rStyle w:val="SC7204827"/>
          </w:rPr>
          <w:t>s</w:t>
        </w:r>
      </w:ins>
      <w:ins w:id="6" w:author="Matthew Fischer" w:date="2021-04-13T17:17:00Z">
        <w:r w:rsidR="00D96B58">
          <w:rPr>
            <w:rStyle w:val="SC7204827"/>
          </w:rPr>
          <w:t xml:space="preserve"> when</w:t>
        </w:r>
      </w:ins>
      <w:ins w:id="7" w:author="Matthew Fischer" w:date="2021-04-13T17:18:00Z">
        <w:r w:rsidR="00D96B58">
          <w:rPr>
            <w:rStyle w:val="SC7204827"/>
          </w:rPr>
          <w:t xml:space="preserve"> a STA of the MLD is transmitting on the other link</w:t>
        </w:r>
      </w:ins>
      <w:del w:id="8" w:author="Matthew Fischer" w:date="2021-04-13T17:18:00Z">
        <w:r w:rsidDel="00D96B58">
          <w:rPr>
            <w:rStyle w:val="SC7204827"/>
          </w:rPr>
          <w:delText>a station (STA) of a</w:delText>
        </w:r>
      </w:del>
      <w:del w:id="9" w:author="Matthew Fischer" w:date="2021-03-19T16:06:00Z">
        <w:r w:rsidDel="000564E4">
          <w:rPr>
            <w:rStyle w:val="SC7204827"/>
          </w:rPr>
          <w:delText>n</w:delText>
        </w:r>
      </w:del>
      <w:del w:id="10" w:author="Matthew Fischer" w:date="2021-04-13T17:18:00Z">
        <w:r w:rsidDel="00D96B58">
          <w:rPr>
            <w:rStyle w:val="SC7204827"/>
          </w:rPr>
          <w:delText xml:space="preserve"> multi-link device (MLD) has indicated a</w:delText>
        </w:r>
      </w:del>
      <w:del w:id="11" w:author="Matthew Fischer" w:date="2021-03-19T16:06:00Z">
        <w:r w:rsidDel="000564E4">
          <w:rPr>
            <w:rStyle w:val="SC7204827"/>
          </w:rPr>
          <w:delText>n</w:delText>
        </w:r>
      </w:del>
      <w:del w:id="12" w:author="Matthew Fischer" w:date="2021-04-13T17:18:00Z">
        <w:r w:rsidDel="00D96B58">
          <w:rPr>
            <w:rStyle w:val="SC7204827"/>
          </w:rPr>
          <w:delText xml:space="preserve"> nonsimultaneous transmit and receive relationship as defined in 35.3.13.</w:delText>
        </w:r>
      </w:del>
      <w:del w:id="13" w:author="Matthew Fischer" w:date="2021-04-13T16:41:00Z">
        <w:r w:rsidDel="00AD34BA">
          <w:rPr>
            <w:rStyle w:val="SC7204827"/>
          </w:rPr>
          <w:delText>3</w:delText>
        </w:r>
      </w:del>
      <w:del w:id="14" w:author="Matthew Fischer" w:date="2021-04-13T17:18:00Z">
        <w:r w:rsidDel="00D96B58">
          <w:rPr>
            <w:rStyle w:val="SC7204827"/>
          </w:rPr>
          <w:delText xml:space="preserve"> (</w:delText>
        </w:r>
      </w:del>
      <w:del w:id="15" w:author="Matthew Fischer" w:date="2021-04-13T16:41:00Z">
        <w:r w:rsidDel="00AD34BA">
          <w:rPr>
            <w:rStyle w:val="SC7204827"/>
          </w:rPr>
          <w:delText>Nonsimultaneous transmit and receive (NSTR) operation</w:delText>
        </w:r>
      </w:del>
      <w:del w:id="16" w:author="Matthew Fischer" w:date="2021-04-13T17:18:00Z">
        <w:r w:rsidDel="00D96B58">
          <w:rPr>
            <w:rStyle w:val="SC7204827"/>
          </w:rPr>
          <w:delText>)</w:delText>
        </w:r>
      </w:del>
      <w:r>
        <w:rPr>
          <w:rStyle w:val="SC7204827"/>
        </w:rPr>
        <w:t xml:space="preserve">. Each link of such a pair is a member of the NSTR link pair. </w:t>
      </w:r>
      <w:r w:rsidRPr="00727277">
        <w:rPr>
          <w:rStyle w:val="SC7204827"/>
          <w:b/>
          <w:color w:val="00B050"/>
        </w:rPr>
        <w:t>(</w:t>
      </w:r>
      <w:r w:rsidR="00AD34BA">
        <w:rPr>
          <w:rStyle w:val="SC7204827"/>
          <w:b/>
          <w:color w:val="00B050"/>
        </w:rPr>
        <w:t xml:space="preserve">#1661, </w:t>
      </w:r>
      <w:r w:rsidRPr="00727277">
        <w:rPr>
          <w:rStyle w:val="SC7204827"/>
          <w:b/>
          <w:color w:val="00B050"/>
        </w:rPr>
        <w:t>#2455</w:t>
      </w:r>
      <w:r w:rsidR="00356952">
        <w:rPr>
          <w:rStyle w:val="SC7204827"/>
          <w:b/>
          <w:color w:val="00B050"/>
        </w:rPr>
        <w:t>, #2259</w:t>
      </w:r>
      <w:r w:rsidRPr="00727277">
        <w:rPr>
          <w:rStyle w:val="SC7204827"/>
          <w:b/>
          <w:color w:val="00B050"/>
        </w:rPr>
        <w:t>)</w:t>
      </w:r>
    </w:p>
    <w:p w14:paraId="5054DE1D" w14:textId="157D790C" w:rsidR="001C20F5" w:rsidRDefault="001C20F5" w:rsidP="001C20F5"/>
    <w:p w14:paraId="7A79279C" w14:textId="1452142C" w:rsidR="00375EA6" w:rsidRPr="00375EA6" w:rsidRDefault="00375EA6" w:rsidP="00375EA6">
      <w:pPr>
        <w:rPr>
          <w:ins w:id="17" w:author="Matthew Fischer" w:date="2021-04-13T17:35:00Z"/>
          <w:sz w:val="20"/>
        </w:rPr>
      </w:pPr>
      <w:ins w:id="18" w:author="Matthew Fischer" w:date="2021-04-13T17:35:00Z">
        <w:r w:rsidRPr="00375EA6">
          <w:rPr>
            <w:rStyle w:val="SC15323592"/>
            <w:sz w:val="20"/>
          </w:rPr>
          <w:t>NOTE—</w:t>
        </w:r>
        <w:proofErr w:type="gramStart"/>
        <w:r w:rsidRPr="00375EA6">
          <w:rPr>
            <w:rStyle w:val="SC15323592"/>
            <w:sz w:val="20"/>
          </w:rPr>
          <w:t>If</w:t>
        </w:r>
        <w:proofErr w:type="gramEnd"/>
        <w:r w:rsidRPr="00375EA6">
          <w:rPr>
            <w:rStyle w:val="SC15323592"/>
            <w:sz w:val="20"/>
          </w:rPr>
          <w:t xml:space="preserve"> an MLD supports transmission on </w:t>
        </w:r>
      </w:ins>
      <w:ins w:id="19" w:author="Matthew Fischer" w:date="2021-06-14T16:06:00Z">
        <w:r w:rsidR="003646F4">
          <w:rPr>
            <w:rStyle w:val="SC15323592"/>
            <w:sz w:val="20"/>
          </w:rPr>
          <w:t>link</w:t>
        </w:r>
      </w:ins>
      <w:ins w:id="20" w:author="Matthew Fischer" w:date="2021-04-13T17:37:00Z">
        <w:r w:rsidR="00917439">
          <w:rPr>
            <w:rStyle w:val="SC15323592"/>
            <w:sz w:val="20"/>
          </w:rPr>
          <w:t xml:space="preserve"> </w:t>
        </w:r>
      </w:ins>
      <w:ins w:id="21" w:author="Matthew Fischer" w:date="2021-04-13T17:35:00Z">
        <w:r w:rsidRPr="00375EA6">
          <w:rPr>
            <w:rStyle w:val="SC15323592"/>
            <w:sz w:val="20"/>
          </w:rPr>
          <w:t xml:space="preserve">1 concurrent with reception on </w:t>
        </w:r>
      </w:ins>
      <w:ins w:id="22" w:author="Matthew Fischer" w:date="2021-06-14T16:06:00Z">
        <w:r w:rsidR="003646F4">
          <w:rPr>
            <w:rStyle w:val="SC15323592"/>
            <w:sz w:val="20"/>
          </w:rPr>
          <w:t>link</w:t>
        </w:r>
      </w:ins>
      <w:ins w:id="23" w:author="Matthew Fischer" w:date="2021-04-13T17:37:00Z">
        <w:r w:rsidR="00917439">
          <w:rPr>
            <w:rStyle w:val="SC15323592"/>
            <w:sz w:val="20"/>
          </w:rPr>
          <w:t xml:space="preserve"> </w:t>
        </w:r>
      </w:ins>
      <w:ins w:id="24" w:author="Matthew Fischer" w:date="2021-04-13T17:35:00Z">
        <w:r w:rsidRPr="00375EA6">
          <w:rPr>
            <w:rStyle w:val="SC15323592"/>
            <w:sz w:val="20"/>
          </w:rPr>
          <w:t xml:space="preserve">2, but cannot support transmission on </w:t>
        </w:r>
      </w:ins>
      <w:ins w:id="25" w:author="Matthew Fischer" w:date="2021-06-14T16:06:00Z">
        <w:r w:rsidR="003646F4">
          <w:rPr>
            <w:rStyle w:val="SC15323592"/>
            <w:sz w:val="20"/>
          </w:rPr>
          <w:t>link</w:t>
        </w:r>
      </w:ins>
      <w:ins w:id="26" w:author="Matthew Fischer" w:date="2021-04-13T17:37:00Z">
        <w:r w:rsidR="00917439">
          <w:rPr>
            <w:rStyle w:val="SC15323592"/>
            <w:sz w:val="20"/>
          </w:rPr>
          <w:t xml:space="preserve"> </w:t>
        </w:r>
      </w:ins>
      <w:ins w:id="27" w:author="Matthew Fischer" w:date="2021-04-13T17:35:00Z">
        <w:r w:rsidRPr="00375EA6">
          <w:rPr>
            <w:rStyle w:val="SC15323592"/>
            <w:sz w:val="20"/>
          </w:rPr>
          <w:t xml:space="preserve">2 concurrent with reception on </w:t>
        </w:r>
      </w:ins>
      <w:ins w:id="28" w:author="Matthew Fischer" w:date="2021-06-14T16:06:00Z">
        <w:r w:rsidR="003646F4">
          <w:rPr>
            <w:rStyle w:val="SC15323592"/>
            <w:sz w:val="20"/>
          </w:rPr>
          <w:t>link</w:t>
        </w:r>
      </w:ins>
      <w:ins w:id="29" w:author="Matthew Fischer" w:date="2021-04-13T17:37:00Z">
        <w:r w:rsidR="00917439">
          <w:rPr>
            <w:rStyle w:val="SC15323592"/>
            <w:sz w:val="20"/>
          </w:rPr>
          <w:t xml:space="preserve"> </w:t>
        </w:r>
      </w:ins>
      <w:ins w:id="30" w:author="Matthew Fischer" w:date="2021-04-13T17:35:00Z">
        <w:r w:rsidRPr="00375EA6">
          <w:rPr>
            <w:rStyle w:val="SC15323592"/>
            <w:sz w:val="20"/>
          </w:rPr>
          <w:t xml:space="preserve">1, this pair of </w:t>
        </w:r>
      </w:ins>
      <w:ins w:id="31" w:author="Matthew Fischer" w:date="2021-06-14T16:06:00Z">
        <w:r w:rsidR="003646F4">
          <w:rPr>
            <w:rStyle w:val="SC15323592"/>
            <w:sz w:val="20"/>
          </w:rPr>
          <w:t>links</w:t>
        </w:r>
      </w:ins>
      <w:ins w:id="32" w:author="Matthew Fischer" w:date="2021-04-13T17:35:00Z">
        <w:r w:rsidRPr="00375EA6">
          <w:rPr>
            <w:rStyle w:val="SC15323592"/>
            <w:sz w:val="20"/>
          </w:rPr>
          <w:t xml:space="preserve"> is NSTR.</w:t>
        </w:r>
      </w:ins>
      <w:r w:rsidR="003646F4" w:rsidRPr="003646F4">
        <w:rPr>
          <w:rStyle w:val="SC7204827"/>
          <w:b/>
          <w:color w:val="00B050"/>
        </w:rPr>
        <w:t xml:space="preserve"> </w:t>
      </w:r>
      <w:r w:rsidR="003646F4">
        <w:rPr>
          <w:rStyle w:val="SC7204827"/>
          <w:b/>
          <w:color w:val="00B050"/>
        </w:rPr>
        <w:t>(#</w:t>
      </w:r>
      <w:r w:rsidR="003646F4">
        <w:rPr>
          <w:rStyle w:val="SC7204827"/>
          <w:b/>
          <w:color w:val="00B050"/>
        </w:rPr>
        <w:t>1482</w:t>
      </w:r>
      <w:r w:rsidR="003646F4" w:rsidRPr="00727277">
        <w:rPr>
          <w:rStyle w:val="SC7204827"/>
          <w:b/>
          <w:color w:val="00B050"/>
        </w:rPr>
        <w:t>)</w:t>
      </w:r>
    </w:p>
    <w:p w14:paraId="79048FEE" w14:textId="18FE3450" w:rsidR="00D96B58" w:rsidRDefault="00D96B58" w:rsidP="001C20F5"/>
    <w:p w14:paraId="58CD7DE0" w14:textId="77777777" w:rsidR="001C20F5" w:rsidRDefault="001C20F5" w:rsidP="001C20F5"/>
    <w:p w14:paraId="5E62E2E6" w14:textId="367771A3"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3646F4">
        <w:rPr>
          <w:b/>
          <w:bCs/>
          <w:i/>
          <w:iCs/>
          <w:w w:val="100"/>
          <w:sz w:val="22"/>
          <w:highlight w:val="yellow"/>
        </w:rPr>
        <w:t>1.0</w:t>
      </w:r>
      <w:r w:rsidRPr="007B42FF">
        <w:rPr>
          <w:b/>
          <w:bCs/>
          <w:i/>
          <w:iCs/>
          <w:w w:val="100"/>
          <w:sz w:val="22"/>
          <w:highlight w:val="yellow"/>
        </w:rPr>
        <w:t xml:space="preserve">, </w:t>
      </w:r>
      <w:r>
        <w:rPr>
          <w:b/>
          <w:bCs/>
          <w:i/>
          <w:iCs/>
          <w:w w:val="100"/>
          <w:sz w:val="22"/>
          <w:highlight w:val="yellow"/>
        </w:rPr>
        <w:t>move</w:t>
      </w:r>
      <w:r w:rsidRPr="007B42FF">
        <w:rPr>
          <w:b/>
          <w:bCs/>
          <w:i/>
          <w:iCs/>
          <w:w w:val="100"/>
          <w:sz w:val="22"/>
          <w:highlight w:val="yellow"/>
        </w:rPr>
        <w:t xml:space="preserve"> the</w:t>
      </w:r>
      <w:r>
        <w:rPr>
          <w:b/>
          <w:bCs/>
          <w:i/>
          <w:iCs/>
          <w:w w:val="100"/>
          <w:sz w:val="22"/>
          <w:highlight w:val="yellow"/>
        </w:rPr>
        <w:t xml:space="preserve"> definition of NSTR link pair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3.1 Definitions to </w:t>
      </w:r>
      <w:proofErr w:type="spellStart"/>
      <w:r>
        <w:rPr>
          <w:b/>
          <w:bCs/>
          <w:i/>
          <w:iCs/>
          <w:w w:val="100"/>
          <w:sz w:val="22"/>
          <w:highlight w:val="yellow"/>
        </w:rPr>
        <w:t>subclause</w:t>
      </w:r>
      <w:proofErr w:type="spellEnd"/>
      <w:r>
        <w:rPr>
          <w:b/>
          <w:bCs/>
          <w:i/>
          <w:iCs/>
          <w:w w:val="100"/>
          <w:sz w:val="22"/>
          <w:highlight w:val="yellow"/>
        </w:rPr>
        <w:t xml:space="preserve"> 3.2 Definitions specific to IEEE 802.11.</w:t>
      </w:r>
      <w:r w:rsidRPr="00E50D9A">
        <w:rPr>
          <w:rStyle w:val="SC7204827"/>
          <w:b/>
          <w:color w:val="00B050"/>
        </w:rPr>
        <w:t xml:space="preserve"> </w:t>
      </w:r>
      <w:r>
        <w:rPr>
          <w:rStyle w:val="SC7204827"/>
          <w:b/>
          <w:color w:val="00B050"/>
        </w:rPr>
        <w:t>(#1661</w:t>
      </w:r>
      <w:r w:rsidRPr="00727277">
        <w:rPr>
          <w:rStyle w:val="SC7204827"/>
          <w:b/>
          <w:color w:val="00B050"/>
        </w:rPr>
        <w:t>)</w:t>
      </w:r>
    </w:p>
    <w:p w14:paraId="12A77A4F" w14:textId="77777777" w:rsidR="001C20F5" w:rsidRDefault="001C20F5" w:rsidP="001C20F5"/>
    <w:p w14:paraId="406997FF" w14:textId="77777777" w:rsidR="009B17B7" w:rsidRDefault="009B17B7" w:rsidP="009B17B7"/>
    <w:p w14:paraId="2DF8F239" w14:textId="0A53179F" w:rsidR="009B17B7" w:rsidRPr="007B42FF" w:rsidRDefault="009B17B7" w:rsidP="009B17B7">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1.0</w:t>
      </w:r>
      <w:r w:rsidRPr="007B42FF">
        <w:rPr>
          <w:b/>
          <w:bCs/>
          <w:i/>
          <w:iCs/>
          <w:w w:val="100"/>
          <w:sz w:val="22"/>
          <w:highlight w:val="yellow"/>
        </w:rPr>
        <w:t xml:space="preserve">, </w:t>
      </w:r>
      <w:r>
        <w:rPr>
          <w:b/>
          <w:bCs/>
          <w:i/>
          <w:iCs/>
          <w:w w:val="100"/>
          <w:sz w:val="22"/>
          <w:highlight w:val="yellow"/>
        </w:rPr>
        <w:t>replace all occurrences of “non-STR” with “NSTR”</w:t>
      </w:r>
      <w:r>
        <w:rPr>
          <w:b/>
          <w:bCs/>
          <w:i/>
          <w:iCs/>
          <w:w w:val="100"/>
          <w:sz w:val="22"/>
          <w:highlight w:val="yellow"/>
        </w:rPr>
        <w:t>.</w:t>
      </w:r>
      <w:r w:rsidRPr="00E50D9A">
        <w:rPr>
          <w:rStyle w:val="SC7204827"/>
          <w:b/>
          <w:color w:val="00B050"/>
        </w:rPr>
        <w:t xml:space="preserve"> </w:t>
      </w:r>
      <w:r>
        <w:rPr>
          <w:rStyle w:val="SC7204827"/>
          <w:b/>
          <w:color w:val="00B050"/>
        </w:rPr>
        <w:t>(#</w:t>
      </w:r>
      <w:r>
        <w:rPr>
          <w:rStyle w:val="SC7204827"/>
          <w:b/>
          <w:color w:val="00B050"/>
        </w:rPr>
        <w:t>2141</w:t>
      </w:r>
      <w:r w:rsidRPr="00727277">
        <w:rPr>
          <w:rStyle w:val="SC7204827"/>
          <w:b/>
          <w:color w:val="00B050"/>
        </w:rPr>
        <w:t>)</w:t>
      </w:r>
    </w:p>
    <w:p w14:paraId="42712D5A" w14:textId="77777777" w:rsidR="009B17B7" w:rsidRDefault="009B17B7" w:rsidP="009B17B7"/>
    <w:p w14:paraId="27BEC01E" w14:textId="64201F00" w:rsidR="00727277" w:rsidRDefault="00727277" w:rsidP="00417CDC"/>
    <w:p w14:paraId="5C143721" w14:textId="77777777" w:rsidR="00791394" w:rsidRDefault="00791394" w:rsidP="00791394"/>
    <w:p w14:paraId="28F300A9" w14:textId="2641F9A6" w:rsidR="005135CA" w:rsidRDefault="005135CA" w:rsidP="00417CDC"/>
    <w:p w14:paraId="789E4998" w14:textId="1371368E" w:rsidR="00727277" w:rsidRDefault="00727277" w:rsidP="00417CDC"/>
    <w:p w14:paraId="71CE5E03" w14:textId="77777777" w:rsidR="005135CA" w:rsidRDefault="005135CA" w:rsidP="005135CA"/>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C9362" w14:textId="77777777" w:rsidR="000E5E05" w:rsidRDefault="000E5E05">
      <w:r>
        <w:separator/>
      </w:r>
    </w:p>
  </w:endnote>
  <w:endnote w:type="continuationSeparator" w:id="0">
    <w:p w14:paraId="0607D08A" w14:textId="77777777" w:rsidR="000E5E05" w:rsidRDefault="000E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62BA623B" w:rsidR="008E305C" w:rsidRDefault="000E5E05" w:rsidP="00A22606">
    <w:pPr>
      <w:pStyle w:val="Footer"/>
      <w:tabs>
        <w:tab w:val="clear" w:pos="6480"/>
        <w:tab w:val="center" w:pos="4680"/>
        <w:tab w:val="right" w:pos="9360"/>
      </w:tabs>
    </w:pPr>
    <w:r>
      <w:fldChar w:fldCharType="begin"/>
    </w:r>
    <w:r>
      <w:instrText xml:space="preserve"> SUBJECT  \* MERGEFORMAT </w:instrText>
    </w:r>
    <w:r>
      <w:fldChar w:fldCharType="separate"/>
    </w:r>
    <w:r w:rsidR="008E305C">
      <w:t>Submission</w:t>
    </w:r>
    <w:r>
      <w:fldChar w:fldCharType="end"/>
    </w:r>
    <w:r w:rsidR="008E305C">
      <w:tab/>
      <w:t xml:space="preserve">page </w:t>
    </w:r>
    <w:r w:rsidR="008E305C">
      <w:fldChar w:fldCharType="begin"/>
    </w:r>
    <w:r w:rsidR="008E305C">
      <w:instrText xml:space="preserve">page </w:instrText>
    </w:r>
    <w:r w:rsidR="008E305C">
      <w:fldChar w:fldCharType="separate"/>
    </w:r>
    <w:r w:rsidR="00690F16">
      <w:rPr>
        <w:noProof/>
      </w:rPr>
      <w:t>4</w:t>
    </w:r>
    <w:r w:rsidR="008E305C">
      <w:rPr>
        <w:noProof/>
      </w:rPr>
      <w:fldChar w:fldCharType="end"/>
    </w:r>
    <w:r w:rsidR="008E305C">
      <w:tab/>
    </w:r>
    <w:r>
      <w:fldChar w:fldCharType="begin"/>
    </w:r>
    <w:r>
      <w:instrText xml:space="preserve"> AUTHOR   \* MERGEFORMAT </w:instrText>
    </w:r>
    <w:r>
      <w:fldChar w:fldCharType="separate"/>
    </w:r>
    <w:r w:rsidR="008E305C">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78466" w14:textId="77777777" w:rsidR="000E5E05" w:rsidRDefault="000E5E05">
      <w:r>
        <w:separator/>
      </w:r>
    </w:p>
  </w:footnote>
  <w:footnote w:type="continuationSeparator" w:id="0">
    <w:p w14:paraId="623BA26A" w14:textId="77777777" w:rsidR="000E5E05" w:rsidRDefault="000E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D1C8206"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3646F4">
      <w:rPr>
        <w:lang w:eastAsia="ko-KR"/>
      </w:rPr>
      <w:t>July 2021</w:t>
    </w:r>
    <w:r>
      <w:rPr>
        <w:lang w:eastAsia="ko-KR"/>
      </w:rPr>
      <w:fldChar w:fldCharType="end"/>
    </w:r>
    <w:r>
      <w:tab/>
    </w:r>
    <w:r>
      <w:tab/>
    </w:r>
    <w:r w:rsidR="000E5E05">
      <w:fldChar w:fldCharType="begin"/>
    </w:r>
    <w:r w:rsidR="000E5E05">
      <w:instrText xml:space="preserve"> TITLE  \* MERGEFORMAT </w:instrText>
    </w:r>
    <w:r w:rsidR="000E5E05">
      <w:fldChar w:fldCharType="separate"/>
    </w:r>
    <w:r w:rsidR="003646F4">
      <w:t>doc.: IEEE 802.11-21/0530r5</w:t>
    </w:r>
    <w:r w:rsidR="000E5E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518"/>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554B"/>
    <w:rsid w:val="00055F9C"/>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5E05"/>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2D65"/>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20F5"/>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1CB3"/>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952"/>
    <w:rsid w:val="00357F36"/>
    <w:rsid w:val="00360C87"/>
    <w:rsid w:val="003622ED"/>
    <w:rsid w:val="00362BFB"/>
    <w:rsid w:val="00362C5B"/>
    <w:rsid w:val="00363C4D"/>
    <w:rsid w:val="003646F4"/>
    <w:rsid w:val="0036472E"/>
    <w:rsid w:val="00365165"/>
    <w:rsid w:val="00366AF0"/>
    <w:rsid w:val="00367676"/>
    <w:rsid w:val="00370F2A"/>
    <w:rsid w:val="003713CA"/>
    <w:rsid w:val="0037201A"/>
    <w:rsid w:val="003724BD"/>
    <w:rsid w:val="003729FC"/>
    <w:rsid w:val="00372FCA"/>
    <w:rsid w:val="00374C87"/>
    <w:rsid w:val="00374CBC"/>
    <w:rsid w:val="00374E5A"/>
    <w:rsid w:val="00375EA6"/>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66B1"/>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BFC"/>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5373"/>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5DC"/>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719"/>
    <w:rsid w:val="00553C7D"/>
    <w:rsid w:val="0055459B"/>
    <w:rsid w:val="005546A4"/>
    <w:rsid w:val="00554995"/>
    <w:rsid w:val="00554EEF"/>
    <w:rsid w:val="005555B2"/>
    <w:rsid w:val="00557D46"/>
    <w:rsid w:val="00557DC2"/>
    <w:rsid w:val="00560B49"/>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0F16"/>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B11"/>
    <w:rsid w:val="007C6C61"/>
    <w:rsid w:val="007C7FB3"/>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592E"/>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966"/>
    <w:rsid w:val="00891C55"/>
    <w:rsid w:val="00892639"/>
    <w:rsid w:val="00892781"/>
    <w:rsid w:val="008927FD"/>
    <w:rsid w:val="008939BF"/>
    <w:rsid w:val="00894C0B"/>
    <w:rsid w:val="00895A28"/>
    <w:rsid w:val="008967EF"/>
    <w:rsid w:val="00897183"/>
    <w:rsid w:val="008A1591"/>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17439"/>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1D9A"/>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17B7"/>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4BA"/>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1E7"/>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5D2B"/>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4D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B15"/>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189"/>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3C2A"/>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96B58"/>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12D4"/>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17E3"/>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6FE4"/>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 w:type="paragraph" w:customStyle="1" w:styleId="SP15299402">
    <w:name w:val="SP.15.299402"/>
    <w:basedOn w:val="Default"/>
    <w:next w:val="Default"/>
    <w:uiPriority w:val="99"/>
    <w:rsid w:val="00444BFC"/>
    <w:rPr>
      <w:color w:val="auto"/>
    </w:rPr>
  </w:style>
  <w:style w:type="paragraph" w:customStyle="1" w:styleId="SP15299413">
    <w:name w:val="SP.15.299413"/>
    <w:basedOn w:val="Default"/>
    <w:next w:val="Default"/>
    <w:uiPriority w:val="99"/>
    <w:rsid w:val="00444BFC"/>
    <w:rPr>
      <w:color w:val="auto"/>
    </w:rPr>
  </w:style>
  <w:style w:type="paragraph" w:customStyle="1" w:styleId="SP15299024">
    <w:name w:val="SP.15.299024"/>
    <w:basedOn w:val="Default"/>
    <w:next w:val="Default"/>
    <w:uiPriority w:val="99"/>
    <w:rsid w:val="00444BFC"/>
    <w:rPr>
      <w:color w:val="auto"/>
    </w:rPr>
  </w:style>
  <w:style w:type="character" w:customStyle="1" w:styleId="SC15323592">
    <w:name w:val="SC.15.323592"/>
    <w:uiPriority w:val="99"/>
    <w:rsid w:val="00444BFC"/>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1432106">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05643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B9D07A42-8CC7-4580-BEB0-52C04644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1110</Words>
  <Characters>6331</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802.11-21/0530r5</vt:lpstr>
      <vt:lpstr>doc.: IEEE 802.11-15/xxxxr0</vt:lpstr>
    </vt:vector>
  </TitlesOfParts>
  <Manager/>
  <Company/>
  <LinksUpToDate>false</LinksUpToDate>
  <CharactersWithSpaces>7427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802.11-21/0530r5</dc:title>
  <dc:subject>Submission</dc:subject>
  <dc:creator>Matthew Fischer (Broadcom)</dc:creator>
  <cp:keywords>July 2021</cp:keywords>
  <dc:description/>
  <cp:lastModifiedBy>Matthew Fischer</cp:lastModifiedBy>
  <cp:revision>6</cp:revision>
  <cp:lastPrinted>2010-05-04T03:47:00Z</cp:lastPrinted>
  <dcterms:created xsi:type="dcterms:W3CDTF">2021-06-14T22:47:00Z</dcterms:created>
  <dcterms:modified xsi:type="dcterms:W3CDTF">2021-06-14T23:34:00Z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