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53B7C4BE"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1E48F0">
              <w:rPr>
                <w:b w:val="0"/>
                <w:sz w:val="20"/>
              </w:rPr>
              <w:t>05</w:t>
            </w:r>
            <w:r>
              <w:rPr>
                <w:b w:val="0"/>
                <w:sz w:val="20"/>
              </w:rPr>
              <w:t>-</w:t>
            </w:r>
            <w:r w:rsidR="001E48F0">
              <w:rPr>
                <w:b w:val="0"/>
                <w:sz w:val="20"/>
              </w:rPr>
              <w:t>06</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r>
              <w:rPr>
                <w:b w:val="0"/>
                <w:sz w:val="20"/>
              </w:rPr>
              <w:t>Tianyu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Alfred Asterjadhi</w:t>
            </w:r>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r>
              <w:rPr>
                <w:b w:val="0"/>
                <w:sz w:val="20"/>
              </w:rPr>
              <w:t>Xiaogang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4CDE4C81" w:rsidR="003E44E2" w:rsidRDefault="003E44E2" w:rsidP="00D17F0C">
                            <w:pPr>
                              <w:pStyle w:val="ListParagraph"/>
                              <w:numPr>
                                <w:ilvl w:val="0"/>
                                <w:numId w:val="1"/>
                              </w:numPr>
                              <w:jc w:val="both"/>
                            </w:pPr>
                            <w:r>
                              <w:t>April 26, 2021</w:t>
                            </w:r>
                          </w:p>
                          <w:p w14:paraId="0729BD4B" w14:textId="4C038DC1" w:rsidR="00C87245" w:rsidRDefault="00C87245" w:rsidP="00D17F0C">
                            <w:pPr>
                              <w:pStyle w:val="ListParagraph"/>
                              <w:numPr>
                                <w:ilvl w:val="0"/>
                                <w:numId w:val="1"/>
                              </w:numPr>
                              <w:jc w:val="both"/>
                            </w:pPr>
                            <w:r>
                              <w:t>April 29, 2021</w:t>
                            </w:r>
                          </w:p>
                          <w:p w14:paraId="3F62120F" w14:textId="3A26DD7D" w:rsidR="001E48F0" w:rsidRDefault="001E48F0" w:rsidP="00D17F0C">
                            <w:pPr>
                              <w:pStyle w:val="ListParagraph"/>
                              <w:numPr>
                                <w:ilvl w:val="0"/>
                                <w:numId w:val="1"/>
                              </w:numPr>
                              <w:jc w:val="both"/>
                            </w:pPr>
                            <w:r>
                              <w:t>May 06,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4CDE4C81" w:rsidR="003E44E2" w:rsidRDefault="003E44E2" w:rsidP="00D17F0C">
                      <w:pPr>
                        <w:pStyle w:val="ListParagraph"/>
                        <w:numPr>
                          <w:ilvl w:val="0"/>
                          <w:numId w:val="1"/>
                        </w:numPr>
                        <w:jc w:val="both"/>
                      </w:pPr>
                      <w:r>
                        <w:t>April 26, 2021</w:t>
                      </w:r>
                    </w:p>
                    <w:p w14:paraId="0729BD4B" w14:textId="4C038DC1" w:rsidR="00C87245" w:rsidRDefault="00C87245" w:rsidP="00D17F0C">
                      <w:pPr>
                        <w:pStyle w:val="ListParagraph"/>
                        <w:numPr>
                          <w:ilvl w:val="0"/>
                          <w:numId w:val="1"/>
                        </w:numPr>
                        <w:jc w:val="both"/>
                      </w:pPr>
                      <w:r>
                        <w:t>April 29, 2021</w:t>
                      </w:r>
                    </w:p>
                    <w:p w14:paraId="3F62120F" w14:textId="3A26DD7D" w:rsidR="001E48F0" w:rsidRDefault="001E48F0" w:rsidP="00D17F0C">
                      <w:pPr>
                        <w:pStyle w:val="ListParagraph"/>
                        <w:numPr>
                          <w:ilvl w:val="0"/>
                          <w:numId w:val="1"/>
                        </w:numPr>
                        <w:jc w:val="both"/>
                      </w:pPr>
                      <w:r>
                        <w:t>May 06,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The Chair (Sigurd Schelstraete, Quantenna/ON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2646B6"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2646B6"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Youhan Kim</w:t>
      </w:r>
      <w:r w:rsidR="00AA69F6" w:rsidRPr="00474484">
        <w:rPr>
          <w:sz w:val="22"/>
          <w:szCs w:val="22"/>
          <w:highlight w:val="green"/>
        </w:rPr>
        <w:tab/>
        <w:t>[6 CIDs]</w:t>
      </w:r>
    </w:p>
    <w:p w14:paraId="0FE855DF" w14:textId="0F2ADC55" w:rsidR="00AA69F6" w:rsidRPr="002B5B88" w:rsidRDefault="002646B6"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2646B6"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2646B6"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t>Kanke Wu</w:t>
      </w:r>
      <w:r w:rsidR="00AA69F6" w:rsidRPr="007A6E85">
        <w:rPr>
          <w:sz w:val="22"/>
          <w:szCs w:val="22"/>
        </w:rPr>
        <w:tab/>
        <w:t>[26 CIDs]</w:t>
      </w:r>
    </w:p>
    <w:p w14:paraId="626DEB88" w14:textId="77777777" w:rsidR="00AA69F6" w:rsidRPr="007A6E85" w:rsidRDefault="002646B6"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2646B6"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t>Jinyoung Chun</w:t>
      </w:r>
      <w:r w:rsidR="00AA69F6" w:rsidRPr="007A6E85">
        <w:rPr>
          <w:sz w:val="22"/>
          <w:szCs w:val="22"/>
        </w:rPr>
        <w:tab/>
        <w:t>[5 CIDs]</w:t>
      </w:r>
    </w:p>
    <w:p w14:paraId="55F844E1" w14:textId="77777777" w:rsidR="00AA69F6" w:rsidRPr="007A6E85" w:rsidRDefault="002646B6"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2646B6"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t xml:space="preserve">Chenchen LIU </w:t>
      </w:r>
      <w:r w:rsidR="00AA69F6" w:rsidRPr="007A6E85">
        <w:rPr>
          <w:sz w:val="22"/>
          <w:szCs w:val="22"/>
        </w:rPr>
        <w:tab/>
        <w:t>[19 CIDs]</w:t>
      </w:r>
    </w:p>
    <w:p w14:paraId="6B0E2C6D" w14:textId="77777777" w:rsidR="00AA69F6" w:rsidRPr="007A6E85" w:rsidRDefault="002646B6"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t>Chenchen LIU</w:t>
      </w:r>
      <w:r w:rsidR="00AA69F6" w:rsidRPr="007A6E85">
        <w:rPr>
          <w:sz w:val="22"/>
          <w:szCs w:val="22"/>
        </w:rPr>
        <w:tab/>
        <w:t>[11 CIDs]</w:t>
      </w:r>
    </w:p>
    <w:p w14:paraId="19CB44B1" w14:textId="49E7A489" w:rsidR="00AA69F6" w:rsidRPr="007A6E85" w:rsidRDefault="002646B6"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cr for 36.3.22 and Annex E</w:t>
      </w:r>
      <w:r w:rsidR="00AA69F6" w:rsidRPr="007A6E85">
        <w:rPr>
          <w:sz w:val="22"/>
          <w:szCs w:val="22"/>
        </w:rPr>
        <w:tab/>
      </w:r>
      <w:r w:rsidR="00AA69F6" w:rsidRPr="007A6E85">
        <w:rPr>
          <w:sz w:val="22"/>
          <w:szCs w:val="22"/>
        </w:rPr>
        <w:tab/>
      </w:r>
      <w:r w:rsidR="00AA69F6" w:rsidRPr="007A6E85">
        <w:rPr>
          <w:sz w:val="22"/>
          <w:szCs w:val="22"/>
        </w:rPr>
        <w:tab/>
        <w:t>Ruchen Duan</w:t>
      </w:r>
      <w:r w:rsidR="00AA69F6" w:rsidRPr="007A6E85">
        <w:rPr>
          <w:sz w:val="22"/>
          <w:szCs w:val="22"/>
        </w:rPr>
        <w:tab/>
        <w:t>[2 CIDs]</w:t>
      </w:r>
    </w:p>
    <w:p w14:paraId="2616EDC7" w14:textId="15CF8DA8" w:rsidR="00AA69F6" w:rsidRPr="007A6E85" w:rsidRDefault="002646B6"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t>Myeongjin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2646B6"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2646B6"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2646B6"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comment-resolution-for-non-ht-dup-transmission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2646B6"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comment-resolution-for-ofdm-modulation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2646B6"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t>Eunsung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2646B6"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Nss Set Field</w:t>
      </w:r>
      <w:r w:rsidR="00AA69F6" w:rsidRPr="007A6E85">
        <w:rPr>
          <w:sz w:val="22"/>
          <w:szCs w:val="22"/>
        </w:rPr>
        <w:tab/>
        <w:t>Steve Shellhammer</w:t>
      </w:r>
    </w:p>
    <w:p w14:paraId="63F845DA" w14:textId="7A09AD26" w:rsidR="00AA69F6" w:rsidRPr="007A6E85" w:rsidRDefault="002646B6"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Signaling</w:t>
      </w:r>
      <w:r w:rsidR="00AA69F6" w:rsidRPr="007A6E85">
        <w:rPr>
          <w:sz w:val="22"/>
          <w:szCs w:val="22"/>
        </w:rPr>
        <w:tab/>
        <w:t>Steve Shellhammer</w:t>
      </w:r>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2646B6"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Ron Porat</w:t>
      </w:r>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Istanbul Medipol University; Vestel</w:t>
            </w:r>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r w:rsidR="0025603C">
        <w:t>Youhan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There will be multiple user field in this case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Schelstraete, Quantenna/ON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2646B6"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2646B6"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Nss Set Field</w:t>
      </w:r>
      <w:r w:rsidR="00E3790C" w:rsidRPr="008B6FC2">
        <w:rPr>
          <w:sz w:val="22"/>
          <w:szCs w:val="22"/>
          <w:highlight w:val="green"/>
        </w:rPr>
        <w:tab/>
        <w:t>Steve Shellhammer</w:t>
      </w:r>
    </w:p>
    <w:p w14:paraId="67B66484" w14:textId="28EEEB50" w:rsidR="00E3790C" w:rsidRPr="008B6FC2" w:rsidRDefault="002646B6"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Signaling</w:t>
      </w:r>
      <w:r w:rsidR="00E3790C" w:rsidRPr="008B6FC2">
        <w:rPr>
          <w:sz w:val="22"/>
          <w:szCs w:val="22"/>
          <w:highlight w:val="green"/>
        </w:rPr>
        <w:tab/>
        <w:t>Steve Shellhammer</w:t>
      </w:r>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2646B6"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2646B6"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t>Kanke Wu</w:t>
      </w:r>
      <w:r w:rsidR="00AF5872" w:rsidRPr="007F1282">
        <w:rPr>
          <w:sz w:val="22"/>
          <w:szCs w:val="22"/>
          <w:highlight w:val="cyan"/>
        </w:rPr>
        <w:tab/>
        <w:t>[26 CIDs]</w:t>
      </w:r>
    </w:p>
    <w:p w14:paraId="71E64176" w14:textId="17A5B0A8" w:rsidR="00AF5872" w:rsidRPr="007F1282" w:rsidRDefault="002646B6"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2646B6"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t>Jinyoung Chun</w:t>
      </w:r>
      <w:r w:rsidR="00AF5872" w:rsidRPr="007A6E85">
        <w:rPr>
          <w:sz w:val="22"/>
          <w:szCs w:val="22"/>
        </w:rPr>
        <w:tab/>
        <w:t>[5 CIDs]</w:t>
      </w:r>
    </w:p>
    <w:p w14:paraId="6E17EF34" w14:textId="6ED1B85E" w:rsidR="00AF5872" w:rsidRPr="007A6E85" w:rsidRDefault="002646B6"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2646B6"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t xml:space="preserve">Chenchen LIU </w:t>
      </w:r>
      <w:r w:rsidR="00AF5872" w:rsidRPr="007A6E85">
        <w:rPr>
          <w:sz w:val="22"/>
          <w:szCs w:val="22"/>
        </w:rPr>
        <w:tab/>
        <w:t>[19 CIDs]</w:t>
      </w:r>
    </w:p>
    <w:p w14:paraId="74C732D8" w14:textId="77777777" w:rsidR="00AF5872" w:rsidRPr="007A6E85" w:rsidRDefault="002646B6"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t>Chenchen LIU</w:t>
      </w:r>
      <w:r w:rsidR="00AF5872" w:rsidRPr="007A6E85">
        <w:rPr>
          <w:sz w:val="22"/>
          <w:szCs w:val="22"/>
        </w:rPr>
        <w:tab/>
        <w:t>[11 CIDs]</w:t>
      </w:r>
    </w:p>
    <w:p w14:paraId="18F689CC" w14:textId="77777777" w:rsidR="00AF5872" w:rsidRPr="007A6E85" w:rsidRDefault="002646B6"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cr for 36.3.22 and Annex E</w:t>
      </w:r>
      <w:r w:rsidR="00AF5872" w:rsidRPr="007A6E85">
        <w:rPr>
          <w:sz w:val="22"/>
          <w:szCs w:val="22"/>
        </w:rPr>
        <w:tab/>
      </w:r>
      <w:r w:rsidR="00AF5872" w:rsidRPr="007A6E85">
        <w:rPr>
          <w:sz w:val="22"/>
          <w:szCs w:val="22"/>
        </w:rPr>
        <w:tab/>
      </w:r>
      <w:r w:rsidR="00AF5872" w:rsidRPr="007A6E85">
        <w:rPr>
          <w:sz w:val="22"/>
          <w:szCs w:val="22"/>
        </w:rPr>
        <w:tab/>
        <w:t>Ruchen Duan</w:t>
      </w:r>
      <w:r w:rsidR="00AF5872" w:rsidRPr="007A6E85">
        <w:rPr>
          <w:sz w:val="22"/>
          <w:szCs w:val="22"/>
        </w:rPr>
        <w:tab/>
        <w:t>[2 CIDs]</w:t>
      </w:r>
    </w:p>
    <w:p w14:paraId="45111E5E" w14:textId="77777777" w:rsidR="00AF5872" w:rsidRPr="007A6E85" w:rsidRDefault="002646B6"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t>Myeongjin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2646B6"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2646B6"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2646B6"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comment-resolution-for-non-ht-dup-transmission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2646B6"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comment-resolution-for-ofdm-modulation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2646B6"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t>Eunsung Park</w:t>
      </w:r>
      <w:r w:rsidR="00AF5872" w:rsidRPr="007A6E85">
        <w:rPr>
          <w:sz w:val="22"/>
          <w:szCs w:val="22"/>
        </w:rPr>
        <w:tab/>
        <w:t>[2 CIDs]</w:t>
      </w:r>
    </w:p>
    <w:p w14:paraId="39D4FF10" w14:textId="4CBC5220" w:rsidR="000F01C6" w:rsidRPr="00EE11FC" w:rsidRDefault="002646B6"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2646B6"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Ron Porat</w:t>
      </w:r>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Ungan, Tolgay</w:t>
            </w:r>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endiio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Futurewei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Nss Set Field </w:t>
      </w:r>
      <w:r w:rsidRPr="003C771D">
        <w:rPr>
          <w:b/>
          <w:bCs/>
        </w:rPr>
        <w:t xml:space="preserve">– </w:t>
      </w:r>
      <w:r>
        <w:t>Steve Shellhammer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r>
        <w:t xml:space="preserve">Nss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PDT Additional PHY Capability Signaling</w:t>
      </w:r>
      <w:r w:rsidR="00C04AF1">
        <w:rPr>
          <w:b/>
          <w:bCs/>
        </w:rPr>
        <w:t xml:space="preserve"> </w:t>
      </w:r>
      <w:r w:rsidRPr="003C771D">
        <w:rPr>
          <w:b/>
          <w:bCs/>
        </w:rPr>
        <w:t xml:space="preserve">– </w:t>
      </w:r>
      <w:r>
        <w:t>Steve Shellhammer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r w:rsidR="00D4305B">
        <w:t>Kanke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The Chair (Sigurd Schelstraete, Quantenna/ON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2646B6"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t>Kanke Wu</w:t>
      </w:r>
      <w:r w:rsidR="008521BF" w:rsidRPr="00CA788A">
        <w:rPr>
          <w:sz w:val="22"/>
          <w:szCs w:val="22"/>
          <w:highlight w:val="green"/>
        </w:rPr>
        <w:tab/>
        <w:t>[26 CIDs-SP]</w:t>
      </w:r>
    </w:p>
    <w:p w14:paraId="79690E84" w14:textId="23C28ACC" w:rsidR="00CE1F3E" w:rsidRPr="00CA788A" w:rsidRDefault="002646B6"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2646B6"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2646B6"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t>Jinyoung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2646B6"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2646B6"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t xml:space="preserve">Chenchen LIU </w:t>
      </w:r>
      <w:r w:rsidR="008521BF" w:rsidRPr="00162F71">
        <w:rPr>
          <w:sz w:val="22"/>
          <w:szCs w:val="22"/>
          <w:highlight w:val="green"/>
        </w:rPr>
        <w:tab/>
        <w:t>[19 CIDs]</w:t>
      </w:r>
    </w:p>
    <w:p w14:paraId="19BAC58C" w14:textId="77777777" w:rsidR="008521BF" w:rsidRPr="007A6E85" w:rsidRDefault="002646B6"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t>Chenchen LIU</w:t>
      </w:r>
      <w:r w:rsidR="008521BF" w:rsidRPr="007A6E85">
        <w:rPr>
          <w:sz w:val="22"/>
          <w:szCs w:val="22"/>
        </w:rPr>
        <w:tab/>
        <w:t>[11 CIDs]</w:t>
      </w:r>
    </w:p>
    <w:p w14:paraId="2D395930" w14:textId="77777777" w:rsidR="008521BF" w:rsidRPr="007A6E85" w:rsidRDefault="002646B6"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cr for 36.3.22 and Annex E</w:t>
      </w:r>
      <w:r w:rsidR="008521BF" w:rsidRPr="007A6E85">
        <w:rPr>
          <w:sz w:val="22"/>
          <w:szCs w:val="22"/>
        </w:rPr>
        <w:tab/>
      </w:r>
      <w:r w:rsidR="008521BF" w:rsidRPr="007A6E85">
        <w:rPr>
          <w:sz w:val="22"/>
          <w:szCs w:val="22"/>
        </w:rPr>
        <w:tab/>
      </w:r>
      <w:r w:rsidR="008521BF" w:rsidRPr="007A6E85">
        <w:rPr>
          <w:sz w:val="22"/>
          <w:szCs w:val="22"/>
        </w:rPr>
        <w:tab/>
        <w:t>Ruchen Duan</w:t>
      </w:r>
      <w:r w:rsidR="008521BF" w:rsidRPr="007A6E85">
        <w:rPr>
          <w:sz w:val="22"/>
          <w:szCs w:val="22"/>
        </w:rPr>
        <w:tab/>
        <w:t>[2 CIDs]</w:t>
      </w:r>
    </w:p>
    <w:p w14:paraId="0C1F4B4D" w14:textId="14CFCE6C" w:rsidR="008521BF" w:rsidRPr="007A6E85" w:rsidRDefault="002646B6"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t>Myeongjin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2646B6"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2646B6"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2646B6"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comment-resolution-for-non-ht-dup-transmission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2646B6"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comment-resolution-for-ofdm-modulation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2646B6"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t>Eunsung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2646B6"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Ron Porat</w:t>
      </w:r>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r>
              <w:rPr>
                <w:rFonts w:ascii="Calibri" w:hAnsi="Calibri" w:cs="Calibri"/>
                <w:color w:val="000000"/>
                <w:sz w:val="22"/>
                <w:szCs w:val="22"/>
              </w:rPr>
              <w:t>Senscomm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r>
              <w:rPr>
                <w:rFonts w:ascii="Calibri" w:hAnsi="Calibri" w:cs="Calibri"/>
                <w:color w:val="000000"/>
                <w:sz w:val="22"/>
                <w:szCs w:val="22"/>
              </w:rPr>
              <w:t>InterDigital,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r w:rsidR="00B50491">
        <w:t>Kanke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“utilizating”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Opt 1 is the compromised option without changing “segment parser” to “subblock parser”. </w:t>
      </w:r>
    </w:p>
    <w:p w14:paraId="24FE80EE" w14:textId="4724011D" w:rsidR="001774AD" w:rsidRDefault="001774AD" w:rsidP="00A115A3">
      <w:pPr>
        <w:ind w:left="360"/>
      </w:pPr>
      <w:r>
        <w:t xml:space="preserve">C: Frequency subblock can be 20,40,80 MHz.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r w:rsidR="00350ECD">
        <w:t>Youhan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r w:rsidR="00777F29">
        <w:t>Jinyoung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r w:rsidRPr="00777F29">
        <w:rPr>
          <w:b/>
          <w:bCs/>
          <w:sz w:val="22"/>
          <w:szCs w:val="22"/>
        </w:rPr>
        <w:t>cr</w:t>
      </w:r>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r w:rsidR="00041B0D">
        <w:t xml:space="preserve">Chenchen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The Chair (Sigurd Schelstraete, Quantenna/ON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2646B6"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Ron Porat</w:t>
      </w:r>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2646B6"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2646B6"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Chenchen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2646B6"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t>Chenchen LIU</w:t>
      </w:r>
      <w:r w:rsidR="008B73C8" w:rsidRPr="007C5675">
        <w:rPr>
          <w:sz w:val="22"/>
          <w:szCs w:val="22"/>
          <w:highlight w:val="yellow"/>
        </w:rPr>
        <w:tab/>
        <w:t>[11 CIDs]</w:t>
      </w:r>
    </w:p>
    <w:p w14:paraId="60780E92" w14:textId="77777777" w:rsidR="008B73C8" w:rsidRPr="007A6E85" w:rsidRDefault="002646B6"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cr for 36.3.22 and Annex E</w:t>
      </w:r>
      <w:r w:rsidR="008B73C8" w:rsidRPr="007A6E85">
        <w:rPr>
          <w:sz w:val="22"/>
          <w:szCs w:val="22"/>
        </w:rPr>
        <w:tab/>
      </w:r>
      <w:r w:rsidR="008B73C8" w:rsidRPr="007A6E85">
        <w:rPr>
          <w:sz w:val="22"/>
          <w:szCs w:val="22"/>
        </w:rPr>
        <w:tab/>
      </w:r>
      <w:r w:rsidR="008B73C8" w:rsidRPr="007A6E85">
        <w:rPr>
          <w:sz w:val="22"/>
          <w:szCs w:val="22"/>
        </w:rPr>
        <w:tab/>
        <w:t>Ruchen Duan</w:t>
      </w:r>
      <w:r w:rsidR="008B73C8" w:rsidRPr="007A6E85">
        <w:rPr>
          <w:sz w:val="22"/>
          <w:szCs w:val="22"/>
        </w:rPr>
        <w:tab/>
        <w:t>[2 CIDs]</w:t>
      </w:r>
    </w:p>
    <w:p w14:paraId="78D3E362" w14:textId="41F929EC" w:rsidR="008B73C8" w:rsidRPr="007A6E85" w:rsidRDefault="002646B6"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t>Myeongjin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2646B6"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2646B6"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2646B6"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comment-resolution-for-non-ht-dup-transmission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2646B6"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comment-resolution-for-ofdm-modulation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2646B6"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t>Eunsung Park</w:t>
      </w:r>
      <w:r w:rsidR="008B73C8" w:rsidRPr="007A6E85">
        <w:rPr>
          <w:sz w:val="22"/>
          <w:szCs w:val="22"/>
        </w:rPr>
        <w:tab/>
        <w:t>[2 CIDs]</w:t>
      </w:r>
    </w:p>
    <w:p w14:paraId="2E10CC04" w14:textId="77777777" w:rsidR="008B73C8" w:rsidRDefault="002646B6"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2646B6"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2646B6"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2646B6"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[2 CIDs]</w:t>
      </w:r>
    </w:p>
    <w:p w14:paraId="13F9D4BB" w14:textId="77777777" w:rsidR="008B73C8" w:rsidRPr="000B2BBD" w:rsidRDefault="002646B6"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[3 CIDs]</w:t>
      </w:r>
    </w:p>
    <w:p w14:paraId="0042C051" w14:textId="376004F6" w:rsidR="00786643" w:rsidRDefault="002646B6"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2646B6"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Ron Porat</w:t>
      </w:r>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Do you agree that EHT allows AP to trigger UL TB PPDU in non-OFDMA mode with Number of EHT-LTF to be larger than total Nss?</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r w:rsidR="002C7839">
        <w:t>Chenchen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rsidR="00895AE6">
        <w:t>Chenchen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The Chair (Sigurd Schelstraete, Quantenna/ON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2646B6"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Chenchen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2646B6"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cr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t>Ruchen Duan</w:t>
      </w:r>
      <w:r w:rsidR="001B48D0" w:rsidRPr="006B74FF">
        <w:rPr>
          <w:sz w:val="22"/>
          <w:szCs w:val="22"/>
          <w:highlight w:val="green"/>
        </w:rPr>
        <w:tab/>
        <w:t>[2 CIDs]</w:t>
      </w:r>
    </w:p>
    <w:p w14:paraId="6652E1D9" w14:textId="77777777" w:rsidR="001B48D0" w:rsidRPr="008C2348" w:rsidRDefault="002646B6"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t>Myeongjin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2646B6"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2646B6"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2646B6"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comment-resolution-for-non-ht-dup-transmission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2646B6"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comment-resolution-for-ofdm-modulation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2646B6"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Eunsung Park</w:t>
      </w:r>
      <w:r w:rsidR="001B48D0" w:rsidRPr="00C8215D">
        <w:rPr>
          <w:sz w:val="22"/>
          <w:szCs w:val="22"/>
          <w:highlight w:val="green"/>
        </w:rPr>
        <w:tab/>
        <w:t>[2 CIDs]</w:t>
      </w:r>
    </w:p>
    <w:p w14:paraId="67429BE2" w14:textId="77777777" w:rsidR="001B48D0" w:rsidRPr="00BC4B28" w:rsidRDefault="002646B6"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2646B6"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2646B6"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2646B6"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Junghoon Suh</w:t>
      </w:r>
      <w:r w:rsidR="001B48D0" w:rsidRPr="00C8215D">
        <w:rPr>
          <w:sz w:val="22"/>
          <w:szCs w:val="22"/>
          <w:highlight w:val="green"/>
        </w:rPr>
        <w:tab/>
        <w:t>[2 CIDs]</w:t>
      </w:r>
    </w:p>
    <w:p w14:paraId="12148617" w14:textId="77777777" w:rsidR="001B48D0" w:rsidRPr="00F74362" w:rsidRDefault="002646B6"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t>Junghoon Suh</w:t>
      </w:r>
      <w:r w:rsidR="001B48D0" w:rsidRPr="00F74362">
        <w:rPr>
          <w:sz w:val="22"/>
          <w:szCs w:val="22"/>
          <w:highlight w:val="cyan"/>
        </w:rPr>
        <w:tab/>
        <w:t>[3 CIDs]</w:t>
      </w:r>
    </w:p>
    <w:p w14:paraId="3868C9DE" w14:textId="77777777" w:rsidR="001B48D0" w:rsidRDefault="002646B6"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2646B6"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2646B6"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t>Mengshi Hu</w:t>
      </w:r>
      <w:r w:rsidR="001B48D0">
        <w:rPr>
          <w:sz w:val="22"/>
          <w:szCs w:val="22"/>
        </w:rPr>
        <w:tab/>
        <w:t>[10 CIDs]</w:t>
      </w:r>
    </w:p>
    <w:p w14:paraId="33A11BCB" w14:textId="77777777" w:rsidR="001B48D0" w:rsidRDefault="002646B6"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2646B6"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r w:rsidR="001B48D0" w:rsidRPr="00CE1245">
        <w:rPr>
          <w:sz w:val="22"/>
          <w:szCs w:val="22"/>
        </w:rPr>
        <w:t>Eunsung Park</w:t>
      </w:r>
      <w:r w:rsidR="001B48D0">
        <w:rPr>
          <w:sz w:val="22"/>
          <w:szCs w:val="22"/>
        </w:rPr>
        <w:t xml:space="preserve">    [1 CID]</w:t>
      </w:r>
    </w:p>
    <w:p w14:paraId="4AAA2B7D" w14:textId="5FD12B29" w:rsidR="00577058" w:rsidRPr="00BC4B28" w:rsidRDefault="002646B6"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r w:rsidR="001B48D0" w:rsidRPr="00F94F10">
        <w:rPr>
          <w:sz w:val="22"/>
          <w:szCs w:val="22"/>
        </w:rPr>
        <w:t>CR_PHY_TxRxProcedure_TxBlock</w:t>
      </w:r>
      <w:r w:rsidR="001B48D0">
        <w:rPr>
          <w:sz w:val="22"/>
          <w:szCs w:val="22"/>
        </w:rPr>
        <w:tab/>
      </w:r>
      <w:r w:rsidR="001B48D0">
        <w:rPr>
          <w:sz w:val="22"/>
          <w:szCs w:val="22"/>
        </w:rPr>
        <w:tab/>
      </w:r>
      <w:r w:rsidR="001B48D0" w:rsidRPr="00DF7EF3">
        <w:rPr>
          <w:sz w:val="22"/>
          <w:szCs w:val="22"/>
        </w:rPr>
        <w:t>Xiaogang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r>
              <w:rPr>
                <w:rFonts w:ascii="Calibri" w:hAnsi="Calibri" w:cs="Calibri"/>
                <w:color w:val="000000"/>
                <w:sz w:val="22"/>
                <w:szCs w:val="22"/>
              </w:rPr>
              <w:t>Zeku</w:t>
            </w:r>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r>
              <w:rPr>
                <w:rFonts w:ascii="Calibri" w:hAnsi="Calibri" w:cs="Calibri"/>
                <w:color w:val="000000"/>
                <w:sz w:val="22"/>
                <w:szCs w:val="22"/>
              </w:rPr>
              <w:t>Futurewei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t>Chenchen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r w:rsidR="00885352">
        <w:t xml:space="preserve">Ruchen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r w:rsidR="006B74FF" w:rsidRPr="006B74FF">
        <w:rPr>
          <w:sz w:val="22"/>
          <w:szCs w:val="22"/>
        </w:rPr>
        <w:t>Myeongjin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Why is NTx needed in equation in page 3</w:t>
      </w:r>
      <w:r w:rsidR="00270686">
        <w:t xml:space="preserve"> (36-84)</w:t>
      </w:r>
      <w:r w:rsidR="00370053">
        <w:t>?</w:t>
      </w:r>
    </w:p>
    <w:p w14:paraId="2E79AA36" w14:textId="0286C772" w:rsidR="00370053" w:rsidRDefault="00370053" w:rsidP="00543E28">
      <w:pPr>
        <w:ind w:left="360"/>
      </w:pPr>
      <w:r>
        <w:t>A: This is needed for normalization same as preamble portion. NTx is there for preamble but missing for data part</w:t>
      </w:r>
      <w:r w:rsidR="00013E6D">
        <w:t xml:space="preserve"> in non-HT transmission</w:t>
      </w:r>
      <w:r>
        <w:t xml:space="preserve">. </w:t>
      </w:r>
    </w:p>
    <w:p w14:paraId="0C9E1A8F" w14:textId="2721A104" w:rsidR="00370053" w:rsidRDefault="00370053" w:rsidP="00543E28">
      <w:pPr>
        <w:ind w:left="360"/>
      </w:pPr>
      <w:r>
        <w:t>A: NTx is also missing in 11ax and 11ac. May need to submit comment to R</w:t>
      </w:r>
      <w:r w:rsidR="00903115">
        <w:t>EV</w:t>
      </w:r>
      <w:r>
        <w:t xml:space="preserve">me.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r w:rsidR="00C8746A">
        <w:t xml:space="preserve">K_r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r>
        <w:rPr>
          <w:sz w:val="22"/>
          <w:szCs w:val="22"/>
        </w:rPr>
        <w:t xml:space="preserve">Eunsung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r w:rsidR="00C8215D">
        <w:rPr>
          <w:sz w:val="22"/>
          <w:szCs w:val="22"/>
        </w:rPr>
        <w:t>Junghoon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r>
        <w:rPr>
          <w:sz w:val="22"/>
          <w:szCs w:val="22"/>
        </w:rPr>
        <w:t xml:space="preserve">Junghoon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r w:rsidR="007E61FA">
        <w:rPr>
          <w:szCs w:val="22"/>
        </w:rPr>
        <w:t>Tianyu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Minutes for the call are taken by Alfred Asterjadhi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2646B6"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t>Yujin Noh</w:t>
      </w:r>
    </w:p>
    <w:p w14:paraId="656C4F75" w14:textId="77777777" w:rsidR="00FF0E64" w:rsidRPr="00536AF7" w:rsidRDefault="002646B6"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2646B6"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t>Junghoon Suh</w:t>
      </w:r>
      <w:r w:rsidR="00812300" w:rsidRPr="00536AF7">
        <w:rPr>
          <w:sz w:val="22"/>
          <w:szCs w:val="22"/>
          <w:highlight w:val="green"/>
        </w:rPr>
        <w:tab/>
        <w:t>[3 CIDs]</w:t>
      </w:r>
    </w:p>
    <w:p w14:paraId="2D388E3A" w14:textId="77777777" w:rsidR="00812300" w:rsidRPr="0011244C" w:rsidRDefault="002646B6"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2646B6"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2646B6"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t>Mengshi Hu</w:t>
      </w:r>
      <w:r w:rsidR="00812300" w:rsidRPr="00785E1E">
        <w:rPr>
          <w:sz w:val="22"/>
          <w:szCs w:val="22"/>
          <w:highlight w:val="green"/>
        </w:rPr>
        <w:tab/>
        <w:t>[10 CIDs]</w:t>
      </w:r>
    </w:p>
    <w:p w14:paraId="49DD1544" w14:textId="77777777" w:rsidR="00812300" w:rsidRPr="00785E1E" w:rsidRDefault="002646B6"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2646B6"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CE1245">
        <w:rPr>
          <w:sz w:val="22"/>
          <w:szCs w:val="22"/>
        </w:rPr>
        <w:t>Eunsung Park</w:t>
      </w:r>
      <w:r w:rsidR="00812300">
        <w:rPr>
          <w:sz w:val="22"/>
          <w:szCs w:val="22"/>
        </w:rPr>
        <w:t xml:space="preserve">    [1 CID]</w:t>
      </w:r>
    </w:p>
    <w:p w14:paraId="3F077132" w14:textId="77777777" w:rsidR="00812300" w:rsidRDefault="002646B6"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r w:rsidR="00812300" w:rsidRPr="00F94F10">
        <w:rPr>
          <w:sz w:val="22"/>
          <w:szCs w:val="22"/>
        </w:rPr>
        <w:t>CR_PHY_TxRxProcedure_TxBlock</w:t>
      </w:r>
      <w:r w:rsidR="00812300">
        <w:rPr>
          <w:sz w:val="22"/>
          <w:szCs w:val="22"/>
        </w:rPr>
        <w:tab/>
      </w:r>
      <w:r w:rsidR="00812300">
        <w:rPr>
          <w:sz w:val="22"/>
          <w:szCs w:val="22"/>
        </w:rPr>
        <w:tab/>
      </w:r>
      <w:r w:rsidR="00812300" w:rsidRPr="00DF7EF3">
        <w:rPr>
          <w:sz w:val="22"/>
          <w:szCs w:val="22"/>
        </w:rPr>
        <w:t>Xiaogang Chen</w:t>
      </w:r>
      <w:r w:rsidR="00812300">
        <w:rPr>
          <w:sz w:val="22"/>
          <w:szCs w:val="22"/>
        </w:rPr>
        <w:t xml:space="preserve">  [13 CIDs] </w:t>
      </w:r>
    </w:p>
    <w:p w14:paraId="1B8E642E" w14:textId="77777777" w:rsidR="00812300" w:rsidRPr="000E53AD" w:rsidRDefault="002646B6"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2646B6"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2646B6"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r w:rsidR="00812300" w:rsidRPr="001D6DD8">
        <w:rPr>
          <w:sz w:val="22"/>
          <w:szCs w:val="22"/>
        </w:rPr>
        <w:t>Wook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2646B6"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t>Kanke Wu</w:t>
      </w:r>
      <w:r w:rsidR="00812300" w:rsidRPr="007118D6">
        <w:rPr>
          <w:sz w:val="22"/>
          <w:szCs w:val="22"/>
        </w:rPr>
        <w:tab/>
        <w:t xml:space="preserve"> [10 CIDs]</w:t>
      </w:r>
    </w:p>
    <w:p w14:paraId="59EEEA74" w14:textId="77777777" w:rsidR="00812300" w:rsidRPr="007118D6" w:rsidRDefault="002646B6"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7118D6">
        <w:rPr>
          <w:sz w:val="22"/>
          <w:szCs w:val="22"/>
        </w:rPr>
        <w:t xml:space="preserve">Yujin Noh </w:t>
      </w:r>
      <w:r w:rsidR="00812300">
        <w:rPr>
          <w:sz w:val="22"/>
          <w:szCs w:val="22"/>
        </w:rPr>
        <w:tab/>
        <w:t xml:space="preserve"> </w:t>
      </w:r>
      <w:r w:rsidR="00812300" w:rsidRPr="007118D6">
        <w:rPr>
          <w:sz w:val="22"/>
          <w:szCs w:val="22"/>
        </w:rPr>
        <w:t>[1 CID]</w:t>
      </w:r>
    </w:p>
    <w:p w14:paraId="3DA552F6" w14:textId="77777777" w:rsidR="00812300" w:rsidRPr="00485B82" w:rsidRDefault="002646B6"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t xml:space="preserve">Yujin Noh </w:t>
      </w:r>
      <w:r w:rsidR="00812300" w:rsidRPr="00485B82">
        <w:rPr>
          <w:sz w:val="22"/>
          <w:szCs w:val="22"/>
          <w:highlight w:val="yellow"/>
        </w:rPr>
        <w:tab/>
        <w:t>[4 CIDs]</w:t>
      </w:r>
    </w:p>
    <w:p w14:paraId="0A6C73A6" w14:textId="77777777" w:rsidR="00812300" w:rsidRPr="008648A7" w:rsidRDefault="002646B6"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2646B6"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2646B6"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2646B6"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r>
              <w:rPr>
                <w:rFonts w:ascii="Calibri" w:hAnsi="Calibri" w:cs="Calibri"/>
                <w:color w:val="000000"/>
                <w:sz w:val="22"/>
                <w:szCs w:val="22"/>
              </w:rPr>
              <w:t>Leng, Shiyang</w:t>
            </w:r>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r>
              <w:rPr>
                <w:rFonts w:ascii="Calibri" w:hAnsi="Calibri" w:cs="Calibri"/>
                <w:color w:val="000000"/>
                <w:sz w:val="22"/>
                <w:szCs w:val="22"/>
              </w:rPr>
              <w:t>Newracom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r>
              <w:rPr>
                <w:rFonts w:ascii="Calibri" w:hAnsi="Calibri" w:cs="Calibri"/>
                <w:color w:val="000000"/>
                <w:sz w:val="22"/>
                <w:szCs w:val="22"/>
              </w:rPr>
              <w:t>Vestel</w:t>
            </w:r>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r>
              <w:rPr>
                <w:rFonts w:ascii="Calibri" w:hAnsi="Calibri" w:cs="Calibri"/>
                <w:color w:val="000000"/>
                <w:sz w:val="22"/>
                <w:szCs w:val="22"/>
              </w:rPr>
              <w:t>Sundman,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r>
              <w:rPr>
                <w:rFonts w:ascii="Calibri" w:hAnsi="Calibri" w:cs="Calibri"/>
                <w:color w:val="000000"/>
                <w:sz w:val="22"/>
                <w:szCs w:val="22"/>
              </w:rPr>
              <w:t>Futurewei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r w:rsidR="00853DB3">
        <w:t>Yujin Noh</w:t>
      </w:r>
      <w:r>
        <w:t xml:space="preserve"> (</w:t>
      </w:r>
      <w:r w:rsidR="006C3828">
        <w:t>Senscomm</w:t>
      </w:r>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r w:rsidR="006F1B6E">
        <w:t>Junghoon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REVme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subband.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REVmd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r w:rsidR="00662D21">
        <w:rPr>
          <w:sz w:val="22"/>
          <w:szCs w:val="22"/>
        </w:rPr>
        <w:t>Mengshi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REVme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(Tianyu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r>
        <w:rPr>
          <w:szCs w:val="22"/>
        </w:rPr>
        <w:t>Xiaogang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2646B6"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PDT for Remaining TBDs in 36.3.19.4.4 and 36.3.20.3 Wook Bong Lee</w:t>
      </w:r>
    </w:p>
    <w:p w14:paraId="7A41C18A" w14:textId="77777777" w:rsidR="00B0446B" w:rsidRPr="00EB12D1" w:rsidRDefault="002646B6"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t>Chenchen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t>Yujin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2646B6"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t>Eunsung Park    [1 CID]</w:t>
      </w:r>
    </w:p>
    <w:p w14:paraId="6F28F636" w14:textId="77777777" w:rsidR="00B0446B" w:rsidRPr="00E676E4" w:rsidRDefault="002646B6"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CR_PHY_TxRxProcedure_TxBlock</w:t>
      </w:r>
      <w:r w:rsidR="00B0446B" w:rsidRPr="00E676E4">
        <w:rPr>
          <w:sz w:val="22"/>
          <w:szCs w:val="22"/>
          <w:highlight w:val="green"/>
        </w:rPr>
        <w:tab/>
      </w:r>
      <w:r w:rsidR="00B0446B" w:rsidRPr="00E676E4">
        <w:rPr>
          <w:sz w:val="22"/>
          <w:szCs w:val="22"/>
          <w:highlight w:val="green"/>
        </w:rPr>
        <w:tab/>
        <w:t xml:space="preserve">Xiaogang Chen  [13 CIDs] </w:t>
      </w:r>
    </w:p>
    <w:p w14:paraId="117A577A" w14:textId="77777777" w:rsidR="00B0446B" w:rsidRPr="00220E99" w:rsidRDefault="002646B6"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2646B6"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2646B6"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t>Wook Bong Lee[1 CID]</w:t>
      </w:r>
    </w:p>
    <w:p w14:paraId="72858A5C" w14:textId="77777777" w:rsidR="00B0446B" w:rsidRPr="00CE02C3" w:rsidRDefault="002646B6"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t>Kanke Wu</w:t>
      </w:r>
      <w:r w:rsidR="00B0446B" w:rsidRPr="00CE02C3">
        <w:rPr>
          <w:sz w:val="22"/>
          <w:szCs w:val="22"/>
          <w:highlight w:val="green"/>
        </w:rPr>
        <w:tab/>
        <w:t xml:space="preserve"> [10 CIDs]</w:t>
      </w:r>
    </w:p>
    <w:p w14:paraId="0819E51C" w14:textId="77777777" w:rsidR="00B0446B" w:rsidRPr="000B406D" w:rsidRDefault="002646B6"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t xml:space="preserve">Yujin Noh </w:t>
      </w:r>
      <w:r w:rsidR="00B0446B" w:rsidRPr="000B406D">
        <w:rPr>
          <w:sz w:val="22"/>
          <w:szCs w:val="22"/>
        </w:rPr>
        <w:tab/>
        <w:t xml:space="preserve"> [1 CID]</w:t>
      </w:r>
    </w:p>
    <w:p w14:paraId="6477160C" w14:textId="77777777" w:rsidR="00B0446B" w:rsidRPr="000B406D" w:rsidRDefault="002646B6"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t xml:space="preserve">Yujin Noh </w:t>
      </w:r>
      <w:r w:rsidR="00B0446B" w:rsidRPr="000B406D">
        <w:rPr>
          <w:sz w:val="22"/>
          <w:szCs w:val="22"/>
        </w:rPr>
        <w:tab/>
        <w:t>[4 CIDs]</w:t>
      </w:r>
    </w:p>
    <w:p w14:paraId="4795B103" w14:textId="77777777" w:rsidR="00B0446B" w:rsidRPr="000B406D" w:rsidRDefault="002646B6"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2646B6"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t>Mengshi Hu</w:t>
      </w:r>
      <w:r w:rsidR="00B0446B" w:rsidRPr="002E0677">
        <w:rPr>
          <w:sz w:val="22"/>
          <w:szCs w:val="22"/>
        </w:rPr>
        <w:tab/>
        <w:t>[3 CIDs]</w:t>
      </w:r>
    </w:p>
    <w:p w14:paraId="2EA1DB39" w14:textId="77777777" w:rsidR="00B0446B" w:rsidRPr="002E0677" w:rsidRDefault="002646B6"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2646B6"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2646B6"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claus</w:t>
      </w:r>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2646B6"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2646B6"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2646B6"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2646B6"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r>
              <w:rPr>
                <w:rFonts w:ascii="Calibri" w:hAnsi="Calibri" w:cs="Calibri"/>
                <w:color w:val="000000"/>
                <w:sz w:val="22"/>
                <w:szCs w:val="22"/>
              </w:rPr>
              <w:t>Newracom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r>
              <w:rPr>
                <w:rFonts w:ascii="Calibri" w:hAnsi="Calibri" w:cs="Calibri"/>
                <w:color w:val="000000"/>
                <w:sz w:val="22"/>
                <w:szCs w:val="22"/>
              </w:rPr>
              <w:t>Futurewei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r w:rsidR="00F95F3E">
        <w:t>Wook</w:t>
      </w:r>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r w:rsidR="00FF5BA8">
        <w:t>Chenchen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r w:rsidR="00FA00A8">
        <w:t>Euns</w:t>
      </w:r>
      <w:r w:rsidR="00A14249">
        <w:t>u</w:t>
      </w:r>
      <w:r w:rsidR="00FA00A8">
        <w:t xml:space="preserve">ng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r w:rsidR="002623E8" w:rsidRPr="008163CD">
        <w:rPr>
          <w:b/>
          <w:bCs/>
          <w:sz w:val="22"/>
          <w:szCs w:val="22"/>
        </w:rPr>
        <w:t>CR_PHY_TxRxProcedure_TxBlock</w:t>
      </w:r>
      <w:r w:rsidR="002623E8" w:rsidRPr="00773769">
        <w:rPr>
          <w:sz w:val="22"/>
          <w:szCs w:val="22"/>
        </w:rPr>
        <w:t xml:space="preserve"> </w:t>
      </w:r>
      <w:r w:rsidRPr="00773769">
        <w:rPr>
          <w:sz w:val="22"/>
          <w:szCs w:val="22"/>
        </w:rPr>
        <w:t>–</w:t>
      </w:r>
      <w:r w:rsidRPr="00773769">
        <w:rPr>
          <w:b/>
          <w:bCs/>
        </w:rPr>
        <w:t xml:space="preserve"> </w:t>
      </w:r>
      <w:r w:rsidR="008E40D8">
        <w:rPr>
          <w:sz w:val="22"/>
          <w:szCs w:val="22"/>
        </w:rPr>
        <w:t>Xiaogang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deparser shall cover all RU/MRU sizes. It is not only for DCM case. </w:t>
      </w:r>
    </w:p>
    <w:p w14:paraId="2FC0E5D4" w14:textId="4637760C" w:rsidR="00CC7DF4" w:rsidRDefault="00FC024F" w:rsidP="00CC7DF4">
      <w:pPr>
        <w:ind w:left="360"/>
      </w:pPr>
      <w:r>
        <w:t>C</w:t>
      </w:r>
      <w:r w:rsidR="00CC7DF4">
        <w:t xml:space="preserve">: </w:t>
      </w:r>
      <w:r>
        <w:t>Segment deparser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N_sd_i should be “SD” or “sd”?</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r w:rsidR="00B97828">
        <w:rPr>
          <w:sz w:val="22"/>
          <w:szCs w:val="22"/>
        </w:rPr>
        <w:t>Wook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r w:rsidR="005B71A9">
        <w:rPr>
          <w:sz w:val="22"/>
          <w:szCs w:val="22"/>
        </w:rPr>
        <w:t>Kanke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LBs. </w:t>
      </w:r>
    </w:p>
    <w:p w14:paraId="368D2887" w14:textId="3B977BAE" w:rsidR="007B21D6" w:rsidRDefault="007B21D6" w:rsidP="00CF6D7A">
      <w:pPr>
        <w:ind w:left="360"/>
      </w:pPr>
      <w:r>
        <w:t xml:space="preserve">A: </w:t>
      </w:r>
      <w:r w:rsidR="00681481">
        <w:t xml:space="preserve">This is acceptable for now and will prepare better reason in future LBs.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Sigurd Schelstraete</w:t>
      </w:r>
      <w:r w:rsidRPr="00B466DE">
        <w:rPr>
          <w:szCs w:val="22"/>
        </w:rPr>
        <w:t xml:space="preserve">, </w:t>
      </w:r>
      <w:r w:rsidR="00BF654C">
        <w:rPr>
          <w:szCs w:val="22"/>
        </w:rPr>
        <w:t>Maxlinear</w:t>
      </w:r>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r w:rsidR="00041768">
        <w:rPr>
          <w:szCs w:val="22"/>
        </w:rPr>
        <w:t>Tianyu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r w:rsidR="009B7C17">
        <w:rPr>
          <w:szCs w:val="22"/>
        </w:rPr>
        <w:t>Tianyu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2646B6"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t>Yujin Noh</w:t>
      </w:r>
      <w:r w:rsidR="00BF654C" w:rsidRPr="00A650A5">
        <w:rPr>
          <w:color w:val="000000" w:themeColor="text1"/>
          <w:sz w:val="22"/>
          <w:szCs w:val="22"/>
          <w:highlight w:val="green"/>
        </w:rPr>
        <w:tab/>
      </w:r>
    </w:p>
    <w:p w14:paraId="212C5A71" w14:textId="77777777" w:rsidR="00BF654C" w:rsidRPr="00A650A5" w:rsidRDefault="002646B6"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t>Chenchen LIU [SP]</w:t>
      </w:r>
    </w:p>
    <w:p w14:paraId="3D9673B2" w14:textId="77777777" w:rsidR="00BF654C" w:rsidRPr="00A650A5" w:rsidRDefault="002646B6"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2646B6"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2646B6"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2646B6"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2646B6"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2646B6"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 xml:space="preserve"> [1 CID]</w:t>
      </w:r>
    </w:p>
    <w:p w14:paraId="3F1FACFE" w14:textId="77777777" w:rsidR="00BF654C" w:rsidRPr="008F0BAD" w:rsidRDefault="002646B6"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[4 CIDs]</w:t>
      </w:r>
    </w:p>
    <w:p w14:paraId="3D3C679D" w14:textId="77777777" w:rsidR="00BF654C" w:rsidRPr="008F0BAD" w:rsidRDefault="002646B6"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t>Mengshi Hu</w:t>
      </w:r>
      <w:r w:rsidR="00BF654C" w:rsidRPr="008F0BAD">
        <w:rPr>
          <w:sz w:val="22"/>
          <w:szCs w:val="22"/>
          <w:highlight w:val="cyan"/>
        </w:rPr>
        <w:tab/>
        <w:t>[3 CIDs]</w:t>
      </w:r>
    </w:p>
    <w:p w14:paraId="515FB59F" w14:textId="77777777" w:rsidR="00BF654C" w:rsidRPr="008F0BAD" w:rsidRDefault="002646B6"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2646B6"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2646B6"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claus</w:t>
      </w:r>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2646B6"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r>
              <w:rPr>
                <w:rFonts w:ascii="Calibri" w:hAnsi="Calibri" w:cs="Calibri"/>
                <w:color w:val="000000"/>
                <w:sz w:val="22"/>
                <w:szCs w:val="22"/>
              </w:rPr>
              <w:t>MaxLinear</w:t>
            </w:r>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r>
              <w:rPr>
                <w:rFonts w:ascii="Calibri" w:hAnsi="Calibri" w:cs="Calibri"/>
                <w:color w:val="000000"/>
                <w:sz w:val="22"/>
                <w:szCs w:val="22"/>
              </w:rPr>
              <w:t>Senscomm</w:t>
            </w:r>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r>
              <w:rPr>
                <w:rFonts w:ascii="Calibri" w:hAnsi="Calibri" w:cs="Calibri"/>
                <w:color w:val="000000"/>
                <w:sz w:val="22"/>
                <w:szCs w:val="22"/>
              </w:rPr>
              <w:t>Vestel</w:t>
            </w:r>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r w:rsidR="00731CCA">
        <w:t>Yujin Noh</w:t>
      </w:r>
      <w:r>
        <w:t xml:space="preserve"> (</w:t>
      </w:r>
      <w:r w:rsidR="00731CCA">
        <w:t>Senscomm</w:t>
      </w:r>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r>
        <w:t>Chenchen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0,  seems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C: What is SD_q? should it be SD,q?</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r w:rsidR="00822A98">
        <w:rPr>
          <w:sz w:val="22"/>
          <w:szCs w:val="22"/>
        </w:rPr>
        <w:t>Yujin Noh</w:t>
      </w:r>
      <w:r w:rsidRPr="006B74FF">
        <w:t xml:space="preserve"> (</w:t>
      </w:r>
      <w:r w:rsidR="00822A98">
        <w:t>Senscomm</w:t>
      </w:r>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r>
        <w:rPr>
          <w:sz w:val="22"/>
          <w:szCs w:val="22"/>
        </w:rPr>
        <w:t>Yujin Noh</w:t>
      </w:r>
      <w:r w:rsidRPr="006B74FF">
        <w:t xml:space="preserve"> (</w:t>
      </w:r>
      <w:r>
        <w:t>Senscomm</w:t>
      </w:r>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r w:rsidR="005D0246">
        <w:rPr>
          <w:sz w:val="22"/>
          <w:szCs w:val="22"/>
        </w:rPr>
        <w:t>Mengshi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1AC941F8" w:rsidR="00B466DE" w:rsidRDefault="00B466DE" w:rsidP="00673130">
      <w:pPr>
        <w:tabs>
          <w:tab w:val="left" w:pos="4226"/>
        </w:tabs>
        <w:rPr>
          <w:szCs w:val="22"/>
        </w:rPr>
      </w:pPr>
    </w:p>
    <w:p w14:paraId="35F47D58" w14:textId="7F795FEC" w:rsidR="00B507C4" w:rsidRDefault="00B507C4" w:rsidP="00673130">
      <w:pPr>
        <w:tabs>
          <w:tab w:val="left" w:pos="4226"/>
        </w:tabs>
        <w:rPr>
          <w:szCs w:val="22"/>
        </w:rPr>
      </w:pPr>
    </w:p>
    <w:p w14:paraId="6E61E175" w14:textId="3C13481B" w:rsidR="00B507C4" w:rsidRDefault="00B507C4" w:rsidP="00673130">
      <w:pPr>
        <w:tabs>
          <w:tab w:val="left" w:pos="4226"/>
        </w:tabs>
        <w:rPr>
          <w:szCs w:val="22"/>
        </w:rPr>
      </w:pPr>
    </w:p>
    <w:p w14:paraId="4AC1FE5D" w14:textId="0F48055D" w:rsidR="00B507C4" w:rsidRDefault="00B507C4" w:rsidP="00673130">
      <w:pPr>
        <w:tabs>
          <w:tab w:val="left" w:pos="4226"/>
        </w:tabs>
        <w:rPr>
          <w:szCs w:val="22"/>
        </w:rPr>
      </w:pPr>
    </w:p>
    <w:p w14:paraId="59027083" w14:textId="4DA3467A" w:rsidR="00B507C4" w:rsidRDefault="00B507C4" w:rsidP="00673130">
      <w:pPr>
        <w:tabs>
          <w:tab w:val="left" w:pos="4226"/>
        </w:tabs>
        <w:rPr>
          <w:szCs w:val="22"/>
        </w:rPr>
      </w:pPr>
    </w:p>
    <w:p w14:paraId="0BD39DF3" w14:textId="505F2EC5" w:rsidR="00B507C4" w:rsidRDefault="00B507C4" w:rsidP="00673130">
      <w:pPr>
        <w:tabs>
          <w:tab w:val="left" w:pos="4226"/>
        </w:tabs>
        <w:rPr>
          <w:szCs w:val="22"/>
        </w:rPr>
      </w:pPr>
    </w:p>
    <w:p w14:paraId="6E921DF2" w14:textId="7693B9B5" w:rsidR="00B507C4" w:rsidRDefault="00B507C4" w:rsidP="00673130">
      <w:pPr>
        <w:tabs>
          <w:tab w:val="left" w:pos="4226"/>
        </w:tabs>
        <w:rPr>
          <w:szCs w:val="22"/>
        </w:rPr>
      </w:pPr>
    </w:p>
    <w:p w14:paraId="1C484B11" w14:textId="1C749DD3" w:rsidR="00B507C4" w:rsidRDefault="00B507C4" w:rsidP="00673130">
      <w:pPr>
        <w:tabs>
          <w:tab w:val="left" w:pos="4226"/>
        </w:tabs>
        <w:rPr>
          <w:szCs w:val="22"/>
        </w:rPr>
      </w:pPr>
    </w:p>
    <w:p w14:paraId="40D7688A" w14:textId="22D25B83" w:rsidR="00B507C4" w:rsidRDefault="00B507C4" w:rsidP="00673130">
      <w:pPr>
        <w:tabs>
          <w:tab w:val="left" w:pos="4226"/>
        </w:tabs>
        <w:rPr>
          <w:szCs w:val="22"/>
        </w:rPr>
      </w:pPr>
    </w:p>
    <w:p w14:paraId="7B0D8136" w14:textId="5022DF8A" w:rsidR="00B507C4" w:rsidRDefault="00B507C4" w:rsidP="00673130">
      <w:pPr>
        <w:tabs>
          <w:tab w:val="left" w:pos="4226"/>
        </w:tabs>
        <w:rPr>
          <w:szCs w:val="22"/>
        </w:rPr>
      </w:pPr>
    </w:p>
    <w:p w14:paraId="64E692C3" w14:textId="7C9936AD" w:rsidR="00B507C4" w:rsidRDefault="00B507C4" w:rsidP="00673130">
      <w:pPr>
        <w:tabs>
          <w:tab w:val="left" w:pos="4226"/>
        </w:tabs>
        <w:rPr>
          <w:szCs w:val="22"/>
        </w:rPr>
      </w:pPr>
    </w:p>
    <w:p w14:paraId="1CD38402" w14:textId="797C0F9F" w:rsidR="00B507C4" w:rsidRDefault="00B507C4" w:rsidP="00673130">
      <w:pPr>
        <w:tabs>
          <w:tab w:val="left" w:pos="4226"/>
        </w:tabs>
        <w:rPr>
          <w:szCs w:val="22"/>
        </w:rPr>
      </w:pPr>
    </w:p>
    <w:p w14:paraId="2770513B" w14:textId="1AE911B0" w:rsidR="00B507C4" w:rsidRDefault="00B507C4" w:rsidP="00673130">
      <w:pPr>
        <w:tabs>
          <w:tab w:val="left" w:pos="4226"/>
        </w:tabs>
        <w:rPr>
          <w:szCs w:val="22"/>
        </w:rPr>
      </w:pPr>
    </w:p>
    <w:p w14:paraId="7A584AD3" w14:textId="283B8235" w:rsidR="00B507C4" w:rsidRDefault="00B507C4" w:rsidP="00673130">
      <w:pPr>
        <w:tabs>
          <w:tab w:val="left" w:pos="4226"/>
        </w:tabs>
        <w:rPr>
          <w:szCs w:val="22"/>
        </w:rPr>
      </w:pPr>
    </w:p>
    <w:p w14:paraId="0DFEE0FB" w14:textId="0609B9BB" w:rsidR="00B507C4" w:rsidRDefault="00B507C4" w:rsidP="00673130">
      <w:pPr>
        <w:tabs>
          <w:tab w:val="left" w:pos="4226"/>
        </w:tabs>
        <w:rPr>
          <w:szCs w:val="22"/>
        </w:rPr>
      </w:pPr>
    </w:p>
    <w:p w14:paraId="3E26E56B" w14:textId="753C1355" w:rsidR="00B507C4" w:rsidRDefault="00B507C4" w:rsidP="00673130">
      <w:pPr>
        <w:tabs>
          <w:tab w:val="left" w:pos="4226"/>
        </w:tabs>
        <w:rPr>
          <w:szCs w:val="22"/>
        </w:rPr>
      </w:pPr>
    </w:p>
    <w:p w14:paraId="1CBE9F70" w14:textId="57F75365" w:rsidR="00B507C4" w:rsidRDefault="00B507C4" w:rsidP="00673130">
      <w:pPr>
        <w:tabs>
          <w:tab w:val="left" w:pos="4226"/>
        </w:tabs>
        <w:rPr>
          <w:szCs w:val="22"/>
        </w:rPr>
      </w:pPr>
    </w:p>
    <w:p w14:paraId="46471D03" w14:textId="3130D555" w:rsidR="00B507C4" w:rsidRDefault="00B507C4" w:rsidP="00673130">
      <w:pPr>
        <w:tabs>
          <w:tab w:val="left" w:pos="4226"/>
        </w:tabs>
        <w:rPr>
          <w:szCs w:val="22"/>
        </w:rPr>
      </w:pPr>
    </w:p>
    <w:p w14:paraId="3974DE2B" w14:textId="537BEB9D" w:rsidR="00B507C4" w:rsidRDefault="00B507C4" w:rsidP="00673130">
      <w:pPr>
        <w:tabs>
          <w:tab w:val="left" w:pos="4226"/>
        </w:tabs>
        <w:rPr>
          <w:szCs w:val="22"/>
        </w:rPr>
      </w:pPr>
    </w:p>
    <w:p w14:paraId="540AD7A0" w14:textId="3EFEFD0D" w:rsidR="00B507C4" w:rsidRDefault="00B507C4" w:rsidP="00673130">
      <w:pPr>
        <w:tabs>
          <w:tab w:val="left" w:pos="4226"/>
        </w:tabs>
        <w:rPr>
          <w:szCs w:val="22"/>
        </w:rPr>
      </w:pPr>
    </w:p>
    <w:p w14:paraId="573EB317" w14:textId="1B694B41" w:rsidR="00B507C4" w:rsidRDefault="00B507C4" w:rsidP="00673130">
      <w:pPr>
        <w:tabs>
          <w:tab w:val="left" w:pos="4226"/>
        </w:tabs>
        <w:rPr>
          <w:szCs w:val="22"/>
        </w:rPr>
      </w:pPr>
    </w:p>
    <w:p w14:paraId="3178C48C" w14:textId="0118F0BA" w:rsidR="00B507C4" w:rsidRDefault="00B507C4" w:rsidP="00673130">
      <w:pPr>
        <w:tabs>
          <w:tab w:val="left" w:pos="4226"/>
        </w:tabs>
        <w:rPr>
          <w:szCs w:val="22"/>
        </w:rPr>
      </w:pPr>
    </w:p>
    <w:p w14:paraId="34D7B616" w14:textId="52712B68" w:rsidR="00B507C4" w:rsidRDefault="00B507C4" w:rsidP="00673130">
      <w:pPr>
        <w:tabs>
          <w:tab w:val="left" w:pos="4226"/>
        </w:tabs>
        <w:rPr>
          <w:szCs w:val="22"/>
        </w:rPr>
      </w:pPr>
    </w:p>
    <w:p w14:paraId="5A9B09B6" w14:textId="08D073DF" w:rsidR="00B507C4" w:rsidRDefault="00B507C4" w:rsidP="00673130">
      <w:pPr>
        <w:tabs>
          <w:tab w:val="left" w:pos="4226"/>
        </w:tabs>
        <w:rPr>
          <w:szCs w:val="22"/>
        </w:rPr>
      </w:pPr>
    </w:p>
    <w:p w14:paraId="3FF9E2F1" w14:textId="7084027A" w:rsidR="00B507C4" w:rsidRDefault="00B507C4" w:rsidP="00673130">
      <w:pPr>
        <w:tabs>
          <w:tab w:val="left" w:pos="4226"/>
        </w:tabs>
        <w:rPr>
          <w:szCs w:val="22"/>
        </w:rPr>
      </w:pPr>
    </w:p>
    <w:p w14:paraId="135FF4BD" w14:textId="633CB838" w:rsidR="00B507C4" w:rsidRDefault="00B507C4" w:rsidP="00673130">
      <w:pPr>
        <w:tabs>
          <w:tab w:val="left" w:pos="4226"/>
        </w:tabs>
        <w:rPr>
          <w:szCs w:val="22"/>
        </w:rPr>
      </w:pPr>
    </w:p>
    <w:p w14:paraId="2B743A13" w14:textId="24E4BCCD" w:rsidR="00B507C4" w:rsidRDefault="00B507C4" w:rsidP="00673130">
      <w:pPr>
        <w:tabs>
          <w:tab w:val="left" w:pos="4226"/>
        </w:tabs>
        <w:rPr>
          <w:szCs w:val="22"/>
        </w:rPr>
      </w:pPr>
    </w:p>
    <w:p w14:paraId="762BCC67" w14:textId="094D73A6" w:rsidR="00B507C4" w:rsidRDefault="00B507C4" w:rsidP="00673130">
      <w:pPr>
        <w:tabs>
          <w:tab w:val="left" w:pos="4226"/>
        </w:tabs>
        <w:rPr>
          <w:szCs w:val="22"/>
        </w:rPr>
      </w:pPr>
    </w:p>
    <w:p w14:paraId="7B5A4DE4" w14:textId="526B1292" w:rsidR="00B507C4" w:rsidRDefault="00B507C4" w:rsidP="00673130">
      <w:pPr>
        <w:tabs>
          <w:tab w:val="left" w:pos="4226"/>
        </w:tabs>
        <w:rPr>
          <w:szCs w:val="22"/>
        </w:rPr>
      </w:pPr>
    </w:p>
    <w:p w14:paraId="70B456DC" w14:textId="51751E5F" w:rsidR="00B507C4" w:rsidRDefault="00B507C4" w:rsidP="00673130">
      <w:pPr>
        <w:tabs>
          <w:tab w:val="left" w:pos="4226"/>
        </w:tabs>
        <w:rPr>
          <w:szCs w:val="22"/>
        </w:rPr>
      </w:pPr>
    </w:p>
    <w:p w14:paraId="151B0472" w14:textId="48864C66" w:rsidR="00B507C4" w:rsidRDefault="00B507C4" w:rsidP="00673130">
      <w:pPr>
        <w:tabs>
          <w:tab w:val="left" w:pos="4226"/>
        </w:tabs>
        <w:rPr>
          <w:szCs w:val="22"/>
        </w:rPr>
      </w:pPr>
    </w:p>
    <w:p w14:paraId="632DCDBA" w14:textId="6F3A4F41" w:rsidR="00B507C4" w:rsidRDefault="00B507C4" w:rsidP="00673130">
      <w:pPr>
        <w:tabs>
          <w:tab w:val="left" w:pos="4226"/>
        </w:tabs>
        <w:rPr>
          <w:szCs w:val="22"/>
        </w:rPr>
      </w:pPr>
    </w:p>
    <w:p w14:paraId="2AFF6607" w14:textId="22F9E64C" w:rsidR="00B507C4" w:rsidRDefault="00B507C4" w:rsidP="00673130">
      <w:pPr>
        <w:tabs>
          <w:tab w:val="left" w:pos="4226"/>
        </w:tabs>
        <w:rPr>
          <w:szCs w:val="22"/>
        </w:rPr>
      </w:pPr>
    </w:p>
    <w:p w14:paraId="6804BD96" w14:textId="18EA0461" w:rsidR="00B507C4" w:rsidRDefault="00B507C4" w:rsidP="00673130">
      <w:pPr>
        <w:tabs>
          <w:tab w:val="left" w:pos="4226"/>
        </w:tabs>
        <w:rPr>
          <w:szCs w:val="22"/>
        </w:rPr>
      </w:pPr>
    </w:p>
    <w:p w14:paraId="4EDA1755" w14:textId="2F2D478F" w:rsidR="00B507C4" w:rsidRPr="0039540D" w:rsidRDefault="00B507C4" w:rsidP="00B507C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FBE0953" w14:textId="77777777" w:rsidR="00B507C4" w:rsidRPr="001916B5" w:rsidRDefault="00B507C4" w:rsidP="00B507C4">
      <w:pPr>
        <w:rPr>
          <w:szCs w:val="22"/>
        </w:rPr>
      </w:pPr>
    </w:p>
    <w:p w14:paraId="587868C7" w14:textId="77777777" w:rsidR="00B507C4" w:rsidRPr="0039540D" w:rsidRDefault="00B507C4" w:rsidP="00B507C4">
      <w:pPr>
        <w:rPr>
          <w:b/>
          <w:sz w:val="28"/>
          <w:szCs w:val="28"/>
        </w:rPr>
      </w:pPr>
      <w:r w:rsidRPr="0039540D">
        <w:rPr>
          <w:b/>
          <w:sz w:val="28"/>
          <w:szCs w:val="28"/>
        </w:rPr>
        <w:t>Introduction</w:t>
      </w:r>
    </w:p>
    <w:p w14:paraId="1E5879E7" w14:textId="53A832E2" w:rsidR="00B507C4" w:rsidRPr="00B507C4" w:rsidRDefault="00B507C4" w:rsidP="00B507C4">
      <w:pPr>
        <w:pStyle w:val="ListParagraph"/>
        <w:numPr>
          <w:ilvl w:val="0"/>
          <w:numId w:val="29"/>
        </w:numPr>
        <w:rPr>
          <w:szCs w:val="22"/>
        </w:rPr>
      </w:pPr>
      <w:r w:rsidRPr="00B507C4">
        <w:rPr>
          <w:szCs w:val="22"/>
        </w:rPr>
        <w:t>The Chair (Sigurd Schelstraete, Maxlinear) calls the meeting to order at 1</w:t>
      </w:r>
      <w:r>
        <w:rPr>
          <w:szCs w:val="22"/>
        </w:rPr>
        <w:t>9</w:t>
      </w:r>
      <w:r w:rsidRPr="00B507C4">
        <w:rPr>
          <w:szCs w:val="22"/>
        </w:rPr>
        <w:t>:00 AM ET.</w:t>
      </w:r>
    </w:p>
    <w:p w14:paraId="43496411" w14:textId="02E6D804" w:rsidR="00B507C4" w:rsidRPr="00B507C4" w:rsidRDefault="00B507C4" w:rsidP="00B507C4">
      <w:pPr>
        <w:pStyle w:val="ListParagraph"/>
        <w:numPr>
          <w:ilvl w:val="0"/>
          <w:numId w:val="29"/>
        </w:numPr>
        <w:rPr>
          <w:szCs w:val="22"/>
        </w:rPr>
      </w:pPr>
      <w:r w:rsidRPr="00B507C4">
        <w:rPr>
          <w:szCs w:val="22"/>
        </w:rPr>
        <w:t>Minutes for the call are taken by Tianyu Wu(Apple)</w:t>
      </w:r>
    </w:p>
    <w:p w14:paraId="7190AF26" w14:textId="7A550CC3" w:rsidR="00B507C4" w:rsidRPr="00DF2CDF" w:rsidRDefault="00B507C4" w:rsidP="00B507C4">
      <w:pPr>
        <w:pStyle w:val="ListParagraph"/>
        <w:numPr>
          <w:ilvl w:val="0"/>
          <w:numId w:val="29"/>
        </w:numPr>
        <w:rPr>
          <w:szCs w:val="22"/>
        </w:rPr>
      </w:pPr>
      <w:r w:rsidRPr="00DF2CDF">
        <w:rPr>
          <w:szCs w:val="22"/>
        </w:rPr>
        <w:t>The Chair follows the agenda in 11-21/385r</w:t>
      </w:r>
      <w:r>
        <w:rPr>
          <w:szCs w:val="22"/>
        </w:rPr>
        <w:t>26</w:t>
      </w:r>
      <w:r w:rsidRPr="00DF2CDF">
        <w:rPr>
          <w:szCs w:val="22"/>
        </w:rPr>
        <w:t>.</w:t>
      </w:r>
    </w:p>
    <w:p w14:paraId="569C2FE0" w14:textId="77777777" w:rsidR="00B507C4" w:rsidRDefault="00B507C4" w:rsidP="00B507C4">
      <w:pPr>
        <w:numPr>
          <w:ilvl w:val="0"/>
          <w:numId w:val="29"/>
        </w:numPr>
        <w:rPr>
          <w:szCs w:val="22"/>
        </w:rPr>
      </w:pPr>
      <w:r w:rsidRPr="001916B5">
        <w:rPr>
          <w:szCs w:val="22"/>
        </w:rPr>
        <w:t>The Chair goes through the IPR policy and asks if anyone is aware of any potentially essential patents. Nobody speaks up.</w:t>
      </w:r>
    </w:p>
    <w:p w14:paraId="40E593F2" w14:textId="77777777" w:rsidR="00B507C4" w:rsidRPr="00F343E0" w:rsidRDefault="00B507C4" w:rsidP="00B507C4">
      <w:pPr>
        <w:numPr>
          <w:ilvl w:val="0"/>
          <w:numId w:val="29"/>
        </w:numPr>
        <w:rPr>
          <w:szCs w:val="22"/>
        </w:rPr>
      </w:pPr>
      <w:r>
        <w:rPr>
          <w:szCs w:val="22"/>
        </w:rPr>
        <w:t xml:space="preserve">The Chair goes through the Copyright policy. </w:t>
      </w:r>
    </w:p>
    <w:p w14:paraId="42697026" w14:textId="77777777" w:rsidR="00B507C4" w:rsidRDefault="00B507C4" w:rsidP="00B507C4">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62003559" w14:textId="77777777" w:rsidR="00B507C4" w:rsidRDefault="00B507C4" w:rsidP="00B507C4">
      <w:pPr>
        <w:pStyle w:val="ListParagraph"/>
        <w:numPr>
          <w:ilvl w:val="0"/>
          <w:numId w:val="29"/>
        </w:numPr>
      </w:pPr>
      <w:r w:rsidRPr="003046F3">
        <w:t>Announcements</w:t>
      </w:r>
      <w:r>
        <w:t xml:space="preserve">: </w:t>
      </w:r>
    </w:p>
    <w:p w14:paraId="3D0B857A" w14:textId="77777777" w:rsidR="00B507C4" w:rsidRPr="00A632C1" w:rsidRDefault="00B507C4" w:rsidP="00B507C4">
      <w:pPr>
        <w:numPr>
          <w:ilvl w:val="0"/>
          <w:numId w:val="29"/>
        </w:numPr>
        <w:rPr>
          <w:sz w:val="22"/>
          <w:szCs w:val="22"/>
        </w:rPr>
      </w:pPr>
      <w:r>
        <w:rPr>
          <w:szCs w:val="22"/>
        </w:rPr>
        <w:t xml:space="preserve">Discussions on the agenda. </w:t>
      </w:r>
    </w:p>
    <w:p w14:paraId="5FE036F1" w14:textId="06AD1DE8" w:rsidR="00CE21E4" w:rsidRDefault="00CE21E4" w:rsidP="00CE21E4">
      <w:pPr>
        <w:pStyle w:val="ListParagraph"/>
      </w:pPr>
      <w:r w:rsidRPr="00811F89">
        <w:t>Technical Submissions:</w:t>
      </w:r>
      <w:r>
        <w:t xml:space="preserve"> </w:t>
      </w:r>
      <w:r>
        <w:rPr>
          <w:b/>
          <w:bCs/>
        </w:rPr>
        <w:t>Pending SPs</w:t>
      </w:r>
    </w:p>
    <w:p w14:paraId="753ECB76" w14:textId="1DFD7850" w:rsidR="00CE21E4" w:rsidRPr="00567DF6" w:rsidRDefault="002646B6" w:rsidP="00CE21E4">
      <w:pPr>
        <w:pStyle w:val="ListParagraph"/>
        <w:numPr>
          <w:ilvl w:val="1"/>
          <w:numId w:val="5"/>
        </w:numPr>
        <w:rPr>
          <w:highlight w:val="green"/>
        </w:rPr>
      </w:pPr>
      <w:hyperlink r:id="rId151" w:history="1">
        <w:r w:rsidR="00CE21E4" w:rsidRPr="00567DF6">
          <w:rPr>
            <w:rStyle w:val="Hyperlink"/>
            <w:highlight w:val="green"/>
          </w:rPr>
          <w:t>639r2</w:t>
        </w:r>
      </w:hyperlink>
      <w:r w:rsidR="00CE21E4" w:rsidRPr="00567DF6">
        <w:rPr>
          <w:i/>
          <w:iCs/>
          <w:highlight w:val="green"/>
        </w:rPr>
        <w:t xml:space="preserve"> </w:t>
      </w:r>
      <w:r w:rsidR="00CE21E4" w:rsidRPr="00567DF6">
        <w:rPr>
          <w:highlight w:val="green"/>
        </w:rPr>
        <w:t>Proposed Resolution of Remaining TBDs in 36.3.19.4.4 and 36.3.20.3 [SP on Part 3]</w:t>
      </w:r>
      <w:r w:rsidR="00CE21E4" w:rsidRPr="00567DF6">
        <w:rPr>
          <w:highlight w:val="green"/>
        </w:rPr>
        <w:tab/>
        <w:t>Wook Bong Lee</w:t>
      </w:r>
    </w:p>
    <w:p w14:paraId="7E0C739B" w14:textId="4AA9F592" w:rsidR="00B507C4" w:rsidRDefault="00B507C4" w:rsidP="00B507C4">
      <w:pPr>
        <w:pStyle w:val="ListParagraph"/>
      </w:pPr>
      <w:r w:rsidRPr="00811F89">
        <w:t>Technical Submissions:</w:t>
      </w:r>
      <w:r>
        <w:t xml:space="preserve"> </w:t>
      </w:r>
      <w:r>
        <w:rPr>
          <w:b/>
          <w:bCs/>
        </w:rPr>
        <w:t>PDT for fixing TBDs</w:t>
      </w:r>
    </w:p>
    <w:p w14:paraId="7B4B36E0" w14:textId="77777777" w:rsidR="00CE21E4" w:rsidRPr="00567DF6" w:rsidRDefault="002646B6" w:rsidP="00CE21E4">
      <w:pPr>
        <w:pStyle w:val="ListParagraph"/>
        <w:numPr>
          <w:ilvl w:val="1"/>
          <w:numId w:val="5"/>
        </w:numPr>
        <w:rPr>
          <w:sz w:val="22"/>
          <w:szCs w:val="22"/>
          <w:highlight w:val="green"/>
        </w:rPr>
      </w:pPr>
      <w:hyperlink r:id="rId152" w:history="1">
        <w:r w:rsidR="00CE21E4" w:rsidRPr="00567DF6">
          <w:rPr>
            <w:rStyle w:val="Hyperlink"/>
            <w:sz w:val="22"/>
            <w:szCs w:val="22"/>
            <w:highlight w:val="green"/>
          </w:rPr>
          <w:t>679r0</w:t>
        </w:r>
      </w:hyperlink>
      <w:r w:rsidR="00CE21E4" w:rsidRPr="00567DF6">
        <w:rPr>
          <w:sz w:val="22"/>
          <w:szCs w:val="22"/>
          <w:highlight w:val="green"/>
        </w:rPr>
        <w:t xml:space="preserve"> PDT for PHY MIB Variable Related to 242RU Support in Annex C Eunsung Park</w:t>
      </w:r>
    </w:p>
    <w:p w14:paraId="0F853187" w14:textId="5514EE9D" w:rsidR="00CE21E4" w:rsidRPr="00567DF6" w:rsidRDefault="002646B6" w:rsidP="00CE21E4">
      <w:pPr>
        <w:pStyle w:val="ListParagraph"/>
        <w:numPr>
          <w:ilvl w:val="1"/>
          <w:numId w:val="5"/>
        </w:numPr>
        <w:rPr>
          <w:sz w:val="22"/>
          <w:szCs w:val="22"/>
          <w:highlight w:val="green"/>
        </w:rPr>
      </w:pPr>
      <w:hyperlink r:id="rId153" w:history="1">
        <w:r w:rsidR="00CE21E4" w:rsidRPr="00567DF6">
          <w:rPr>
            <w:rStyle w:val="Hyperlink"/>
            <w:sz w:val="22"/>
            <w:szCs w:val="22"/>
            <w:highlight w:val="green"/>
          </w:rPr>
          <w:t>678r0</w:t>
        </w:r>
      </w:hyperlink>
      <w:r w:rsidR="00CE21E4" w:rsidRPr="00567DF6">
        <w:rPr>
          <w:sz w:val="22"/>
          <w:szCs w:val="22"/>
          <w:highlight w:val="green"/>
        </w:rPr>
        <w:t xml:space="preserve"> Resolution for TBD in LDPC Tone Mapper</w:t>
      </w:r>
      <w:r w:rsidR="00CE21E4" w:rsidRPr="00567DF6">
        <w:rPr>
          <w:sz w:val="22"/>
          <w:szCs w:val="22"/>
          <w:highlight w:val="green"/>
        </w:rPr>
        <w:tab/>
        <w:t xml:space="preserve">Jianhan Liu </w:t>
      </w:r>
      <w:r w:rsidR="00CE21E4" w:rsidRPr="00567DF6">
        <w:rPr>
          <w:sz w:val="22"/>
          <w:szCs w:val="22"/>
          <w:highlight w:val="green"/>
        </w:rPr>
        <w:tab/>
        <w:t>[1 CID/1TBD]</w:t>
      </w:r>
    </w:p>
    <w:p w14:paraId="1B1588C2" w14:textId="68F96BED" w:rsidR="006F2C0B" w:rsidRPr="001F4E9A" w:rsidRDefault="002646B6" w:rsidP="006F2C0B">
      <w:pPr>
        <w:pStyle w:val="ListParagraph"/>
        <w:numPr>
          <w:ilvl w:val="1"/>
          <w:numId w:val="5"/>
        </w:numPr>
        <w:rPr>
          <w:sz w:val="22"/>
          <w:szCs w:val="22"/>
          <w:highlight w:val="cyan"/>
        </w:rPr>
      </w:pPr>
      <w:hyperlink r:id="rId154" w:history="1">
        <w:r w:rsidR="00017FA8" w:rsidRPr="001F4E9A">
          <w:rPr>
            <w:rStyle w:val="Hyperlink"/>
            <w:sz w:val="22"/>
            <w:szCs w:val="22"/>
            <w:highlight w:val="cyan"/>
          </w:rPr>
          <w:t>680r0</w:t>
        </w:r>
      </w:hyperlink>
      <w:r w:rsidR="006F2C0B" w:rsidRPr="001F4E9A">
        <w:rPr>
          <w:sz w:val="22"/>
          <w:szCs w:val="22"/>
          <w:highlight w:val="cyan"/>
        </w:rPr>
        <w:t xml:space="preserve"> Text change for usage of 1x EHT-LTF</w:t>
      </w:r>
      <w:r w:rsidR="006F2C0B" w:rsidRPr="001F4E9A">
        <w:rPr>
          <w:sz w:val="22"/>
          <w:szCs w:val="22"/>
          <w:highlight w:val="cyan"/>
        </w:rPr>
        <w:tab/>
      </w:r>
      <w:r w:rsidR="006F2C0B" w:rsidRPr="001F4E9A">
        <w:rPr>
          <w:sz w:val="22"/>
          <w:szCs w:val="22"/>
          <w:highlight w:val="cyan"/>
        </w:rPr>
        <w:tab/>
        <w:t>Jianhan Liu</w:t>
      </w:r>
    </w:p>
    <w:p w14:paraId="03C9CF27" w14:textId="0EE4EEB3" w:rsidR="00CE21E4" w:rsidRPr="002A14AC" w:rsidRDefault="002646B6" w:rsidP="00CE21E4">
      <w:pPr>
        <w:pStyle w:val="ListParagraph"/>
        <w:numPr>
          <w:ilvl w:val="1"/>
          <w:numId w:val="5"/>
        </w:numPr>
        <w:rPr>
          <w:sz w:val="22"/>
          <w:szCs w:val="22"/>
          <w:highlight w:val="green"/>
        </w:rPr>
      </w:pPr>
      <w:hyperlink r:id="rId155" w:history="1">
        <w:r w:rsidR="00CE21E4" w:rsidRPr="002A14AC">
          <w:rPr>
            <w:rStyle w:val="Hyperlink"/>
            <w:sz w:val="22"/>
            <w:szCs w:val="22"/>
            <w:highlight w:val="green"/>
          </w:rPr>
          <w:t>653r</w:t>
        </w:r>
        <w:r w:rsidR="00017FA8" w:rsidRPr="002A14AC">
          <w:rPr>
            <w:rStyle w:val="Hyperlink"/>
            <w:sz w:val="22"/>
            <w:szCs w:val="22"/>
            <w:highlight w:val="green"/>
          </w:rPr>
          <w:t>1</w:t>
        </w:r>
      </w:hyperlink>
      <w:r w:rsidR="00CE21E4" w:rsidRPr="002A14AC">
        <w:rPr>
          <w:sz w:val="22"/>
          <w:szCs w:val="22"/>
          <w:highlight w:val="green"/>
        </w:rPr>
        <w:t xml:space="preserve"> Solutions for TBDs in Packet extension</w:t>
      </w:r>
      <w:r w:rsidR="00CE21E4" w:rsidRPr="002A14AC">
        <w:rPr>
          <w:sz w:val="22"/>
          <w:szCs w:val="22"/>
          <w:highlight w:val="green"/>
        </w:rPr>
        <w:tab/>
      </w:r>
      <w:r w:rsidR="00CE21E4" w:rsidRPr="002A14AC">
        <w:rPr>
          <w:sz w:val="22"/>
          <w:szCs w:val="22"/>
          <w:highlight w:val="green"/>
        </w:rPr>
        <w:tab/>
        <w:t>Yan Zhang</w:t>
      </w:r>
    </w:p>
    <w:p w14:paraId="701CCD1A" w14:textId="77777777" w:rsidR="00CE21E4" w:rsidRPr="002A14AC" w:rsidRDefault="002646B6" w:rsidP="00CE21E4">
      <w:pPr>
        <w:pStyle w:val="ListParagraph"/>
        <w:numPr>
          <w:ilvl w:val="1"/>
          <w:numId w:val="5"/>
        </w:numPr>
        <w:rPr>
          <w:sz w:val="22"/>
          <w:szCs w:val="22"/>
          <w:highlight w:val="green"/>
        </w:rPr>
      </w:pPr>
      <w:hyperlink r:id="rId156" w:history="1">
        <w:r w:rsidR="00CE21E4" w:rsidRPr="002A14AC">
          <w:rPr>
            <w:rStyle w:val="Hyperlink"/>
            <w:sz w:val="22"/>
            <w:szCs w:val="22"/>
            <w:highlight w:val="green"/>
          </w:rPr>
          <w:t>685r0</w:t>
        </w:r>
      </w:hyperlink>
      <w:r w:rsidR="00CE21E4" w:rsidRPr="002A14AC">
        <w:rPr>
          <w:sz w:val="22"/>
          <w:szCs w:val="22"/>
          <w:highlight w:val="green"/>
        </w:rPr>
        <w:t xml:space="preserve"> PDT- EHT PPE Thresholds Field Update</w:t>
      </w:r>
      <w:r w:rsidR="00CE21E4" w:rsidRPr="002A14AC">
        <w:rPr>
          <w:sz w:val="22"/>
          <w:szCs w:val="22"/>
          <w:highlight w:val="green"/>
        </w:rPr>
        <w:tab/>
      </w:r>
      <w:r w:rsidR="00CE21E4" w:rsidRPr="002A14AC">
        <w:rPr>
          <w:sz w:val="22"/>
          <w:szCs w:val="22"/>
          <w:highlight w:val="green"/>
        </w:rPr>
        <w:tab/>
        <w:t>Mengshi Hu</w:t>
      </w:r>
    </w:p>
    <w:p w14:paraId="1BF558A8" w14:textId="77777777" w:rsidR="00CE21E4" w:rsidRPr="00017FA8" w:rsidRDefault="002646B6" w:rsidP="00CE21E4">
      <w:pPr>
        <w:pStyle w:val="ListParagraph"/>
        <w:numPr>
          <w:ilvl w:val="1"/>
          <w:numId w:val="5"/>
        </w:numPr>
        <w:rPr>
          <w:sz w:val="22"/>
          <w:szCs w:val="22"/>
          <w:highlight w:val="yellow"/>
        </w:rPr>
      </w:pPr>
      <w:hyperlink r:id="rId157" w:history="1">
        <w:r w:rsidR="00CE21E4" w:rsidRPr="00017FA8">
          <w:rPr>
            <w:rStyle w:val="Hyperlink"/>
            <w:sz w:val="22"/>
            <w:szCs w:val="22"/>
            <w:highlight w:val="yellow"/>
          </w:rPr>
          <w:t>686r0</w:t>
        </w:r>
      </w:hyperlink>
      <w:r w:rsidR="00CE21E4" w:rsidRPr="00017FA8">
        <w:rPr>
          <w:sz w:val="22"/>
          <w:szCs w:val="22"/>
          <w:highlight w:val="yellow"/>
        </w:rPr>
        <w:t xml:space="preserve"> PDT- Nominal Packet Padding Values Selection Rules Update TB</w:t>
      </w:r>
      <w:r w:rsidR="00CE21E4" w:rsidRPr="00017FA8">
        <w:rPr>
          <w:sz w:val="22"/>
          <w:szCs w:val="22"/>
          <w:highlight w:val="yellow"/>
        </w:rPr>
        <w:tab/>
        <w:t>Mengshi Hu</w:t>
      </w:r>
    </w:p>
    <w:p w14:paraId="2E56E266" w14:textId="77777777" w:rsidR="00CE21E4" w:rsidRDefault="002646B6" w:rsidP="00CE21E4">
      <w:pPr>
        <w:pStyle w:val="ListParagraph"/>
        <w:numPr>
          <w:ilvl w:val="1"/>
          <w:numId w:val="5"/>
        </w:numPr>
        <w:rPr>
          <w:sz w:val="22"/>
          <w:szCs w:val="22"/>
        </w:rPr>
      </w:pPr>
      <w:hyperlink r:id="rId158" w:history="1">
        <w:r w:rsidR="00CE21E4" w:rsidRPr="00632645">
          <w:rPr>
            <w:rStyle w:val="Hyperlink"/>
            <w:sz w:val="22"/>
            <w:szCs w:val="22"/>
          </w:rPr>
          <w:t>635r0</w:t>
        </w:r>
      </w:hyperlink>
      <w:r w:rsidR="00CE21E4" w:rsidRPr="002540FA">
        <w:rPr>
          <w:sz w:val="22"/>
          <w:szCs w:val="22"/>
        </w:rPr>
        <w:t xml:space="preserve"> cr-d0-3-clause-36-2</w:t>
      </w:r>
      <w:r w:rsidR="00CE21E4" w:rsidRPr="002540FA">
        <w:rPr>
          <w:sz w:val="22"/>
          <w:szCs w:val="22"/>
        </w:rPr>
        <w:tab/>
      </w:r>
      <w:r w:rsidR="00CE21E4">
        <w:rPr>
          <w:sz w:val="22"/>
          <w:szCs w:val="22"/>
        </w:rPr>
        <w:tab/>
      </w:r>
      <w:r w:rsidR="00CE21E4">
        <w:rPr>
          <w:sz w:val="22"/>
          <w:szCs w:val="22"/>
        </w:rPr>
        <w:tab/>
      </w:r>
      <w:r w:rsidR="00CE21E4">
        <w:rPr>
          <w:sz w:val="22"/>
          <w:szCs w:val="22"/>
        </w:rPr>
        <w:tab/>
      </w:r>
      <w:r w:rsidR="00CE21E4" w:rsidRPr="002540FA">
        <w:rPr>
          <w:sz w:val="22"/>
          <w:szCs w:val="22"/>
        </w:rPr>
        <w:t>Bo Sun</w:t>
      </w:r>
      <w:r w:rsidR="00CE21E4">
        <w:rPr>
          <w:sz w:val="22"/>
          <w:szCs w:val="22"/>
        </w:rPr>
        <w:tab/>
        <w:t xml:space="preserve">     [31 CIDs/77TBDs]</w:t>
      </w:r>
    </w:p>
    <w:p w14:paraId="563833D4" w14:textId="77777777" w:rsidR="00CE21E4" w:rsidRDefault="002646B6" w:rsidP="00CE21E4">
      <w:pPr>
        <w:pStyle w:val="ListParagraph"/>
        <w:numPr>
          <w:ilvl w:val="1"/>
          <w:numId w:val="5"/>
        </w:numPr>
        <w:rPr>
          <w:sz w:val="22"/>
          <w:szCs w:val="22"/>
        </w:rPr>
      </w:pPr>
      <w:hyperlink r:id="rId159" w:history="1">
        <w:r w:rsidR="00CE21E4" w:rsidRPr="005B6462">
          <w:rPr>
            <w:rStyle w:val="Hyperlink"/>
            <w:sz w:val="22"/>
            <w:szCs w:val="22"/>
          </w:rPr>
          <w:t>636r0</w:t>
        </w:r>
      </w:hyperlink>
      <w:r w:rsidR="00CE21E4" w:rsidRPr="00F5346B">
        <w:rPr>
          <w:sz w:val="22"/>
          <w:szCs w:val="22"/>
        </w:rPr>
        <w:t xml:space="preserve"> cr-d0-3-clause-36-2-misc</w:t>
      </w:r>
      <w:r w:rsidR="00CE21E4" w:rsidRPr="00F5346B">
        <w:rPr>
          <w:sz w:val="22"/>
          <w:szCs w:val="22"/>
        </w:rPr>
        <w:tab/>
      </w:r>
      <w:r w:rsidR="00CE21E4">
        <w:rPr>
          <w:sz w:val="22"/>
          <w:szCs w:val="22"/>
        </w:rPr>
        <w:tab/>
      </w:r>
      <w:r w:rsidR="00CE21E4">
        <w:rPr>
          <w:sz w:val="22"/>
          <w:szCs w:val="22"/>
        </w:rPr>
        <w:tab/>
      </w:r>
      <w:r w:rsidR="00CE21E4">
        <w:rPr>
          <w:sz w:val="22"/>
          <w:szCs w:val="22"/>
        </w:rPr>
        <w:tab/>
      </w:r>
      <w:r w:rsidR="00CE21E4" w:rsidRPr="00F5346B">
        <w:rPr>
          <w:sz w:val="22"/>
          <w:szCs w:val="22"/>
        </w:rPr>
        <w:t>Bo Sun</w:t>
      </w:r>
      <w:r w:rsidR="00CE21E4">
        <w:rPr>
          <w:sz w:val="22"/>
          <w:szCs w:val="22"/>
        </w:rPr>
        <w:tab/>
        <w:t xml:space="preserve">     [5 CIDs/18TBDs]</w:t>
      </w:r>
    </w:p>
    <w:p w14:paraId="4AC47C46" w14:textId="77777777" w:rsidR="00B507C4" w:rsidRPr="00CD7125" w:rsidRDefault="00B507C4" w:rsidP="00B507C4">
      <w:pPr>
        <w:pStyle w:val="ListParagraph"/>
      </w:pPr>
      <w:r w:rsidRPr="00E66A0C">
        <w:t xml:space="preserve">Technical Submissions: </w:t>
      </w:r>
      <w:r w:rsidRPr="00E66A0C">
        <w:rPr>
          <w:b/>
          <w:bCs/>
        </w:rPr>
        <w:t>Comment Resolutions</w:t>
      </w:r>
    </w:p>
    <w:p w14:paraId="7F6F631D" w14:textId="77777777" w:rsidR="00CE21E4" w:rsidRPr="004C5F56" w:rsidRDefault="002646B6" w:rsidP="00CE21E4">
      <w:pPr>
        <w:pStyle w:val="ListParagraph"/>
        <w:numPr>
          <w:ilvl w:val="1"/>
          <w:numId w:val="5"/>
        </w:numPr>
        <w:rPr>
          <w:sz w:val="22"/>
          <w:szCs w:val="22"/>
        </w:rPr>
      </w:pPr>
      <w:hyperlink r:id="rId160" w:history="1">
        <w:r w:rsidR="00CE21E4" w:rsidRPr="004C5F56">
          <w:rPr>
            <w:rStyle w:val="Hyperlink"/>
            <w:sz w:val="22"/>
            <w:szCs w:val="22"/>
          </w:rPr>
          <w:t>489r2</w:t>
        </w:r>
      </w:hyperlink>
      <w:r w:rsidR="00CE21E4" w:rsidRPr="004C5F56">
        <w:rPr>
          <w:sz w:val="22"/>
          <w:szCs w:val="22"/>
        </w:rPr>
        <w:t xml:space="preserve"> CR on CID 1279</w:t>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t>Yan Xin</w:t>
      </w:r>
      <w:r w:rsidR="00CE21E4" w:rsidRPr="004C5F56">
        <w:rPr>
          <w:sz w:val="22"/>
          <w:szCs w:val="22"/>
        </w:rPr>
        <w:tab/>
        <w:t>[1 CID]</w:t>
      </w:r>
    </w:p>
    <w:p w14:paraId="6F3A51D5" w14:textId="77777777" w:rsidR="00CE21E4" w:rsidRPr="004C5F56" w:rsidRDefault="002646B6" w:rsidP="00CE21E4">
      <w:pPr>
        <w:pStyle w:val="ListParagraph"/>
        <w:numPr>
          <w:ilvl w:val="1"/>
          <w:numId w:val="5"/>
        </w:numPr>
        <w:rPr>
          <w:sz w:val="22"/>
          <w:szCs w:val="22"/>
        </w:rPr>
      </w:pPr>
      <w:hyperlink r:id="rId161" w:history="1">
        <w:r w:rsidR="00CE21E4" w:rsidRPr="004C5F56">
          <w:rPr>
            <w:rStyle w:val="Hyperlink"/>
            <w:sz w:val="22"/>
            <w:szCs w:val="22"/>
          </w:rPr>
          <w:t>298r2</w:t>
        </w:r>
      </w:hyperlink>
      <w:r w:rsidR="00CE21E4" w:rsidRPr="004C5F56">
        <w:rPr>
          <w:sz w:val="22"/>
          <w:szCs w:val="22"/>
        </w:rPr>
        <w:t xml:space="preserve"> CR on D0.3 clause 36.3.11.8.5 (EHT-SIG)</w:t>
      </w:r>
      <w:r w:rsidR="00CE21E4" w:rsidRPr="004C5F56">
        <w:rPr>
          <w:sz w:val="22"/>
          <w:szCs w:val="22"/>
        </w:rPr>
        <w:tab/>
        <w:t>Oded Redlich</w:t>
      </w:r>
      <w:r w:rsidR="00CE21E4" w:rsidRPr="004C5F56">
        <w:rPr>
          <w:sz w:val="22"/>
          <w:szCs w:val="22"/>
        </w:rPr>
        <w:tab/>
        <w:t>[13 CIDs]</w:t>
      </w:r>
    </w:p>
    <w:p w14:paraId="2B6253CA" w14:textId="77777777" w:rsidR="00CE21E4" w:rsidRPr="004C5F56" w:rsidRDefault="002646B6" w:rsidP="00CE21E4">
      <w:pPr>
        <w:pStyle w:val="ListParagraph"/>
        <w:numPr>
          <w:ilvl w:val="1"/>
          <w:numId w:val="5"/>
        </w:numPr>
        <w:rPr>
          <w:sz w:val="22"/>
          <w:szCs w:val="22"/>
        </w:rPr>
      </w:pPr>
      <w:hyperlink r:id="rId162" w:history="1">
        <w:r w:rsidR="00CE21E4" w:rsidRPr="004C5F56">
          <w:rPr>
            <w:rStyle w:val="Hyperlink"/>
            <w:sz w:val="22"/>
            <w:szCs w:val="22"/>
          </w:rPr>
          <w:t>304r0</w:t>
        </w:r>
      </w:hyperlink>
      <w:r w:rsidR="00CE21E4" w:rsidRPr="004C5F56">
        <w:rPr>
          <w:sz w:val="22"/>
          <w:szCs w:val="22"/>
        </w:rPr>
        <w:t xml:space="preserve"> CR on D0.3 preamble puncturing claus</w:t>
      </w:r>
      <w:r w:rsidR="00CE21E4" w:rsidRPr="004C5F56">
        <w:rPr>
          <w:sz w:val="22"/>
          <w:szCs w:val="22"/>
        </w:rPr>
        <w:tab/>
      </w:r>
      <w:r w:rsidR="00CE21E4" w:rsidRPr="004C5F56">
        <w:rPr>
          <w:sz w:val="22"/>
          <w:szCs w:val="22"/>
        </w:rPr>
        <w:tab/>
        <w:t>Oded Redlich</w:t>
      </w:r>
      <w:r w:rsidR="00CE21E4" w:rsidRPr="004C5F56">
        <w:rPr>
          <w:sz w:val="22"/>
          <w:szCs w:val="22"/>
        </w:rPr>
        <w:tab/>
        <w:t>[5 CIDs]</w:t>
      </w:r>
    </w:p>
    <w:p w14:paraId="76352626" w14:textId="77777777" w:rsidR="00CE21E4" w:rsidRPr="004C5F56" w:rsidRDefault="002646B6" w:rsidP="00CE21E4">
      <w:pPr>
        <w:pStyle w:val="ListParagraph"/>
        <w:numPr>
          <w:ilvl w:val="1"/>
          <w:numId w:val="5"/>
        </w:numPr>
        <w:rPr>
          <w:sz w:val="22"/>
          <w:szCs w:val="22"/>
        </w:rPr>
      </w:pPr>
      <w:hyperlink r:id="rId163" w:history="1">
        <w:r w:rsidR="00CE21E4" w:rsidRPr="004C5F56">
          <w:rPr>
            <w:rStyle w:val="Hyperlink"/>
            <w:sz w:val="22"/>
            <w:szCs w:val="22"/>
          </w:rPr>
          <w:t>566r0</w:t>
        </w:r>
      </w:hyperlink>
      <w:r w:rsidR="00CE21E4" w:rsidRPr="004C5F56">
        <w:rPr>
          <w:sz w:val="22"/>
          <w:szCs w:val="22"/>
        </w:rPr>
        <w:t xml:space="preserve"> CR for Clause 36.3.12.3 Coding Part II</w:t>
      </w:r>
      <w:r w:rsidR="00CE21E4" w:rsidRPr="004C5F56">
        <w:rPr>
          <w:sz w:val="22"/>
          <w:szCs w:val="22"/>
        </w:rPr>
        <w:tab/>
      </w:r>
      <w:r w:rsidR="00CE21E4" w:rsidRPr="004C5F56">
        <w:rPr>
          <w:sz w:val="22"/>
          <w:szCs w:val="22"/>
        </w:rPr>
        <w:tab/>
        <w:t>Yan Zhang</w:t>
      </w:r>
      <w:r w:rsidR="00CE21E4" w:rsidRPr="004C5F56">
        <w:rPr>
          <w:sz w:val="22"/>
          <w:szCs w:val="22"/>
        </w:rPr>
        <w:tab/>
        <w:t>[5 CIDs]</w:t>
      </w:r>
    </w:p>
    <w:p w14:paraId="700581BA" w14:textId="77777777" w:rsidR="00CE21E4" w:rsidRPr="004C5F56" w:rsidRDefault="002646B6" w:rsidP="00CE21E4">
      <w:pPr>
        <w:pStyle w:val="ListParagraph"/>
        <w:numPr>
          <w:ilvl w:val="1"/>
          <w:numId w:val="5"/>
        </w:numPr>
        <w:rPr>
          <w:sz w:val="22"/>
          <w:szCs w:val="22"/>
        </w:rPr>
      </w:pPr>
      <w:hyperlink r:id="rId164" w:history="1">
        <w:r w:rsidR="00CE21E4" w:rsidRPr="004C5F56">
          <w:rPr>
            <w:rStyle w:val="Hyperlink"/>
            <w:sz w:val="22"/>
            <w:szCs w:val="22"/>
          </w:rPr>
          <w:t>675r0</w:t>
        </w:r>
      </w:hyperlink>
      <w:r w:rsidR="00CE21E4" w:rsidRPr="004C5F56">
        <w:rPr>
          <w:sz w:val="22"/>
          <w:szCs w:val="22"/>
        </w:rPr>
        <w:t xml:space="preserve"> Resolutions-for-comments-on-36.3.2.1-part 2</w:t>
      </w:r>
      <w:r w:rsidR="00CE21E4" w:rsidRPr="004C5F56">
        <w:rPr>
          <w:sz w:val="22"/>
          <w:szCs w:val="22"/>
        </w:rPr>
        <w:tab/>
        <w:t>Shimi Shilo</w:t>
      </w:r>
      <w:r w:rsidR="00CE21E4" w:rsidRPr="004C5F56">
        <w:rPr>
          <w:sz w:val="22"/>
          <w:szCs w:val="22"/>
        </w:rPr>
        <w:tab/>
        <w:t>[10 CIDs]</w:t>
      </w:r>
    </w:p>
    <w:p w14:paraId="1E4EBB93" w14:textId="77777777" w:rsidR="00CE21E4" w:rsidRPr="004C5F56" w:rsidRDefault="002646B6" w:rsidP="00CE21E4">
      <w:pPr>
        <w:pStyle w:val="ListParagraph"/>
        <w:numPr>
          <w:ilvl w:val="1"/>
          <w:numId w:val="5"/>
        </w:numPr>
        <w:rPr>
          <w:sz w:val="22"/>
          <w:szCs w:val="22"/>
        </w:rPr>
      </w:pPr>
      <w:hyperlink r:id="rId165" w:history="1">
        <w:r w:rsidR="00CE21E4" w:rsidRPr="004C5F56">
          <w:rPr>
            <w:rStyle w:val="Hyperlink"/>
            <w:sz w:val="22"/>
            <w:szCs w:val="22"/>
          </w:rPr>
          <w:t>677r0</w:t>
        </w:r>
      </w:hyperlink>
      <w:r w:rsidR="00CE21E4" w:rsidRPr="004C5F56">
        <w:rPr>
          <w:sz w:val="22"/>
          <w:szCs w:val="22"/>
        </w:rPr>
        <w:t xml:space="preserve"> CR for CID 1347 and 1948</w:t>
      </w:r>
      <w:r w:rsidR="00CE21E4" w:rsidRPr="004C5F56">
        <w:rPr>
          <w:sz w:val="22"/>
          <w:szCs w:val="22"/>
        </w:rPr>
        <w:tab/>
      </w:r>
      <w:r w:rsidR="00CE21E4" w:rsidRPr="004C5F56">
        <w:rPr>
          <w:sz w:val="22"/>
          <w:szCs w:val="22"/>
        </w:rPr>
        <w:tab/>
      </w:r>
      <w:r w:rsidR="00CE21E4" w:rsidRPr="004C5F56">
        <w:rPr>
          <w:sz w:val="22"/>
          <w:szCs w:val="22"/>
        </w:rPr>
        <w:tab/>
        <w:t>Dongguk Lim</w:t>
      </w:r>
      <w:r w:rsidR="00CE21E4" w:rsidRPr="004C5F56">
        <w:rPr>
          <w:sz w:val="22"/>
          <w:szCs w:val="22"/>
        </w:rPr>
        <w:tab/>
        <w:t>[2 CIDs]</w:t>
      </w:r>
    </w:p>
    <w:p w14:paraId="318EF0A5" w14:textId="1FFD561A" w:rsidR="00CE21E4" w:rsidRPr="00CD7125" w:rsidRDefault="00CE21E4" w:rsidP="00CE21E4">
      <w:pPr>
        <w:pStyle w:val="ListParagraph"/>
      </w:pPr>
      <w:r w:rsidRPr="00E66A0C">
        <w:t xml:space="preserve">Technical Submissions: </w:t>
      </w:r>
    </w:p>
    <w:p w14:paraId="3AFF4170" w14:textId="77777777" w:rsidR="00CE21E4" w:rsidRDefault="002646B6" w:rsidP="00CE21E4">
      <w:pPr>
        <w:pStyle w:val="ListParagraph"/>
        <w:numPr>
          <w:ilvl w:val="1"/>
          <w:numId w:val="5"/>
        </w:numPr>
      </w:pPr>
      <w:hyperlink r:id="rId166" w:history="1">
        <w:r w:rsidR="00CE21E4" w:rsidRPr="00034C82">
          <w:rPr>
            <w:rStyle w:val="Hyperlink"/>
          </w:rPr>
          <w:t>618r</w:t>
        </w:r>
        <w:r w:rsidR="00CE21E4">
          <w:rPr>
            <w:rStyle w:val="Hyperlink"/>
          </w:rPr>
          <w:t>1</w:t>
        </w:r>
      </w:hyperlink>
      <w:r w:rsidR="00CE21E4">
        <w:t xml:space="preserve"> EVM and SFO/STO</w:t>
      </w:r>
      <w:r w:rsidR="00CE21E4">
        <w:tab/>
      </w:r>
      <w:r w:rsidR="00CE21E4">
        <w:tab/>
      </w:r>
      <w:r w:rsidR="00CE21E4">
        <w:tab/>
      </w:r>
      <w:r w:rsidR="00CE21E4">
        <w:tab/>
        <w:t>Brian Hart</w:t>
      </w:r>
    </w:p>
    <w:p w14:paraId="20DB9397" w14:textId="77777777" w:rsidR="00B507C4" w:rsidRPr="00BF654C" w:rsidRDefault="00B507C4" w:rsidP="00B507C4">
      <w:pPr>
        <w:rPr>
          <w:szCs w:val="22"/>
          <w:lang w:val="en-GB"/>
        </w:rPr>
      </w:pPr>
    </w:p>
    <w:p w14:paraId="22B9C706" w14:textId="77777777" w:rsidR="00B507C4" w:rsidRPr="0039540D" w:rsidRDefault="00B507C4" w:rsidP="00B507C4">
      <w:pPr>
        <w:rPr>
          <w:b/>
          <w:sz w:val="28"/>
          <w:szCs w:val="28"/>
        </w:rPr>
      </w:pPr>
      <w:r w:rsidRPr="0039540D">
        <w:rPr>
          <w:b/>
          <w:sz w:val="28"/>
          <w:szCs w:val="28"/>
        </w:rPr>
        <w:t>Attendance</w:t>
      </w:r>
    </w:p>
    <w:p w14:paraId="4C14E960" w14:textId="77777777" w:rsidR="00B507C4" w:rsidRPr="002126D3" w:rsidRDefault="00B507C4" w:rsidP="00B507C4">
      <w:pPr>
        <w:rPr>
          <w:szCs w:val="22"/>
        </w:rPr>
      </w:pPr>
      <w:r>
        <w:rPr>
          <w:szCs w:val="22"/>
        </w:rPr>
        <w:t>The following people recorded their attendance for this call:</w:t>
      </w:r>
    </w:p>
    <w:p w14:paraId="2C721DEA" w14:textId="77777777" w:rsidR="00B507C4" w:rsidRDefault="00B507C4" w:rsidP="00B507C4"/>
    <w:tbl>
      <w:tblPr>
        <w:tblW w:w="9380" w:type="dxa"/>
        <w:tblCellMar>
          <w:left w:w="0" w:type="dxa"/>
          <w:right w:w="0" w:type="dxa"/>
        </w:tblCellMar>
        <w:tblLook w:val="04A0" w:firstRow="1" w:lastRow="0" w:firstColumn="1" w:lastColumn="0" w:noHBand="0" w:noVBand="1"/>
      </w:tblPr>
      <w:tblGrid>
        <w:gridCol w:w="1115"/>
        <w:gridCol w:w="481"/>
        <w:gridCol w:w="2349"/>
        <w:gridCol w:w="5435"/>
      </w:tblGrid>
      <w:tr w:rsidR="00275D9A" w14:paraId="7BCF23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DEC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68472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7EF14C" w14:textId="77777777" w:rsidR="00275D9A" w:rsidRDefault="00275D9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3FBBEAF" w14:textId="77777777" w:rsidR="00275D9A" w:rsidRDefault="00275D9A">
            <w:pPr>
              <w:rPr>
                <w:rFonts w:ascii="Calibri" w:hAnsi="Calibri" w:cs="Calibri"/>
                <w:color w:val="000000"/>
                <w:sz w:val="22"/>
                <w:szCs w:val="22"/>
              </w:rPr>
            </w:pPr>
            <w:r>
              <w:rPr>
                <w:rFonts w:ascii="Calibri" w:hAnsi="Calibri" w:cs="Calibri"/>
                <w:color w:val="000000"/>
                <w:sz w:val="22"/>
                <w:szCs w:val="22"/>
              </w:rPr>
              <w:t>INDEPENDENT</w:t>
            </w:r>
          </w:p>
        </w:tc>
      </w:tr>
      <w:tr w:rsidR="00275D9A" w14:paraId="49F224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B775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3DD8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E94C6A7" w14:textId="77777777" w:rsidR="00275D9A" w:rsidRDefault="00275D9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C95CD4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BBD7F3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10CD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D690A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792B5" w14:textId="77777777" w:rsidR="00275D9A" w:rsidRDefault="00275D9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6440D42"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D161FE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5F31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77B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159EC78" w14:textId="77777777" w:rsidR="00275D9A" w:rsidRDefault="00275D9A">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61D17F86"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19C007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2D42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21EA4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B26A220" w14:textId="77777777" w:rsidR="00275D9A" w:rsidRDefault="00275D9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4426A621" w14:textId="77777777" w:rsidR="00275D9A" w:rsidRDefault="00275D9A">
            <w:pPr>
              <w:rPr>
                <w:rFonts w:ascii="Calibri" w:hAnsi="Calibri" w:cs="Calibri"/>
                <w:color w:val="000000"/>
                <w:sz w:val="22"/>
                <w:szCs w:val="22"/>
              </w:rPr>
            </w:pPr>
            <w:r>
              <w:rPr>
                <w:rFonts w:ascii="Calibri" w:hAnsi="Calibri" w:cs="Calibri"/>
                <w:color w:val="000000"/>
                <w:sz w:val="22"/>
                <w:szCs w:val="22"/>
              </w:rPr>
              <w:t>MaxLinear</w:t>
            </w:r>
          </w:p>
        </w:tc>
      </w:tr>
      <w:tr w:rsidR="00275D9A" w14:paraId="747C074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CB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AFC3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2E9AA87" w14:textId="77777777" w:rsidR="00275D9A" w:rsidRDefault="00275D9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93FED37"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B9E954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1419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EC4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AEAF5F" w14:textId="77777777" w:rsidR="00275D9A" w:rsidRDefault="00275D9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C8A95B9"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4B7C099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0972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44C53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74F5C80" w14:textId="77777777" w:rsidR="00275D9A" w:rsidRDefault="00275D9A">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2A9C5BD7" w14:textId="77777777" w:rsidR="00275D9A" w:rsidRDefault="00275D9A">
            <w:pPr>
              <w:rPr>
                <w:rFonts w:ascii="Calibri" w:hAnsi="Calibri" w:cs="Calibri"/>
                <w:color w:val="000000"/>
                <w:sz w:val="22"/>
                <w:szCs w:val="22"/>
              </w:rPr>
            </w:pPr>
            <w:r>
              <w:rPr>
                <w:rFonts w:ascii="Calibri" w:hAnsi="Calibri" w:cs="Calibri"/>
                <w:color w:val="000000"/>
                <w:sz w:val="22"/>
                <w:szCs w:val="22"/>
              </w:rPr>
              <w:t>Vestel</w:t>
            </w:r>
          </w:p>
        </w:tc>
      </w:tr>
      <w:tr w:rsidR="00275D9A" w14:paraId="6F990C1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7DDE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A06F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3CB3123" w14:textId="77777777" w:rsidR="00275D9A" w:rsidRDefault="00275D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528F70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E96579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FFE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FA6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3D9E57" w14:textId="77777777" w:rsidR="00275D9A" w:rsidRDefault="00275D9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2F07A7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899FC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AC5B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7109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D7FA64C" w14:textId="77777777" w:rsidR="00275D9A" w:rsidRDefault="00275D9A">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451B6FB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7F925D5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0E59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25E1D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55260E" w14:textId="77777777" w:rsidR="00275D9A" w:rsidRDefault="00275D9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9A1CF16" w14:textId="77777777" w:rsidR="00275D9A" w:rsidRDefault="00275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5D9A" w14:paraId="656AECF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32D4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D5EB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E6EBAB" w14:textId="77777777" w:rsidR="00275D9A" w:rsidRDefault="00275D9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FEBD584" w14:textId="77777777" w:rsidR="00275D9A" w:rsidRDefault="00275D9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75D9A" w14:paraId="7C36912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D0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543F1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D04B68E" w14:textId="77777777" w:rsidR="00275D9A" w:rsidRDefault="00275D9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8DC730D" w14:textId="77777777" w:rsidR="00275D9A" w:rsidRDefault="00275D9A">
            <w:pPr>
              <w:rPr>
                <w:rFonts w:ascii="Calibri" w:hAnsi="Calibri" w:cs="Calibri"/>
                <w:color w:val="000000"/>
                <w:sz w:val="22"/>
                <w:szCs w:val="22"/>
              </w:rPr>
            </w:pPr>
            <w:r>
              <w:rPr>
                <w:rFonts w:ascii="Calibri" w:hAnsi="Calibri" w:cs="Calibri"/>
                <w:color w:val="000000"/>
                <w:sz w:val="22"/>
                <w:szCs w:val="22"/>
              </w:rPr>
              <w:t>Cisco Systems, Inc.</w:t>
            </w:r>
          </w:p>
        </w:tc>
      </w:tr>
      <w:tr w:rsidR="00275D9A" w14:paraId="45F094B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D11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427C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CB256AA" w14:textId="77777777" w:rsidR="00275D9A" w:rsidRDefault="00275D9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0B39F3C"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74E62C4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61B1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CAA07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BD8C4" w14:textId="77777777" w:rsidR="00275D9A" w:rsidRDefault="00275D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7AC9E"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2A3999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45F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0ECD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DB62A6" w14:textId="77777777" w:rsidR="00275D9A" w:rsidRDefault="00275D9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664587D"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45E9D8D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8EC9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A8F41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5A8AF4F" w14:textId="77777777" w:rsidR="00275D9A" w:rsidRDefault="00275D9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35A2FD5"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2E4581A"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FACF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BF7F8"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534B651" w14:textId="77777777" w:rsidR="00275D9A" w:rsidRDefault="00275D9A">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243175E"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24A4EA02"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4A6F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5996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EA2E06" w14:textId="77777777" w:rsidR="00275D9A" w:rsidRDefault="00275D9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4F48BD3" w14:textId="77777777" w:rsidR="00275D9A" w:rsidRDefault="00275D9A">
            <w:pPr>
              <w:rPr>
                <w:rFonts w:ascii="Calibri" w:hAnsi="Calibri" w:cs="Calibri"/>
                <w:color w:val="000000"/>
                <w:sz w:val="22"/>
                <w:szCs w:val="22"/>
              </w:rPr>
            </w:pPr>
            <w:r>
              <w:rPr>
                <w:rFonts w:ascii="Calibri" w:hAnsi="Calibri" w:cs="Calibri"/>
                <w:color w:val="000000"/>
                <w:sz w:val="22"/>
                <w:szCs w:val="22"/>
              </w:rPr>
              <w:t>Qualcomm Technologies, Inc.</w:t>
            </w:r>
          </w:p>
        </w:tc>
      </w:tr>
      <w:tr w:rsidR="00275D9A" w14:paraId="3D92917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205B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2707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F21C91" w14:textId="77777777" w:rsidR="00275D9A" w:rsidRDefault="00275D9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3EA025"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62D6D86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48EC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453EE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8A237E" w14:textId="77777777" w:rsidR="00275D9A" w:rsidRDefault="00275D9A">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12806607"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970AFA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9F58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8C7E9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9E1B5E1" w14:textId="77777777" w:rsidR="00275D9A" w:rsidRDefault="00275D9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130B741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7B25DDB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E8C3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2583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A245377" w14:textId="77777777" w:rsidR="00275D9A" w:rsidRDefault="00275D9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EA2EB3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5D70F5A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902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FD3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FD66F65" w14:textId="77777777" w:rsidR="00275D9A" w:rsidRDefault="00275D9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07C590C" w14:textId="77777777" w:rsidR="00275D9A" w:rsidRDefault="00275D9A">
            <w:pPr>
              <w:rPr>
                <w:rFonts w:ascii="Calibri" w:hAnsi="Calibri" w:cs="Calibri"/>
                <w:color w:val="000000"/>
                <w:sz w:val="22"/>
                <w:szCs w:val="22"/>
              </w:rPr>
            </w:pPr>
            <w:r>
              <w:rPr>
                <w:rFonts w:ascii="Calibri" w:hAnsi="Calibri" w:cs="Calibri"/>
                <w:color w:val="000000"/>
                <w:sz w:val="22"/>
                <w:szCs w:val="22"/>
              </w:rPr>
              <w:t>Panasonic Corporation</w:t>
            </w:r>
          </w:p>
        </w:tc>
      </w:tr>
      <w:tr w:rsidR="00275D9A" w14:paraId="1988A02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CEE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0D3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89BCC97" w14:textId="77777777" w:rsidR="00275D9A" w:rsidRDefault="00275D9A">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C04A708"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34DEE1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474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189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EC5A75" w14:textId="77777777" w:rsidR="00275D9A" w:rsidRDefault="00275D9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257297A"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5D573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403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A4246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14E0CD" w14:textId="77777777" w:rsidR="00275D9A" w:rsidRDefault="00275D9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E00F576"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53C3388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53D1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59FA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8FBA783" w14:textId="77777777" w:rsidR="00275D9A" w:rsidRDefault="00275D9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560323"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106EA03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D1CB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45C3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BF3B1B4" w14:textId="77777777" w:rsidR="00275D9A" w:rsidRDefault="00275D9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EF537E9"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C374E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061FA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8F4D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1D53477" w14:textId="77777777" w:rsidR="00275D9A" w:rsidRDefault="00275D9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B4AB610" w14:textId="77777777" w:rsidR="00275D9A" w:rsidRDefault="00275D9A">
            <w:pPr>
              <w:rPr>
                <w:rFonts w:ascii="Calibri" w:hAnsi="Calibri" w:cs="Calibri"/>
                <w:color w:val="000000"/>
                <w:sz w:val="22"/>
                <w:szCs w:val="22"/>
              </w:rPr>
            </w:pPr>
            <w:r>
              <w:rPr>
                <w:rFonts w:ascii="Calibri" w:hAnsi="Calibri" w:cs="Calibri"/>
                <w:color w:val="000000"/>
                <w:sz w:val="22"/>
                <w:szCs w:val="22"/>
              </w:rPr>
              <w:t>ON Semiconductor</w:t>
            </w:r>
          </w:p>
        </w:tc>
      </w:tr>
      <w:tr w:rsidR="00275D9A" w14:paraId="459B12F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D3A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14D6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A4201F" w14:textId="77777777" w:rsidR="00275D9A" w:rsidRDefault="00275D9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D7110B8"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7616142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2BF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1002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D0A215" w14:textId="77777777" w:rsidR="00275D9A" w:rsidRDefault="00275D9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2E6AA0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A18A34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0F4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CAEA9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7969917" w14:textId="77777777" w:rsidR="00275D9A" w:rsidRDefault="00275D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77BF952"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D5E9A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C57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0FC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CED7B8A" w14:textId="77777777" w:rsidR="00275D9A" w:rsidRDefault="00275D9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DA92788" w14:textId="77777777" w:rsidR="00275D9A" w:rsidRDefault="00275D9A">
            <w:pPr>
              <w:rPr>
                <w:rFonts w:ascii="Calibri" w:hAnsi="Calibri" w:cs="Calibri"/>
                <w:color w:val="000000"/>
                <w:sz w:val="22"/>
                <w:szCs w:val="22"/>
              </w:rPr>
            </w:pPr>
            <w:r>
              <w:rPr>
                <w:rFonts w:ascii="Calibri" w:hAnsi="Calibri" w:cs="Calibri"/>
                <w:color w:val="000000"/>
                <w:sz w:val="22"/>
                <w:szCs w:val="22"/>
              </w:rPr>
              <w:t>ZTE Corporation</w:t>
            </w:r>
          </w:p>
        </w:tc>
      </w:tr>
      <w:tr w:rsidR="00275D9A" w14:paraId="5EAE16B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455E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04C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ACB10F9" w14:textId="77777777" w:rsidR="00275D9A" w:rsidRDefault="00275D9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B56DECC"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596BC0F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B60A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84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FF67A53" w14:textId="77777777" w:rsidR="00275D9A" w:rsidRDefault="00275D9A">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1DBF92B4" w14:textId="77777777" w:rsidR="00275D9A" w:rsidRDefault="00275D9A">
            <w:pPr>
              <w:rPr>
                <w:rFonts w:ascii="Calibri" w:hAnsi="Calibri" w:cs="Calibri"/>
                <w:color w:val="000000"/>
                <w:sz w:val="22"/>
                <w:szCs w:val="22"/>
              </w:rPr>
            </w:pPr>
            <w:r>
              <w:rPr>
                <w:rFonts w:ascii="Calibri" w:hAnsi="Calibri" w:cs="Calibri"/>
                <w:color w:val="000000"/>
                <w:sz w:val="22"/>
                <w:szCs w:val="22"/>
              </w:rPr>
              <w:t>Unisoc Comm.</w:t>
            </w:r>
          </w:p>
        </w:tc>
      </w:tr>
      <w:tr w:rsidR="00275D9A" w14:paraId="173370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742D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CDE6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A5D8950" w14:textId="77777777" w:rsidR="00275D9A" w:rsidRDefault="00275D9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11697ED5" w14:textId="77777777" w:rsidR="00275D9A" w:rsidRDefault="00275D9A">
            <w:pPr>
              <w:rPr>
                <w:rFonts w:ascii="Calibri" w:hAnsi="Calibri" w:cs="Calibri"/>
                <w:color w:val="000000"/>
                <w:sz w:val="22"/>
                <w:szCs w:val="22"/>
              </w:rPr>
            </w:pPr>
            <w:r>
              <w:rPr>
                <w:rFonts w:ascii="Calibri" w:hAnsi="Calibri" w:cs="Calibri"/>
                <w:color w:val="000000"/>
                <w:sz w:val="22"/>
                <w:szCs w:val="22"/>
              </w:rPr>
              <w:t>Nokia</w:t>
            </w:r>
          </w:p>
        </w:tc>
      </w:tr>
      <w:tr w:rsidR="00275D9A" w14:paraId="355ECCE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7A02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530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1E01C1E" w14:textId="77777777" w:rsidR="00275D9A" w:rsidRDefault="00275D9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DA38629"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404EDC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6A27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F46B9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DCFE243" w14:textId="77777777" w:rsidR="00275D9A" w:rsidRDefault="00275D9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B27E18E"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3E2F7FB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312C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3750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BFDF54D" w14:textId="77777777" w:rsidR="00275D9A" w:rsidRDefault="00275D9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8B83755"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419A42C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4308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788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0FA387" w14:textId="77777777" w:rsidR="00275D9A" w:rsidRDefault="00275D9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01655C"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29445D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19E2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1CCBF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6C939AA" w14:textId="77777777" w:rsidR="00275D9A" w:rsidRDefault="00275D9A">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0B6096C"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01F770E4"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CEC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560D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F023AB" w14:textId="77777777" w:rsidR="00275D9A" w:rsidRDefault="00275D9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195269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A723646"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2871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6246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8E03F9A" w14:textId="77777777" w:rsidR="00275D9A" w:rsidRDefault="00275D9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DF4FBF1"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0DE257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900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836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804868B" w14:textId="77777777" w:rsidR="00275D9A" w:rsidRDefault="00275D9A">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30AA3C91" w14:textId="77777777" w:rsidR="00275D9A" w:rsidRDefault="00275D9A">
            <w:pPr>
              <w:rPr>
                <w:rFonts w:ascii="Calibri" w:hAnsi="Calibri" w:cs="Calibri"/>
                <w:color w:val="000000"/>
                <w:sz w:val="22"/>
                <w:szCs w:val="22"/>
              </w:rPr>
            </w:pPr>
            <w:r>
              <w:rPr>
                <w:rFonts w:ascii="Calibri" w:hAnsi="Calibri" w:cs="Calibri"/>
                <w:color w:val="000000"/>
                <w:sz w:val="22"/>
                <w:szCs w:val="22"/>
              </w:rPr>
              <w:t>Istanbul Medipol University; Vestel</w:t>
            </w:r>
          </w:p>
        </w:tc>
      </w:tr>
    </w:tbl>
    <w:p w14:paraId="30F25D38" w14:textId="77777777" w:rsidR="00B507C4" w:rsidRDefault="00B507C4" w:rsidP="00B507C4"/>
    <w:p w14:paraId="5CEF048F" w14:textId="77777777" w:rsidR="00B507C4" w:rsidRDefault="00B507C4" w:rsidP="00B507C4"/>
    <w:p w14:paraId="588ECC45" w14:textId="1C130AF6" w:rsidR="00B507C4" w:rsidRDefault="00A32423" w:rsidP="00B507C4">
      <w:pPr>
        <w:rPr>
          <w:b/>
          <w:sz w:val="28"/>
          <w:szCs w:val="28"/>
          <w:u w:val="single"/>
        </w:rPr>
      </w:pPr>
      <w:r>
        <w:rPr>
          <w:b/>
          <w:sz w:val="28"/>
          <w:szCs w:val="28"/>
          <w:u w:val="single"/>
        </w:rPr>
        <w:t>Pending SPs</w:t>
      </w:r>
      <w:r w:rsidR="00B507C4">
        <w:rPr>
          <w:b/>
          <w:sz w:val="28"/>
          <w:szCs w:val="28"/>
          <w:u w:val="single"/>
        </w:rPr>
        <w:t>:</w:t>
      </w:r>
      <w:r w:rsidR="00B507C4" w:rsidRPr="00591B11">
        <w:rPr>
          <w:b/>
          <w:sz w:val="28"/>
          <w:szCs w:val="28"/>
          <w:u w:val="single"/>
        </w:rPr>
        <w:t xml:space="preserve"> </w:t>
      </w:r>
    </w:p>
    <w:p w14:paraId="793F699A" w14:textId="77777777" w:rsidR="00B507C4" w:rsidRPr="00591B11" w:rsidRDefault="00B507C4" w:rsidP="00B507C4">
      <w:pPr>
        <w:rPr>
          <w:b/>
          <w:sz w:val="28"/>
          <w:szCs w:val="28"/>
          <w:u w:val="single"/>
        </w:rPr>
      </w:pPr>
    </w:p>
    <w:p w14:paraId="10C3206D" w14:textId="51AE202A" w:rsidR="00B507C4" w:rsidRPr="005F4FE2" w:rsidRDefault="00B507C4" w:rsidP="005F4FE2">
      <w:pPr>
        <w:pStyle w:val="ListParagraph"/>
        <w:numPr>
          <w:ilvl w:val="0"/>
          <w:numId w:val="30"/>
        </w:numPr>
        <w:rPr>
          <w:b/>
          <w:bCs/>
        </w:rPr>
      </w:pPr>
      <w:r w:rsidRPr="005F4FE2">
        <w:rPr>
          <w:b/>
          <w:bCs/>
        </w:rPr>
        <w:t>11-21-</w:t>
      </w:r>
      <w:r w:rsidR="00310D22">
        <w:rPr>
          <w:b/>
          <w:bCs/>
        </w:rPr>
        <w:t>639</w:t>
      </w:r>
      <w:r w:rsidRPr="005F4FE2">
        <w:rPr>
          <w:b/>
          <w:bCs/>
        </w:rPr>
        <w:t>r</w:t>
      </w:r>
      <w:r w:rsidR="00310D22">
        <w:rPr>
          <w:b/>
          <w:bCs/>
        </w:rPr>
        <w:t>2</w:t>
      </w:r>
      <w:r w:rsidRPr="005F4FE2">
        <w:rPr>
          <w:b/>
          <w:bCs/>
        </w:rPr>
        <w:t xml:space="preserve"> </w:t>
      </w:r>
      <w:r w:rsidRPr="00B50491">
        <w:t xml:space="preserve">– </w:t>
      </w:r>
      <w:r w:rsidR="00A32423" w:rsidRPr="00A32423">
        <w:rPr>
          <w:b/>
          <w:bCs/>
        </w:rPr>
        <w:t>Proposed Resolution of Remaining TBDs in 36.3.19.4.4 and 36.3.20.3</w:t>
      </w:r>
      <w:r w:rsidR="00A32423">
        <w:t xml:space="preserve"> </w:t>
      </w:r>
      <w:r w:rsidRPr="005F4FE2">
        <w:rPr>
          <w:sz w:val="22"/>
          <w:szCs w:val="22"/>
        </w:rPr>
        <w:t>–</w:t>
      </w:r>
      <w:r w:rsidRPr="005F4FE2">
        <w:rPr>
          <w:b/>
          <w:bCs/>
        </w:rPr>
        <w:t xml:space="preserve"> </w:t>
      </w:r>
      <w:r w:rsidR="00A32423">
        <w:t>Wook Bong Lee</w:t>
      </w:r>
      <w:r>
        <w:t xml:space="preserve"> (S</w:t>
      </w:r>
      <w:r w:rsidR="00A32423">
        <w:t>amsung</w:t>
      </w:r>
      <w:r>
        <w:t>)</w:t>
      </w:r>
    </w:p>
    <w:p w14:paraId="28BFA33B" w14:textId="77777777" w:rsidR="00B507C4" w:rsidRDefault="00B507C4" w:rsidP="00B507C4">
      <w:pPr>
        <w:rPr>
          <w:lang w:val="en-GB"/>
        </w:rPr>
      </w:pPr>
    </w:p>
    <w:p w14:paraId="5AE5D9A9" w14:textId="77777777" w:rsidR="00B507C4" w:rsidRDefault="00B507C4" w:rsidP="00B507C4">
      <w:pPr>
        <w:ind w:left="360"/>
        <w:rPr>
          <w:b/>
          <w:bCs/>
        </w:rPr>
      </w:pPr>
      <w:r w:rsidRPr="00FC7D9D">
        <w:rPr>
          <w:b/>
          <w:bCs/>
        </w:rPr>
        <w:t>Discussion</w:t>
      </w:r>
      <w:r>
        <w:rPr>
          <w:b/>
          <w:bCs/>
        </w:rPr>
        <w:t>s</w:t>
      </w:r>
      <w:r w:rsidRPr="00FC7D9D">
        <w:rPr>
          <w:b/>
          <w:bCs/>
        </w:rPr>
        <w:t>:</w:t>
      </w:r>
    </w:p>
    <w:p w14:paraId="3EDC1052" w14:textId="23886104" w:rsidR="00B507C4" w:rsidRDefault="00310D22" w:rsidP="00B507C4">
      <w:pPr>
        <w:ind w:left="360"/>
      </w:pPr>
      <w:r>
        <w:t xml:space="preserve">C: Suggested some editorial change. </w:t>
      </w:r>
    </w:p>
    <w:p w14:paraId="41FE952B" w14:textId="4D23BF35" w:rsidR="00B86703" w:rsidRDefault="00B86703" w:rsidP="00B507C4">
      <w:pPr>
        <w:ind w:left="360"/>
      </w:pPr>
      <w:r>
        <w:lastRenderedPageBreak/>
        <w:t xml:space="preserve">A: Revised and update to r3. </w:t>
      </w:r>
    </w:p>
    <w:p w14:paraId="6676EC49" w14:textId="09F7632B" w:rsidR="00310D22" w:rsidRDefault="00310D22" w:rsidP="00B507C4">
      <w:pPr>
        <w:ind w:left="360"/>
      </w:pPr>
      <w:r>
        <w:t xml:space="preserve">C: Based on SP results, remove option 1 and </w:t>
      </w:r>
      <w:r w:rsidR="00B86703">
        <w:t xml:space="preserve">make instruction to editor for option 2. </w:t>
      </w:r>
    </w:p>
    <w:p w14:paraId="72A426F5" w14:textId="58706722" w:rsidR="00B86703" w:rsidRDefault="00B86703" w:rsidP="00B507C4">
      <w:pPr>
        <w:ind w:left="360"/>
      </w:pPr>
      <w:r>
        <w:t xml:space="preserve">A: Update to R4. </w:t>
      </w:r>
    </w:p>
    <w:p w14:paraId="1B6AF128" w14:textId="77777777" w:rsidR="00B507C4" w:rsidRDefault="00B507C4" w:rsidP="00B507C4">
      <w:pPr>
        <w:ind w:left="360"/>
      </w:pPr>
    </w:p>
    <w:p w14:paraId="70B25D6D" w14:textId="77777777" w:rsidR="00B507C4" w:rsidRPr="009E070D" w:rsidRDefault="00B507C4" w:rsidP="00B507C4"/>
    <w:p w14:paraId="05B70CE5" w14:textId="254D5347" w:rsidR="00B507C4" w:rsidRDefault="00B507C4" w:rsidP="00B507C4">
      <w:r w:rsidRPr="002B5199">
        <w:rPr>
          <w:highlight w:val="cyan"/>
        </w:rPr>
        <w:t>SP#1</w:t>
      </w:r>
      <w:r>
        <w:t xml:space="preserve">:  </w:t>
      </w:r>
      <w:r w:rsidR="00310D22">
        <w:t>Which option do you prefer in 639r3</w:t>
      </w:r>
      <w:r w:rsidR="00C42CF7">
        <w:t xml:space="preserve"> for change #3</w:t>
      </w:r>
      <w:r>
        <w:t>?</w:t>
      </w:r>
    </w:p>
    <w:p w14:paraId="5A766F0D" w14:textId="77777777" w:rsidR="00B507C4" w:rsidRDefault="00B507C4" w:rsidP="00B507C4"/>
    <w:p w14:paraId="0C8F38F7" w14:textId="77777777" w:rsidR="00B507C4" w:rsidRPr="00410060" w:rsidRDefault="00B507C4" w:rsidP="00B507C4">
      <w:pPr>
        <w:ind w:firstLine="720"/>
      </w:pPr>
      <w:r>
        <w:t>No discussion.</w:t>
      </w:r>
    </w:p>
    <w:p w14:paraId="6D891D24" w14:textId="6DEC5317" w:rsidR="00B507C4" w:rsidRDefault="00D53371" w:rsidP="00B507C4">
      <w:pPr>
        <w:ind w:firstLine="720"/>
      </w:pPr>
      <w:r>
        <w:rPr>
          <w:highlight w:val="green"/>
        </w:rPr>
        <w:t>Opt1</w:t>
      </w:r>
      <w:r w:rsidR="00310D22">
        <w:rPr>
          <w:highlight w:val="green"/>
        </w:rPr>
        <w:t>/</w:t>
      </w:r>
      <w:r>
        <w:rPr>
          <w:highlight w:val="green"/>
        </w:rPr>
        <w:t>Opt2</w:t>
      </w:r>
      <w:r w:rsidR="00310D22">
        <w:rPr>
          <w:highlight w:val="green"/>
        </w:rPr>
        <w:t>/A: 6/24/14</w:t>
      </w:r>
      <w:r w:rsidR="00B507C4" w:rsidRPr="002B5199">
        <w:rPr>
          <w:highlight w:val="green"/>
        </w:rPr>
        <w:t xml:space="preserve"> </w:t>
      </w:r>
    </w:p>
    <w:p w14:paraId="5ED6DDB9" w14:textId="7404E8EE" w:rsidR="00B86703" w:rsidRDefault="00B86703" w:rsidP="00B507C4">
      <w:pPr>
        <w:ind w:firstLine="720"/>
      </w:pPr>
    </w:p>
    <w:p w14:paraId="56337A58" w14:textId="77777777" w:rsidR="00B86703" w:rsidRPr="009E070D" w:rsidRDefault="00B86703" w:rsidP="00B86703"/>
    <w:p w14:paraId="060691B7" w14:textId="0C19BC13" w:rsidR="00B86703" w:rsidRDefault="00B86703" w:rsidP="00B86703">
      <w:r w:rsidRPr="002B5199">
        <w:rPr>
          <w:highlight w:val="cyan"/>
        </w:rPr>
        <w:t>SP#</w:t>
      </w:r>
      <w:r>
        <w:rPr>
          <w:highlight w:val="cyan"/>
        </w:rPr>
        <w:t>2</w:t>
      </w:r>
      <w:r>
        <w:t xml:space="preserve">:  </w:t>
      </w:r>
      <w:r w:rsidRPr="00B86703">
        <w:t>Do you agree to accept the proposed text in 639r4 for inclusion in the next draft of 802.11be</w:t>
      </w:r>
      <w:r>
        <w:t>?</w:t>
      </w:r>
    </w:p>
    <w:p w14:paraId="098A624F" w14:textId="77777777" w:rsidR="00B86703" w:rsidRDefault="00B86703" w:rsidP="00B86703"/>
    <w:p w14:paraId="1CEA3556" w14:textId="77777777" w:rsidR="00B86703" w:rsidRPr="00410060" w:rsidRDefault="00B86703" w:rsidP="00B86703">
      <w:pPr>
        <w:ind w:firstLine="720"/>
      </w:pPr>
      <w:r>
        <w:t>No discussion.</w:t>
      </w:r>
    </w:p>
    <w:p w14:paraId="600CE667" w14:textId="083CD739" w:rsidR="00B86703" w:rsidRDefault="00B86703" w:rsidP="00B86703">
      <w:pPr>
        <w:ind w:firstLine="720"/>
      </w:pPr>
      <w:r>
        <w:rPr>
          <w:highlight w:val="green"/>
        </w:rPr>
        <w:t>Y/N/A: 27/1/0</w:t>
      </w:r>
      <w:r w:rsidRPr="002B5199">
        <w:rPr>
          <w:highlight w:val="green"/>
        </w:rPr>
        <w:t xml:space="preserve"> </w:t>
      </w:r>
    </w:p>
    <w:p w14:paraId="7B68F3C9" w14:textId="21037C6F" w:rsidR="00B86703" w:rsidRDefault="00B86703" w:rsidP="00B507C4">
      <w:pPr>
        <w:ind w:firstLine="720"/>
      </w:pPr>
      <w:r>
        <w:t xml:space="preserve">Including 3 Yes votes from bridge. </w:t>
      </w:r>
    </w:p>
    <w:p w14:paraId="402FDDDF" w14:textId="77777777" w:rsidR="00B507C4" w:rsidRDefault="00B507C4" w:rsidP="00B507C4">
      <w:pPr>
        <w:ind w:firstLine="720"/>
      </w:pPr>
    </w:p>
    <w:p w14:paraId="075F8E27" w14:textId="40377E80" w:rsidR="00B507C4" w:rsidRDefault="00B507C4" w:rsidP="00B507C4">
      <w:pPr>
        <w:ind w:firstLine="720"/>
      </w:pPr>
    </w:p>
    <w:p w14:paraId="2BFCBAA2" w14:textId="1990B34B" w:rsidR="00956E35" w:rsidRDefault="00956E35" w:rsidP="00B507C4">
      <w:pPr>
        <w:ind w:firstLine="720"/>
      </w:pPr>
    </w:p>
    <w:p w14:paraId="759FD5F8" w14:textId="674C7106" w:rsidR="00956E35" w:rsidRDefault="00956E35" w:rsidP="00956E35">
      <w:pPr>
        <w:rPr>
          <w:b/>
          <w:sz w:val="28"/>
          <w:szCs w:val="28"/>
          <w:u w:val="single"/>
        </w:rPr>
      </w:pPr>
      <w:r>
        <w:rPr>
          <w:b/>
          <w:sz w:val="28"/>
          <w:szCs w:val="28"/>
          <w:u w:val="single"/>
        </w:rPr>
        <w:t>PDT for fixing TBDs:</w:t>
      </w:r>
      <w:r w:rsidRPr="00591B11">
        <w:rPr>
          <w:b/>
          <w:sz w:val="28"/>
          <w:szCs w:val="28"/>
          <w:u w:val="single"/>
        </w:rPr>
        <w:t xml:space="preserve"> </w:t>
      </w:r>
    </w:p>
    <w:p w14:paraId="5F3B00F0" w14:textId="77777777" w:rsidR="00956E35" w:rsidRDefault="00956E35" w:rsidP="00B507C4">
      <w:pPr>
        <w:ind w:firstLine="720"/>
      </w:pPr>
    </w:p>
    <w:p w14:paraId="77DD3559" w14:textId="20FD5352" w:rsidR="00B507C4" w:rsidRPr="00AD718E" w:rsidRDefault="00B507C4" w:rsidP="00A601C9">
      <w:pPr>
        <w:pStyle w:val="ListParagraph"/>
        <w:numPr>
          <w:ilvl w:val="0"/>
          <w:numId w:val="31"/>
        </w:numPr>
        <w:rPr>
          <w:b/>
          <w:bCs/>
        </w:rPr>
      </w:pPr>
      <w:r w:rsidRPr="00AD718E">
        <w:rPr>
          <w:b/>
          <w:bCs/>
        </w:rPr>
        <w:t>11-21-6</w:t>
      </w:r>
      <w:r w:rsidR="0074548C" w:rsidRPr="00AD718E">
        <w:rPr>
          <w:b/>
          <w:bCs/>
        </w:rPr>
        <w:t>7</w:t>
      </w:r>
      <w:r w:rsidRPr="00AD718E">
        <w:rPr>
          <w:b/>
          <w:bCs/>
        </w:rPr>
        <w:t>9r</w:t>
      </w:r>
      <w:r w:rsidR="0074548C" w:rsidRPr="00AD718E">
        <w:rPr>
          <w:b/>
          <w:bCs/>
        </w:rPr>
        <w:t>0</w:t>
      </w:r>
      <w:r w:rsidRPr="00AD718E">
        <w:rPr>
          <w:b/>
          <w:bCs/>
        </w:rPr>
        <w:t xml:space="preserve"> </w:t>
      </w:r>
      <w:r w:rsidRPr="00B50491">
        <w:t xml:space="preserve">– </w:t>
      </w:r>
      <w:r w:rsidR="001A7BA0" w:rsidRPr="00AD718E">
        <w:rPr>
          <w:b/>
          <w:bCs/>
          <w:sz w:val="22"/>
          <w:szCs w:val="22"/>
        </w:rPr>
        <w:t>PDT for PHY MIB Variable Related to 242RU Support in Annex C</w:t>
      </w:r>
      <w:r w:rsidRPr="00AD718E">
        <w:rPr>
          <w:b/>
          <w:bCs/>
          <w:sz w:val="22"/>
          <w:szCs w:val="22"/>
        </w:rPr>
        <w:t xml:space="preserve"> </w:t>
      </w:r>
      <w:r w:rsidRPr="00AD718E">
        <w:rPr>
          <w:sz w:val="22"/>
          <w:szCs w:val="22"/>
        </w:rPr>
        <w:t>–</w:t>
      </w:r>
      <w:r w:rsidRPr="00AD718E">
        <w:rPr>
          <w:b/>
          <w:bCs/>
        </w:rPr>
        <w:t xml:space="preserve"> </w:t>
      </w:r>
      <w:r w:rsidR="001A7BA0">
        <w:t>Eunsung Park</w:t>
      </w:r>
      <w:r>
        <w:t xml:space="preserve"> (</w:t>
      </w:r>
      <w:r w:rsidR="001A7BA0">
        <w:t>LGE</w:t>
      </w:r>
      <w:r>
        <w:t>)</w:t>
      </w:r>
    </w:p>
    <w:p w14:paraId="7C548699" w14:textId="77777777" w:rsidR="00B507C4" w:rsidRDefault="00B507C4" w:rsidP="00B507C4"/>
    <w:p w14:paraId="51BC91BE" w14:textId="77777777" w:rsidR="00B507C4" w:rsidRDefault="00B507C4" w:rsidP="00B507C4">
      <w:pPr>
        <w:ind w:left="360"/>
        <w:rPr>
          <w:b/>
          <w:bCs/>
        </w:rPr>
      </w:pPr>
      <w:r w:rsidRPr="00FC7D9D">
        <w:rPr>
          <w:b/>
          <w:bCs/>
        </w:rPr>
        <w:t>Discussion</w:t>
      </w:r>
      <w:r>
        <w:rPr>
          <w:b/>
          <w:bCs/>
        </w:rPr>
        <w:t>s</w:t>
      </w:r>
      <w:r w:rsidRPr="00FC7D9D">
        <w:rPr>
          <w:b/>
          <w:bCs/>
        </w:rPr>
        <w:t>:</w:t>
      </w:r>
    </w:p>
    <w:p w14:paraId="71B123BD" w14:textId="7DD37AAC" w:rsidR="00B507C4" w:rsidRDefault="00F97782" w:rsidP="00956E35">
      <w:pPr>
        <w:ind w:left="360"/>
      </w:pPr>
      <w:r>
        <w:t xml:space="preserve">No discussion. </w:t>
      </w:r>
    </w:p>
    <w:p w14:paraId="33B4EC1E" w14:textId="77777777" w:rsidR="00B507C4" w:rsidRDefault="00B507C4" w:rsidP="00B507C4">
      <w:pPr>
        <w:ind w:firstLine="720"/>
      </w:pPr>
    </w:p>
    <w:p w14:paraId="3ED30873" w14:textId="01C89C7D" w:rsidR="00B507C4" w:rsidRDefault="00B507C4" w:rsidP="00B507C4">
      <w:r w:rsidRPr="002B5199">
        <w:rPr>
          <w:highlight w:val="cyan"/>
        </w:rPr>
        <w:t>SP#</w:t>
      </w:r>
      <w:r>
        <w:rPr>
          <w:highlight w:val="cyan"/>
        </w:rPr>
        <w:t>3</w:t>
      </w:r>
      <w:r>
        <w:t>:  Do you agree to accept the proposed draft text in 11-21/6</w:t>
      </w:r>
      <w:r w:rsidR="00F97782">
        <w:t>7</w:t>
      </w:r>
      <w:r>
        <w:t>9r</w:t>
      </w:r>
      <w:r w:rsidR="00F97782">
        <w:t>0</w:t>
      </w:r>
      <w:r>
        <w:t xml:space="preserve"> for inclusion in the next draft of 802.11be?</w:t>
      </w:r>
    </w:p>
    <w:p w14:paraId="40F7FD8B" w14:textId="77777777" w:rsidR="00B507C4" w:rsidRDefault="00B507C4" w:rsidP="00B507C4"/>
    <w:p w14:paraId="04C68834" w14:textId="77777777" w:rsidR="00B507C4" w:rsidRPr="00410060" w:rsidRDefault="00B507C4" w:rsidP="00B507C4">
      <w:pPr>
        <w:ind w:firstLine="720"/>
      </w:pPr>
      <w:r>
        <w:t>No discussion.</w:t>
      </w:r>
    </w:p>
    <w:p w14:paraId="4F63EA0A" w14:textId="77777777" w:rsidR="00B507C4" w:rsidRDefault="00B507C4" w:rsidP="00B507C4">
      <w:pPr>
        <w:ind w:firstLine="720"/>
      </w:pPr>
      <w:r w:rsidRPr="002B5199">
        <w:rPr>
          <w:highlight w:val="green"/>
        </w:rPr>
        <w:t xml:space="preserve">No objection </w:t>
      </w:r>
    </w:p>
    <w:p w14:paraId="47164F7C" w14:textId="77777777" w:rsidR="00B507C4" w:rsidRDefault="00B507C4" w:rsidP="00B507C4"/>
    <w:p w14:paraId="3DF41752" w14:textId="77777777" w:rsidR="00B507C4" w:rsidRDefault="00B507C4" w:rsidP="00B507C4">
      <w:pPr>
        <w:ind w:firstLine="720"/>
      </w:pPr>
    </w:p>
    <w:p w14:paraId="582F855F" w14:textId="50559190" w:rsidR="00B507C4" w:rsidRPr="00E91A46" w:rsidRDefault="00B507C4" w:rsidP="00A601C9">
      <w:pPr>
        <w:pStyle w:val="ListParagraph"/>
        <w:numPr>
          <w:ilvl w:val="0"/>
          <w:numId w:val="31"/>
        </w:numPr>
        <w:rPr>
          <w:b/>
          <w:bCs/>
        </w:rPr>
      </w:pPr>
      <w:r w:rsidRPr="00E91A46">
        <w:rPr>
          <w:b/>
          <w:bCs/>
        </w:rPr>
        <w:t>11-21-6</w:t>
      </w:r>
      <w:r w:rsidR="00567DF6">
        <w:rPr>
          <w:b/>
          <w:bCs/>
        </w:rPr>
        <w:t>78</w:t>
      </w:r>
      <w:r w:rsidRPr="00E91A46">
        <w:rPr>
          <w:b/>
          <w:bCs/>
        </w:rPr>
        <w:t>r</w:t>
      </w:r>
      <w:r>
        <w:rPr>
          <w:b/>
          <w:bCs/>
        </w:rPr>
        <w:t>0</w:t>
      </w:r>
      <w:r w:rsidRPr="00E91A46">
        <w:rPr>
          <w:b/>
          <w:bCs/>
        </w:rPr>
        <w:t xml:space="preserve"> </w:t>
      </w:r>
      <w:r w:rsidRPr="00B50491">
        <w:t xml:space="preserve">– </w:t>
      </w:r>
      <w:r>
        <w:rPr>
          <w:b/>
          <w:bCs/>
          <w:sz w:val="22"/>
          <w:szCs w:val="22"/>
        </w:rPr>
        <w:t xml:space="preserve">Resolution for TBD in </w:t>
      </w:r>
      <w:r w:rsidR="00567DF6">
        <w:rPr>
          <w:b/>
          <w:bCs/>
          <w:sz w:val="22"/>
          <w:szCs w:val="22"/>
        </w:rPr>
        <w:t>LDPC tone mapper</w:t>
      </w:r>
      <w:r w:rsidRPr="00E91A46">
        <w:rPr>
          <w:sz w:val="22"/>
          <w:szCs w:val="22"/>
        </w:rPr>
        <w:t xml:space="preserve"> –</w:t>
      </w:r>
      <w:r w:rsidRPr="00E91A46">
        <w:rPr>
          <w:b/>
          <w:bCs/>
        </w:rPr>
        <w:t xml:space="preserve"> </w:t>
      </w:r>
      <w:r w:rsidR="00567DF6">
        <w:t>Jianhan Liu</w:t>
      </w:r>
      <w:r>
        <w:t xml:space="preserve"> (</w:t>
      </w:r>
      <w:r w:rsidR="00567DF6">
        <w:t>MTK</w:t>
      </w:r>
      <w:r>
        <w:t>)</w:t>
      </w:r>
    </w:p>
    <w:p w14:paraId="321C6C86" w14:textId="77777777" w:rsidR="00B507C4" w:rsidRDefault="00B507C4" w:rsidP="00B507C4"/>
    <w:p w14:paraId="077C1073" w14:textId="77777777" w:rsidR="00B507C4" w:rsidRDefault="00B507C4" w:rsidP="00B507C4">
      <w:pPr>
        <w:ind w:left="360"/>
        <w:rPr>
          <w:b/>
          <w:bCs/>
        </w:rPr>
      </w:pPr>
      <w:r w:rsidRPr="00FC7D9D">
        <w:rPr>
          <w:b/>
          <w:bCs/>
        </w:rPr>
        <w:t>Discussion</w:t>
      </w:r>
      <w:r>
        <w:rPr>
          <w:b/>
          <w:bCs/>
        </w:rPr>
        <w:t>s</w:t>
      </w:r>
      <w:r w:rsidRPr="00FC7D9D">
        <w:rPr>
          <w:b/>
          <w:bCs/>
        </w:rPr>
        <w:t>:</w:t>
      </w:r>
    </w:p>
    <w:p w14:paraId="3D8FAEFE" w14:textId="30E3F497" w:rsidR="00B507C4" w:rsidRDefault="003D41C9" w:rsidP="00B507C4">
      <w:pPr>
        <w:ind w:left="360"/>
      </w:pPr>
      <w:r>
        <w:t>No discussion.</w:t>
      </w:r>
    </w:p>
    <w:p w14:paraId="4C392E59" w14:textId="77777777" w:rsidR="00B507C4" w:rsidRDefault="00B507C4" w:rsidP="00B507C4">
      <w:pPr>
        <w:ind w:firstLine="720"/>
      </w:pPr>
    </w:p>
    <w:p w14:paraId="2B58C2F0" w14:textId="708E3061" w:rsidR="003D41C9" w:rsidRDefault="00B507C4" w:rsidP="003D41C9">
      <w:pPr>
        <w:keepNext/>
        <w:tabs>
          <w:tab w:val="left" w:pos="7075"/>
        </w:tabs>
      </w:pPr>
      <w:r w:rsidRPr="002B5199">
        <w:rPr>
          <w:highlight w:val="cyan"/>
        </w:rPr>
        <w:t>SP#</w:t>
      </w:r>
      <w:r w:rsidR="00E26B2B">
        <w:rPr>
          <w:highlight w:val="cyan"/>
        </w:rPr>
        <w:t>4</w:t>
      </w:r>
      <w:r>
        <w:t xml:space="preserve">:  </w:t>
      </w:r>
      <w:r w:rsidR="003D41C9">
        <w:t xml:space="preserve">Do you agree to the </w:t>
      </w:r>
      <w:r w:rsidR="00E05BF4">
        <w:t xml:space="preserve">proposed </w:t>
      </w:r>
      <w:r w:rsidR="003D41C9">
        <w:t xml:space="preserve">resolution </w:t>
      </w:r>
      <w:r w:rsidR="00E05BF4">
        <w:t xml:space="preserve">to </w:t>
      </w:r>
      <w:r w:rsidR="003D41C9">
        <w:t>CID</w:t>
      </w:r>
      <w:r w:rsidR="00E05BF4">
        <w:t xml:space="preserve"> 1972</w:t>
      </w:r>
      <w:r w:rsidR="003D41C9">
        <w:t xml:space="preserve"> as proposed in 11-21/678r0?</w:t>
      </w:r>
    </w:p>
    <w:p w14:paraId="3A49C3DF" w14:textId="087AE010" w:rsidR="00B507C4" w:rsidRDefault="00B507C4" w:rsidP="00B507C4"/>
    <w:p w14:paraId="3AEC0AB1" w14:textId="77777777" w:rsidR="00B507C4" w:rsidRPr="00410060" w:rsidRDefault="00B507C4" w:rsidP="00B507C4">
      <w:pPr>
        <w:ind w:firstLine="720"/>
      </w:pPr>
      <w:r>
        <w:t>No discussion.</w:t>
      </w:r>
    </w:p>
    <w:p w14:paraId="0C63097C" w14:textId="77777777" w:rsidR="00B507C4" w:rsidRDefault="00B507C4" w:rsidP="00B507C4">
      <w:pPr>
        <w:ind w:firstLine="720"/>
      </w:pPr>
      <w:r w:rsidRPr="002B5199">
        <w:rPr>
          <w:highlight w:val="green"/>
        </w:rPr>
        <w:t xml:space="preserve">No objection </w:t>
      </w:r>
    </w:p>
    <w:p w14:paraId="4E6FA413" w14:textId="77777777" w:rsidR="00B507C4" w:rsidRDefault="00B507C4" w:rsidP="00B507C4">
      <w:pPr>
        <w:keepNext/>
        <w:tabs>
          <w:tab w:val="left" w:pos="7075"/>
        </w:tabs>
      </w:pPr>
    </w:p>
    <w:p w14:paraId="2BF6586D" w14:textId="77777777" w:rsidR="00B507C4" w:rsidRDefault="00B507C4" w:rsidP="00B507C4">
      <w:pPr>
        <w:keepNext/>
        <w:tabs>
          <w:tab w:val="left" w:pos="7075"/>
        </w:tabs>
      </w:pPr>
    </w:p>
    <w:p w14:paraId="5A51F640" w14:textId="77777777" w:rsidR="002F4944" w:rsidRDefault="002F4944" w:rsidP="002F4944">
      <w:pPr>
        <w:ind w:firstLine="720"/>
      </w:pPr>
    </w:p>
    <w:p w14:paraId="1560CB58" w14:textId="1F36DDE2" w:rsidR="002F4944" w:rsidRPr="00E91A46" w:rsidRDefault="002F4944" w:rsidP="00A601C9">
      <w:pPr>
        <w:pStyle w:val="ListParagraph"/>
        <w:numPr>
          <w:ilvl w:val="0"/>
          <w:numId w:val="31"/>
        </w:numPr>
        <w:rPr>
          <w:b/>
          <w:bCs/>
        </w:rPr>
      </w:pPr>
      <w:r w:rsidRPr="00E91A46">
        <w:rPr>
          <w:b/>
          <w:bCs/>
        </w:rPr>
        <w:t>11-21-6</w:t>
      </w:r>
      <w:r>
        <w:rPr>
          <w:b/>
          <w:bCs/>
        </w:rPr>
        <w:t>80</w:t>
      </w:r>
      <w:r w:rsidRPr="00E91A46">
        <w:rPr>
          <w:b/>
          <w:bCs/>
        </w:rPr>
        <w:t>r</w:t>
      </w:r>
      <w:r>
        <w:rPr>
          <w:b/>
          <w:bCs/>
        </w:rPr>
        <w:t>0</w:t>
      </w:r>
      <w:r w:rsidRPr="00E91A46">
        <w:rPr>
          <w:b/>
          <w:bCs/>
        </w:rPr>
        <w:t xml:space="preserve"> </w:t>
      </w:r>
      <w:r w:rsidRPr="00B50491">
        <w:t xml:space="preserve">– </w:t>
      </w:r>
      <w:r w:rsidR="00E508B6">
        <w:rPr>
          <w:b/>
          <w:bCs/>
          <w:sz w:val="22"/>
          <w:szCs w:val="22"/>
        </w:rPr>
        <w:t>Text change for usage of 1x EHT-LTF</w:t>
      </w:r>
      <w:r w:rsidRPr="00E91A46">
        <w:rPr>
          <w:sz w:val="22"/>
          <w:szCs w:val="22"/>
        </w:rPr>
        <w:t xml:space="preserve"> –</w:t>
      </w:r>
      <w:r w:rsidRPr="00E91A46">
        <w:rPr>
          <w:b/>
          <w:bCs/>
        </w:rPr>
        <w:t xml:space="preserve"> </w:t>
      </w:r>
      <w:r>
        <w:t>Jianhan Liu (MTK)</w:t>
      </w:r>
    </w:p>
    <w:p w14:paraId="3D65BD7E" w14:textId="77777777" w:rsidR="002F4944" w:rsidRDefault="002F4944" w:rsidP="002F4944"/>
    <w:p w14:paraId="03237267" w14:textId="77777777" w:rsidR="002F4944" w:rsidRDefault="002F4944" w:rsidP="002F4944">
      <w:pPr>
        <w:ind w:left="360"/>
        <w:rPr>
          <w:b/>
          <w:bCs/>
        </w:rPr>
      </w:pPr>
      <w:r w:rsidRPr="00FC7D9D">
        <w:rPr>
          <w:b/>
          <w:bCs/>
        </w:rPr>
        <w:t>Discussion</w:t>
      </w:r>
      <w:r>
        <w:rPr>
          <w:b/>
          <w:bCs/>
        </w:rPr>
        <w:t>s</w:t>
      </w:r>
      <w:r w:rsidRPr="00FC7D9D">
        <w:rPr>
          <w:b/>
          <w:bCs/>
        </w:rPr>
        <w:t>:</w:t>
      </w:r>
    </w:p>
    <w:p w14:paraId="01E894EA" w14:textId="660FA89F" w:rsidR="002F4944" w:rsidRDefault="00097B3F" w:rsidP="002F4944">
      <w:pPr>
        <w:ind w:left="360"/>
      </w:pPr>
      <w:r>
        <w:t xml:space="preserve">C: </w:t>
      </w:r>
      <w:r w:rsidR="00EC60A4">
        <w:t>Hurting performance in what sense?</w:t>
      </w:r>
    </w:p>
    <w:p w14:paraId="6651CE28" w14:textId="30526DFC" w:rsidR="00EC60A4" w:rsidRDefault="00EC60A4" w:rsidP="002F4944">
      <w:pPr>
        <w:ind w:left="360"/>
      </w:pPr>
      <w:r>
        <w:lastRenderedPageBreak/>
        <w:t xml:space="preserve">A: In ax time, there are results showing for SU transmission, 1x LTF has worse performance comparing to 2xLTF. </w:t>
      </w:r>
    </w:p>
    <w:p w14:paraId="6552351C" w14:textId="06447EFA" w:rsidR="005C4311" w:rsidRDefault="006E1637" w:rsidP="002F4944">
      <w:pPr>
        <w:ind w:left="360"/>
      </w:pPr>
      <w:r>
        <w:t>A</w:t>
      </w:r>
      <w:r w:rsidR="005C4311">
        <w:t xml:space="preserve">: We define 1x LTF for UL MU-MIMO just because difficulty in CFO estimation. </w:t>
      </w:r>
      <w:r>
        <w:t xml:space="preserve">For SU transmission with long data, PER performance with 1x LTF is not as good as 2x LTF. </w:t>
      </w:r>
    </w:p>
    <w:p w14:paraId="0CC7F4A5" w14:textId="33AE153E" w:rsidR="00763F0D" w:rsidRDefault="00763F0D" w:rsidP="002F4944">
      <w:pPr>
        <w:ind w:left="360"/>
      </w:pPr>
      <w:r>
        <w:t xml:space="preserve">C: 1xLTF still has its benefit. </w:t>
      </w:r>
      <w:r w:rsidR="0052267D">
        <w:t xml:space="preserve">I don’t think we need to have the restriction. </w:t>
      </w:r>
    </w:p>
    <w:p w14:paraId="1D012A1D" w14:textId="77777777" w:rsidR="0008322E" w:rsidRDefault="00F72AAC" w:rsidP="002F4944">
      <w:pPr>
        <w:ind w:left="360"/>
      </w:pPr>
      <w:r>
        <w:t xml:space="preserve">A:  </w:t>
      </w:r>
      <w:r w:rsidR="002D2619">
        <w:t>We disallow 1xLTF for DL SU transmission and UL SU is same case and we should limit use of 1x LTF same as for DL SU.</w:t>
      </w:r>
    </w:p>
    <w:p w14:paraId="3871AE5C" w14:textId="43C9B5A3" w:rsidR="00F72AAC" w:rsidRDefault="003F5132" w:rsidP="002F4944">
      <w:pPr>
        <w:ind w:left="360"/>
      </w:pPr>
      <w:r>
        <w:t xml:space="preserve">A: This is a recommendation for the AP to use better choice for the LTFs </w:t>
      </w:r>
      <w:r w:rsidR="002D2619">
        <w:t xml:space="preserve"> </w:t>
      </w:r>
    </w:p>
    <w:p w14:paraId="2C4A12FF" w14:textId="6694DC7E" w:rsidR="004E5F8F" w:rsidRDefault="004E5F8F" w:rsidP="002F4944">
      <w:pPr>
        <w:ind w:left="360"/>
      </w:pPr>
      <w:r>
        <w:t xml:space="preserve">C: Suggest </w:t>
      </w:r>
      <w:r w:rsidR="006F5580">
        <w:t>deleting</w:t>
      </w:r>
      <w:r>
        <w:t xml:space="preserve"> the “Note”. </w:t>
      </w:r>
      <w:r w:rsidR="00243178">
        <w:t xml:space="preserve"> Change STAs to users. </w:t>
      </w:r>
    </w:p>
    <w:p w14:paraId="5FA8B2D5" w14:textId="61E89596" w:rsidR="00C8595C" w:rsidRDefault="00C8595C" w:rsidP="002F4944">
      <w:pPr>
        <w:ind w:left="360"/>
      </w:pPr>
      <w:r>
        <w:t xml:space="preserve">A: Revised and update to R1. </w:t>
      </w:r>
    </w:p>
    <w:p w14:paraId="32BF866A" w14:textId="3638CB01" w:rsidR="00EC3B73" w:rsidRDefault="00EC3B73" w:rsidP="002F4944">
      <w:pPr>
        <w:ind w:left="360"/>
      </w:pPr>
      <w:r>
        <w:t>C: For 1 user in TB PPDU, can 1x LTF still be used?</w:t>
      </w:r>
    </w:p>
    <w:p w14:paraId="3BD0A880" w14:textId="77DBB1CD" w:rsidR="00EC3B73" w:rsidRDefault="00EC3B73" w:rsidP="002F4944">
      <w:pPr>
        <w:ind w:left="360"/>
      </w:pPr>
      <w:r>
        <w:t xml:space="preserve">A: Yes. It’s transparent to STA. If AP trigger only one STA with 1xLTF, STA will respond with 1xLTF since the STA don’t know how many STAs are triggered. </w:t>
      </w:r>
    </w:p>
    <w:p w14:paraId="4240F21E" w14:textId="42E5223A" w:rsidR="006F5580" w:rsidRDefault="006F5580" w:rsidP="002F4944">
      <w:pPr>
        <w:ind w:left="360"/>
      </w:pPr>
      <w:r>
        <w:t xml:space="preserve">C: Prefer to keep the “Note”. </w:t>
      </w:r>
    </w:p>
    <w:p w14:paraId="6B5EF431" w14:textId="5AD4813F" w:rsidR="006F5580" w:rsidRDefault="006F5580" w:rsidP="002F4944">
      <w:pPr>
        <w:ind w:left="360"/>
      </w:pPr>
      <w:r>
        <w:t xml:space="preserve">A: Fine with me. </w:t>
      </w:r>
    </w:p>
    <w:p w14:paraId="52A59107" w14:textId="77777777" w:rsidR="002F4944" w:rsidRDefault="002F4944" w:rsidP="002F4944">
      <w:pPr>
        <w:ind w:firstLine="720"/>
      </w:pPr>
    </w:p>
    <w:p w14:paraId="1BE6D593" w14:textId="68AE4673" w:rsidR="00C459E8" w:rsidRDefault="002F4944" w:rsidP="00C459E8">
      <w:r w:rsidRPr="002B5199">
        <w:rPr>
          <w:highlight w:val="cyan"/>
        </w:rPr>
        <w:t>SP#</w:t>
      </w:r>
      <w:r w:rsidR="00E508B6">
        <w:rPr>
          <w:highlight w:val="cyan"/>
        </w:rPr>
        <w:t>5</w:t>
      </w:r>
      <w:r>
        <w:t xml:space="preserve">:  </w:t>
      </w:r>
      <w:r w:rsidR="00C459E8">
        <w:t>Do you agree to accept the proposed draft text in 11-21/680r</w:t>
      </w:r>
      <w:r w:rsidR="00013D2E">
        <w:t>1</w:t>
      </w:r>
      <w:r w:rsidR="00C459E8">
        <w:t xml:space="preserve"> for inclusion in the next draft of 802.11be?</w:t>
      </w:r>
    </w:p>
    <w:p w14:paraId="4EE1B40F" w14:textId="77777777" w:rsidR="002F4944" w:rsidRDefault="002F4944" w:rsidP="002F4944"/>
    <w:p w14:paraId="43C588FA" w14:textId="77777777" w:rsidR="002F4944" w:rsidRPr="00410060" w:rsidRDefault="002F4944" w:rsidP="002F4944">
      <w:pPr>
        <w:ind w:firstLine="720"/>
      </w:pPr>
      <w:r>
        <w:t>No discussion.</w:t>
      </w:r>
    </w:p>
    <w:p w14:paraId="0C24BD62" w14:textId="6D4C2F31" w:rsidR="002F4944" w:rsidRDefault="006F5580" w:rsidP="002F4944">
      <w:pPr>
        <w:ind w:firstLine="720"/>
      </w:pPr>
      <w:r w:rsidRPr="006F5580">
        <w:rPr>
          <w:highlight w:val="red"/>
        </w:rPr>
        <w:t>Y/</w:t>
      </w:r>
      <w:r w:rsidR="002F4944" w:rsidRPr="006F5580">
        <w:rPr>
          <w:highlight w:val="red"/>
        </w:rPr>
        <w:t>N</w:t>
      </w:r>
      <w:r w:rsidRPr="006F5580">
        <w:rPr>
          <w:highlight w:val="red"/>
        </w:rPr>
        <w:t>/Abs: 22/8/11</w:t>
      </w:r>
      <w:r w:rsidR="002F4944" w:rsidRPr="006F5580">
        <w:rPr>
          <w:highlight w:val="red"/>
        </w:rPr>
        <w:t xml:space="preserve"> </w:t>
      </w:r>
    </w:p>
    <w:p w14:paraId="24AB1A2D" w14:textId="788214EA" w:rsidR="00B507C4" w:rsidRDefault="00B507C4" w:rsidP="00B507C4"/>
    <w:p w14:paraId="31695DAE" w14:textId="77777777" w:rsidR="002F4944" w:rsidRDefault="002F4944" w:rsidP="00B507C4"/>
    <w:p w14:paraId="793EA635" w14:textId="77777777" w:rsidR="001F4E9A" w:rsidRDefault="001F4E9A" w:rsidP="001F4E9A">
      <w:pPr>
        <w:ind w:firstLine="720"/>
      </w:pPr>
    </w:p>
    <w:p w14:paraId="737B4AEB" w14:textId="618380AE" w:rsidR="001F4E9A" w:rsidRPr="00E91A46" w:rsidRDefault="001F4E9A" w:rsidP="00A601C9">
      <w:pPr>
        <w:pStyle w:val="ListParagraph"/>
        <w:numPr>
          <w:ilvl w:val="0"/>
          <w:numId w:val="31"/>
        </w:numPr>
        <w:rPr>
          <w:b/>
          <w:bCs/>
        </w:rPr>
      </w:pPr>
      <w:r w:rsidRPr="00E91A46">
        <w:rPr>
          <w:b/>
          <w:bCs/>
        </w:rPr>
        <w:t>11-21-6</w:t>
      </w:r>
      <w:r>
        <w:rPr>
          <w:b/>
          <w:bCs/>
        </w:rPr>
        <w:t>53</w:t>
      </w:r>
      <w:r w:rsidRPr="00E91A46">
        <w:rPr>
          <w:b/>
          <w:bCs/>
        </w:rPr>
        <w:t>r</w:t>
      </w:r>
      <w:r>
        <w:rPr>
          <w:b/>
          <w:bCs/>
        </w:rPr>
        <w:t>1</w:t>
      </w:r>
      <w:r w:rsidRPr="00E91A46">
        <w:rPr>
          <w:b/>
          <w:bCs/>
        </w:rPr>
        <w:t xml:space="preserve"> </w:t>
      </w:r>
      <w:r w:rsidRPr="00B50491">
        <w:t xml:space="preserve">– </w:t>
      </w:r>
      <w:r w:rsidRPr="001F4E9A">
        <w:rPr>
          <w:b/>
          <w:bCs/>
          <w:sz w:val="22"/>
          <w:szCs w:val="22"/>
        </w:rPr>
        <w:t>Solutions for TBDs in Packet extension</w:t>
      </w:r>
      <w:r>
        <w:rPr>
          <w:b/>
          <w:bCs/>
          <w:sz w:val="22"/>
          <w:szCs w:val="22"/>
        </w:rPr>
        <w:t xml:space="preserve"> </w:t>
      </w:r>
      <w:r w:rsidRPr="00E91A46">
        <w:rPr>
          <w:sz w:val="22"/>
          <w:szCs w:val="22"/>
        </w:rPr>
        <w:t>–</w:t>
      </w:r>
      <w:r w:rsidRPr="00E91A46">
        <w:rPr>
          <w:b/>
          <w:bCs/>
        </w:rPr>
        <w:t xml:space="preserve"> </w:t>
      </w:r>
      <w:r>
        <w:t>Yan Zhang (NXP)</w:t>
      </w:r>
    </w:p>
    <w:p w14:paraId="5BF60963" w14:textId="77777777" w:rsidR="001F4E9A" w:rsidRPr="001F4E9A" w:rsidRDefault="001F4E9A" w:rsidP="001F4E9A">
      <w:pPr>
        <w:rPr>
          <w:lang w:val="en-GB"/>
        </w:rPr>
      </w:pPr>
    </w:p>
    <w:p w14:paraId="08D30A16" w14:textId="77777777" w:rsidR="001F4E9A" w:rsidRDefault="001F4E9A" w:rsidP="001F4E9A">
      <w:pPr>
        <w:ind w:left="360"/>
        <w:rPr>
          <w:b/>
          <w:bCs/>
        </w:rPr>
      </w:pPr>
      <w:r w:rsidRPr="00FC7D9D">
        <w:rPr>
          <w:b/>
          <w:bCs/>
        </w:rPr>
        <w:t>Discussion</w:t>
      </w:r>
      <w:r>
        <w:rPr>
          <w:b/>
          <w:bCs/>
        </w:rPr>
        <w:t>s</w:t>
      </w:r>
      <w:r w:rsidRPr="00FC7D9D">
        <w:rPr>
          <w:b/>
          <w:bCs/>
        </w:rPr>
        <w:t>:</w:t>
      </w:r>
    </w:p>
    <w:p w14:paraId="2336AFC8" w14:textId="05A40204" w:rsidR="001F4E9A" w:rsidRDefault="00060278" w:rsidP="001F4E9A">
      <w:pPr>
        <w:ind w:left="360"/>
      </w:pPr>
      <w:r>
        <w:t xml:space="preserve">C: This is a Rx capability to </w:t>
      </w:r>
      <w:r w:rsidR="0064043E">
        <w:t>me but</w:t>
      </w:r>
      <w:r>
        <w:t xml:space="preserve"> seems to be Tx capability from your explanation. </w:t>
      </w:r>
    </w:p>
    <w:p w14:paraId="23210648" w14:textId="7E0D8B84" w:rsidR="00060278" w:rsidRDefault="00060278" w:rsidP="001F4E9A">
      <w:pPr>
        <w:ind w:left="360"/>
      </w:pPr>
      <w:r>
        <w:t xml:space="preserve">A: This is AP’s decision based on Rx’s capability. </w:t>
      </w:r>
    </w:p>
    <w:p w14:paraId="68AE497A" w14:textId="08423657" w:rsidR="00060278" w:rsidRDefault="00060278" w:rsidP="001F4E9A">
      <w:pPr>
        <w:ind w:left="360"/>
      </w:pPr>
      <w:r>
        <w:t xml:space="preserve">C: </w:t>
      </w:r>
      <w:r w:rsidR="00CE78A2">
        <w:t xml:space="preserve">For 11ax, power boost is </w:t>
      </w:r>
      <w:r w:rsidR="0064043E">
        <w:t>introduced</w:t>
      </w:r>
      <w:r w:rsidR="00CE78A2">
        <w:t xml:space="preserve"> to allow different power allocation among different users. This proposed text is aligned with 11ax. </w:t>
      </w:r>
    </w:p>
    <w:p w14:paraId="6F2B6C03" w14:textId="7BE67A7C" w:rsidR="00CF6E41" w:rsidRDefault="00CF6E41" w:rsidP="001F4E9A">
      <w:pPr>
        <w:ind w:left="360"/>
      </w:pPr>
      <w:r>
        <w:t xml:space="preserve">C: </w:t>
      </w:r>
      <w:r w:rsidR="001246AC">
        <w:t>r is index of user not RU right?</w:t>
      </w:r>
    </w:p>
    <w:p w14:paraId="5BBD5028" w14:textId="5FAFABAD" w:rsidR="00E93C9F" w:rsidRDefault="001246AC" w:rsidP="008548E7">
      <w:pPr>
        <w:ind w:left="360"/>
      </w:pPr>
      <w:r>
        <w:t xml:space="preserve">A: Not necessarily, r is RU index and u is user index. </w:t>
      </w:r>
      <w:r w:rsidR="008548E7">
        <w:t xml:space="preserve"> </w:t>
      </w:r>
    </w:p>
    <w:p w14:paraId="04025191" w14:textId="77777777" w:rsidR="001F4E9A" w:rsidRDefault="001F4E9A" w:rsidP="001F4E9A">
      <w:pPr>
        <w:ind w:firstLine="720"/>
      </w:pPr>
    </w:p>
    <w:p w14:paraId="603BF9AC" w14:textId="2BE126C1" w:rsidR="001F4E9A" w:rsidRDefault="001F4E9A" w:rsidP="00F258E5">
      <w:pPr>
        <w:keepNext/>
        <w:tabs>
          <w:tab w:val="left" w:pos="7075"/>
        </w:tabs>
      </w:pPr>
      <w:r w:rsidRPr="002B5199">
        <w:rPr>
          <w:highlight w:val="cyan"/>
        </w:rPr>
        <w:t>SP#</w:t>
      </w:r>
      <w:r w:rsidR="00FC237A">
        <w:rPr>
          <w:highlight w:val="cyan"/>
        </w:rPr>
        <w:t>6</w:t>
      </w:r>
      <w:r>
        <w:t xml:space="preserve">:  </w:t>
      </w:r>
      <w:r w:rsidR="00F258E5">
        <w:t>Do you agree to accept the proposed draft text in 11-21/653r1 for inclusion in the next draft of 802.11be?</w:t>
      </w:r>
    </w:p>
    <w:p w14:paraId="1137EA6F" w14:textId="77777777" w:rsidR="00F258E5" w:rsidRDefault="00F258E5" w:rsidP="00F258E5">
      <w:pPr>
        <w:keepNext/>
        <w:tabs>
          <w:tab w:val="left" w:pos="7075"/>
        </w:tabs>
      </w:pPr>
    </w:p>
    <w:p w14:paraId="77E61924" w14:textId="77777777" w:rsidR="001F4E9A" w:rsidRPr="00410060" w:rsidRDefault="001F4E9A" w:rsidP="001F4E9A">
      <w:pPr>
        <w:ind w:firstLine="720"/>
      </w:pPr>
      <w:r>
        <w:t>No discussion.</w:t>
      </w:r>
    </w:p>
    <w:p w14:paraId="515F7C3A" w14:textId="77777777" w:rsidR="001F4E9A" w:rsidRDefault="001F4E9A" w:rsidP="001F4E9A">
      <w:pPr>
        <w:ind w:firstLine="720"/>
      </w:pPr>
      <w:r w:rsidRPr="002B5199">
        <w:rPr>
          <w:highlight w:val="green"/>
        </w:rPr>
        <w:t xml:space="preserve">No objection </w:t>
      </w:r>
    </w:p>
    <w:p w14:paraId="572DAA8A" w14:textId="77777777" w:rsidR="001F4E9A" w:rsidRDefault="001F4E9A" w:rsidP="001F4E9A">
      <w:pPr>
        <w:keepNext/>
        <w:tabs>
          <w:tab w:val="left" w:pos="7075"/>
        </w:tabs>
      </w:pPr>
    </w:p>
    <w:p w14:paraId="44A9F8D0" w14:textId="77777777" w:rsidR="006B23A3" w:rsidRDefault="006B23A3" w:rsidP="006B23A3">
      <w:pPr>
        <w:ind w:firstLine="720"/>
      </w:pPr>
      <w:r>
        <w:rPr>
          <w:szCs w:val="22"/>
        </w:rPr>
        <w:br/>
      </w:r>
    </w:p>
    <w:p w14:paraId="47BB19F4" w14:textId="79E4DDA6" w:rsidR="006B23A3" w:rsidRPr="00E91A46" w:rsidRDefault="006B23A3" w:rsidP="00A601C9">
      <w:pPr>
        <w:pStyle w:val="ListParagraph"/>
        <w:numPr>
          <w:ilvl w:val="0"/>
          <w:numId w:val="31"/>
        </w:numPr>
        <w:rPr>
          <w:b/>
          <w:bCs/>
        </w:rPr>
      </w:pPr>
      <w:r w:rsidRPr="00E91A46">
        <w:rPr>
          <w:b/>
          <w:bCs/>
        </w:rPr>
        <w:t>11-21-6</w:t>
      </w:r>
      <w:r>
        <w:rPr>
          <w:b/>
          <w:bCs/>
        </w:rPr>
        <w:t>85</w:t>
      </w:r>
      <w:r w:rsidRPr="00E91A46">
        <w:rPr>
          <w:b/>
          <w:bCs/>
        </w:rPr>
        <w:t>r</w:t>
      </w:r>
      <w:r w:rsidR="006D5672">
        <w:rPr>
          <w:b/>
          <w:bCs/>
        </w:rPr>
        <w:t>0</w:t>
      </w:r>
      <w:r w:rsidRPr="00E91A46">
        <w:rPr>
          <w:b/>
          <w:bCs/>
        </w:rPr>
        <w:t xml:space="preserve"> </w:t>
      </w:r>
      <w:r w:rsidRPr="00B50491">
        <w:t xml:space="preserve">– </w:t>
      </w:r>
      <w:r w:rsidR="006D5672" w:rsidRPr="003A36C9">
        <w:rPr>
          <w:b/>
          <w:bCs/>
          <w:sz w:val="22"/>
          <w:szCs w:val="22"/>
        </w:rPr>
        <w:t>PDT- EHT PPE Thresholds Field Update</w:t>
      </w:r>
      <w:r w:rsidR="006D5672">
        <w:rPr>
          <w:sz w:val="22"/>
          <w:szCs w:val="22"/>
        </w:rPr>
        <w:t xml:space="preserve"> </w:t>
      </w:r>
      <w:r w:rsidRPr="00E91A46">
        <w:rPr>
          <w:sz w:val="22"/>
          <w:szCs w:val="22"/>
        </w:rPr>
        <w:t>–</w:t>
      </w:r>
      <w:r w:rsidRPr="00E91A46">
        <w:rPr>
          <w:b/>
          <w:bCs/>
        </w:rPr>
        <w:t xml:space="preserve"> </w:t>
      </w:r>
      <w:r w:rsidR="006D5672">
        <w:t xml:space="preserve">Mengshi Hu </w:t>
      </w:r>
      <w:r>
        <w:t>(</w:t>
      </w:r>
      <w:r w:rsidR="006D5672">
        <w:t>Huawei</w:t>
      </w:r>
      <w:r>
        <w:t>)</w:t>
      </w:r>
    </w:p>
    <w:p w14:paraId="6FDF9009" w14:textId="77777777" w:rsidR="006B23A3" w:rsidRPr="001F4E9A" w:rsidRDefault="006B23A3" w:rsidP="006B23A3">
      <w:pPr>
        <w:rPr>
          <w:lang w:val="en-GB"/>
        </w:rPr>
      </w:pPr>
    </w:p>
    <w:p w14:paraId="6EA5A6C6" w14:textId="77777777" w:rsidR="006B23A3" w:rsidRDefault="006B23A3" w:rsidP="006B23A3">
      <w:pPr>
        <w:ind w:left="360"/>
        <w:rPr>
          <w:b/>
          <w:bCs/>
        </w:rPr>
      </w:pPr>
      <w:r w:rsidRPr="00FC7D9D">
        <w:rPr>
          <w:b/>
          <w:bCs/>
        </w:rPr>
        <w:t>Discussion</w:t>
      </w:r>
      <w:r>
        <w:rPr>
          <w:b/>
          <w:bCs/>
        </w:rPr>
        <w:t>s</w:t>
      </w:r>
      <w:r w:rsidRPr="00FC7D9D">
        <w:rPr>
          <w:b/>
          <w:bCs/>
        </w:rPr>
        <w:t>:</w:t>
      </w:r>
    </w:p>
    <w:p w14:paraId="0BABF9C8" w14:textId="263FD694" w:rsidR="006B23A3" w:rsidRDefault="006B23A3" w:rsidP="006D5672">
      <w:pPr>
        <w:ind w:left="360"/>
      </w:pPr>
      <w:r>
        <w:t xml:space="preserve">C: </w:t>
      </w:r>
      <w:r w:rsidR="00C06077">
        <w:t xml:space="preserve">What do you mean by “always need to set to 0”? </w:t>
      </w:r>
    </w:p>
    <w:p w14:paraId="47B52FC0" w14:textId="39C17418" w:rsidR="00C06077" w:rsidRDefault="00C06077" w:rsidP="006D5672">
      <w:pPr>
        <w:ind w:left="360"/>
      </w:pPr>
      <w:r>
        <w:t xml:space="preserve">A: Means STA tells AP no matter what RU is allocated, AP can use the nominal packet padding. </w:t>
      </w:r>
    </w:p>
    <w:p w14:paraId="4D8F8D44" w14:textId="3E342B79" w:rsidR="00C06077" w:rsidRDefault="00C06077" w:rsidP="006D5672">
      <w:pPr>
        <w:ind w:left="360"/>
      </w:pPr>
      <w:r>
        <w:t>C: Suggest some text revise on this sentence.</w:t>
      </w:r>
    </w:p>
    <w:p w14:paraId="72749B51" w14:textId="6DDB8068" w:rsidR="00C06077" w:rsidRDefault="00C06077" w:rsidP="006D5672">
      <w:pPr>
        <w:ind w:left="360"/>
      </w:pPr>
      <w:r>
        <w:t xml:space="preserve">A: Revised and update to r1. </w:t>
      </w:r>
    </w:p>
    <w:p w14:paraId="5F9A1D29" w14:textId="77777777" w:rsidR="006B23A3" w:rsidRDefault="006B23A3" w:rsidP="006B23A3">
      <w:pPr>
        <w:ind w:firstLine="720"/>
      </w:pPr>
    </w:p>
    <w:p w14:paraId="365D8DE1" w14:textId="45B3CD06" w:rsidR="006B23A3" w:rsidRDefault="006B23A3" w:rsidP="006B23A3">
      <w:pPr>
        <w:keepNext/>
        <w:tabs>
          <w:tab w:val="left" w:pos="7075"/>
        </w:tabs>
      </w:pPr>
      <w:r w:rsidRPr="002B5199">
        <w:rPr>
          <w:highlight w:val="cyan"/>
        </w:rPr>
        <w:lastRenderedPageBreak/>
        <w:t>SP#</w:t>
      </w:r>
      <w:r w:rsidR="000D0020">
        <w:rPr>
          <w:highlight w:val="cyan"/>
        </w:rPr>
        <w:t>7</w:t>
      </w:r>
      <w:r>
        <w:t>:  Do you agree to accept the proposed draft text in 11-21/6</w:t>
      </w:r>
      <w:r w:rsidR="003A36C9">
        <w:t>85</w:t>
      </w:r>
      <w:r>
        <w:t>r1 for inclusion in the next draft of 802.11be?</w:t>
      </w:r>
    </w:p>
    <w:p w14:paraId="3E18BE5D" w14:textId="77777777" w:rsidR="006B23A3" w:rsidRDefault="006B23A3" w:rsidP="006B23A3">
      <w:pPr>
        <w:keepNext/>
        <w:tabs>
          <w:tab w:val="left" w:pos="7075"/>
        </w:tabs>
      </w:pPr>
    </w:p>
    <w:p w14:paraId="564BD684" w14:textId="77777777" w:rsidR="006B23A3" w:rsidRPr="00410060" w:rsidRDefault="006B23A3" w:rsidP="006B23A3">
      <w:pPr>
        <w:ind w:firstLine="720"/>
      </w:pPr>
      <w:r>
        <w:t>No discussion.</w:t>
      </w:r>
    </w:p>
    <w:p w14:paraId="367172E6" w14:textId="77777777" w:rsidR="006B23A3" w:rsidRDefault="006B23A3" w:rsidP="006B23A3">
      <w:pPr>
        <w:ind w:firstLine="720"/>
      </w:pPr>
      <w:r w:rsidRPr="002B5199">
        <w:rPr>
          <w:highlight w:val="green"/>
        </w:rPr>
        <w:t xml:space="preserve">No objection </w:t>
      </w:r>
    </w:p>
    <w:p w14:paraId="5A458AC2" w14:textId="56AB5757" w:rsidR="00B507C4" w:rsidRDefault="00B507C4" w:rsidP="00B507C4">
      <w:pPr>
        <w:rPr>
          <w:szCs w:val="22"/>
        </w:rPr>
      </w:pPr>
    </w:p>
    <w:p w14:paraId="3FA930B5" w14:textId="21673EE9" w:rsidR="00606C35" w:rsidRDefault="00606C35" w:rsidP="00606C35">
      <w:pPr>
        <w:ind w:firstLine="720"/>
      </w:pPr>
    </w:p>
    <w:p w14:paraId="10E543BE" w14:textId="77777777" w:rsidR="00606C35" w:rsidRDefault="00606C35" w:rsidP="00606C35">
      <w:pPr>
        <w:ind w:firstLine="720"/>
      </w:pPr>
    </w:p>
    <w:p w14:paraId="58BE6971" w14:textId="5CAD2855" w:rsidR="00606C35" w:rsidRPr="00E91A46" w:rsidRDefault="00606C35" w:rsidP="00A601C9">
      <w:pPr>
        <w:pStyle w:val="ListParagraph"/>
        <w:numPr>
          <w:ilvl w:val="0"/>
          <w:numId w:val="31"/>
        </w:numPr>
        <w:rPr>
          <w:b/>
          <w:bCs/>
        </w:rPr>
      </w:pPr>
      <w:r w:rsidRPr="00E91A46">
        <w:rPr>
          <w:b/>
          <w:bCs/>
        </w:rPr>
        <w:t>11-21-6</w:t>
      </w:r>
      <w:r>
        <w:rPr>
          <w:b/>
          <w:bCs/>
        </w:rPr>
        <w:t>35</w:t>
      </w:r>
      <w:r w:rsidRPr="00E91A46">
        <w:rPr>
          <w:b/>
          <w:bCs/>
        </w:rPr>
        <w:t>r</w:t>
      </w:r>
      <w:r>
        <w:rPr>
          <w:b/>
          <w:bCs/>
        </w:rPr>
        <w:t>0</w:t>
      </w:r>
      <w:r w:rsidRPr="00E91A46">
        <w:rPr>
          <w:b/>
          <w:bCs/>
        </w:rPr>
        <w:t xml:space="preserve"> </w:t>
      </w:r>
      <w:r w:rsidRPr="00B50491">
        <w:t xml:space="preserve">– </w:t>
      </w:r>
      <w:r w:rsidRPr="00606C35">
        <w:rPr>
          <w:b/>
          <w:bCs/>
          <w:sz w:val="22"/>
          <w:szCs w:val="22"/>
        </w:rPr>
        <w:t xml:space="preserve">cr-d0-3-clause-36-2 – </w:t>
      </w:r>
      <w:r>
        <w:t>Bo Sun (ZTE)</w:t>
      </w:r>
    </w:p>
    <w:p w14:paraId="1BDFFE27" w14:textId="77777777" w:rsidR="00606C35" w:rsidRPr="001F4E9A" w:rsidRDefault="00606C35" w:rsidP="00606C35">
      <w:pPr>
        <w:rPr>
          <w:lang w:val="en-GB"/>
        </w:rPr>
      </w:pPr>
    </w:p>
    <w:p w14:paraId="7B25D96F" w14:textId="77777777" w:rsidR="00606C35" w:rsidRDefault="00606C35" w:rsidP="00606C35">
      <w:pPr>
        <w:ind w:left="360"/>
        <w:rPr>
          <w:b/>
          <w:bCs/>
        </w:rPr>
      </w:pPr>
      <w:r w:rsidRPr="00FC7D9D">
        <w:rPr>
          <w:b/>
          <w:bCs/>
        </w:rPr>
        <w:t>Discussion</w:t>
      </w:r>
      <w:r>
        <w:rPr>
          <w:b/>
          <w:bCs/>
        </w:rPr>
        <w:t>s</w:t>
      </w:r>
      <w:r w:rsidRPr="00FC7D9D">
        <w:rPr>
          <w:b/>
          <w:bCs/>
        </w:rPr>
        <w:t>:</w:t>
      </w:r>
    </w:p>
    <w:p w14:paraId="6E950B6E" w14:textId="3017E2CA" w:rsidR="00606C35" w:rsidRDefault="00606C35" w:rsidP="00606C35">
      <w:pPr>
        <w:ind w:left="360"/>
      </w:pPr>
      <w:r>
        <w:t xml:space="preserve">C: </w:t>
      </w:r>
      <w:r w:rsidR="00775420">
        <w:t>Does the INACTIVE_SUBCHANNELS come from trigger frame? Should not have EHT_TB</w:t>
      </w:r>
    </w:p>
    <w:p w14:paraId="1F641F60" w14:textId="4794BADC" w:rsidR="00775420" w:rsidRDefault="00775420" w:rsidP="00606C35">
      <w:pPr>
        <w:ind w:left="360"/>
      </w:pPr>
      <w:r>
        <w:t xml:space="preserve">A: Revised and update to r1. </w:t>
      </w:r>
    </w:p>
    <w:p w14:paraId="20330CBE" w14:textId="06F018F1" w:rsidR="006C46EA" w:rsidRDefault="006C46EA" w:rsidP="006C46EA">
      <w:pPr>
        <w:ind w:left="360"/>
      </w:pPr>
      <w:r>
        <w:t xml:space="preserve">C: Need to double check the definition for L_LENGTH field. </w:t>
      </w:r>
    </w:p>
    <w:p w14:paraId="098F3B87" w14:textId="3E0ED7CE" w:rsidR="00C70A14" w:rsidRDefault="000A5271" w:rsidP="00C70A14">
      <w:pPr>
        <w:ind w:left="360"/>
      </w:pPr>
      <w:r>
        <w:t xml:space="preserve">C: </w:t>
      </w:r>
      <w:r w:rsidR="003278C4">
        <w:t>L_LENGTH need special treatment for trigger frame</w:t>
      </w:r>
      <w:r w:rsidR="00C70A14">
        <w:t>, need to add 2. Do we use L_LENGTH directly or use the value from TXVECTOR and add 2</w:t>
      </w:r>
      <w:r w:rsidR="00E8444B">
        <w:t>?</w:t>
      </w:r>
    </w:p>
    <w:p w14:paraId="4ABAA934" w14:textId="4A0EAC53" w:rsidR="00C70A14" w:rsidRDefault="00C70A14" w:rsidP="00C70A14">
      <w:pPr>
        <w:ind w:left="360"/>
      </w:pPr>
      <w:r>
        <w:t xml:space="preserve">C: </w:t>
      </w:r>
      <w:r w:rsidR="009C47E4">
        <w:t xml:space="preserve">Change “calculated” to “copied” or “obtained”. </w:t>
      </w:r>
    </w:p>
    <w:p w14:paraId="2FF5D979" w14:textId="2B6CE542" w:rsidR="00AE488C" w:rsidRDefault="00AE488C" w:rsidP="00C70A14">
      <w:pPr>
        <w:ind w:left="360"/>
      </w:pPr>
      <w:r>
        <w:t>A: Revise “L_LENGTH” follow the comment</w:t>
      </w:r>
      <w:r w:rsidR="0066714C">
        <w:t>er</w:t>
      </w:r>
      <w:r>
        <w:t>s</w:t>
      </w:r>
      <w:r w:rsidR="0066714C">
        <w:t>’ suggestion</w:t>
      </w:r>
      <w:r>
        <w:t xml:space="preserve">.  </w:t>
      </w:r>
    </w:p>
    <w:p w14:paraId="0BA3D186" w14:textId="18593562" w:rsidR="00A9139D" w:rsidRDefault="00A9139D" w:rsidP="00C70A14">
      <w:pPr>
        <w:ind w:left="360"/>
      </w:pPr>
      <w:r>
        <w:t xml:space="preserve">C: </w:t>
      </w:r>
      <w:r w:rsidR="00CA7ED3">
        <w:t>CBW320-1, CBW320-2 should be just CBW320.</w:t>
      </w:r>
      <w:r w:rsidR="00E9472E">
        <w:t xml:space="preserve"> Non-HT duplicate don’t differentiate CBW320-1 and 2. </w:t>
      </w:r>
    </w:p>
    <w:p w14:paraId="31619DC9" w14:textId="0C957F60" w:rsidR="00C0767B" w:rsidRDefault="00C0767B" w:rsidP="00C70A14">
      <w:pPr>
        <w:ind w:left="360"/>
      </w:pPr>
      <w:r>
        <w:t xml:space="preserve">C: For EHT_MU and EHT_TB PPDU, also should just have CBW320. </w:t>
      </w:r>
    </w:p>
    <w:p w14:paraId="5E4447CD" w14:textId="23F3E6F5" w:rsidR="00C0767B" w:rsidRDefault="0072771C" w:rsidP="00C70A14">
      <w:pPr>
        <w:ind w:left="360"/>
      </w:pPr>
      <w:r>
        <w:t>C: MAC should indicate PHY -1, -2 for 320Mhz?</w:t>
      </w:r>
    </w:p>
    <w:p w14:paraId="5EF01D6B" w14:textId="18A6BEEE" w:rsidR="0072771C" w:rsidRDefault="0072771C" w:rsidP="00C70A14">
      <w:pPr>
        <w:ind w:left="360"/>
      </w:pPr>
      <w:r>
        <w:t xml:space="preserve">A: MAC don’t have the knowledge of which 320MHz since 320MHz-1 and -2 are defined in PHY. </w:t>
      </w:r>
    </w:p>
    <w:p w14:paraId="4FF7704D" w14:textId="6DD3FDCB" w:rsidR="0072771C" w:rsidRDefault="0072771C" w:rsidP="00C70A14">
      <w:pPr>
        <w:ind w:left="360"/>
      </w:pPr>
      <w:r>
        <w:t xml:space="preserve">C: PHY also don’t have the information. </w:t>
      </w:r>
    </w:p>
    <w:p w14:paraId="78BC48A8" w14:textId="627F0E0E" w:rsidR="0072771C" w:rsidRDefault="0072771C" w:rsidP="00C70A14">
      <w:pPr>
        <w:ind w:left="360"/>
      </w:pPr>
      <w:r>
        <w:t xml:space="preserve">A: PHY does based on the center frequency. </w:t>
      </w:r>
    </w:p>
    <w:p w14:paraId="44F9E1A0" w14:textId="77777777" w:rsidR="00896C33" w:rsidRDefault="00BA19A7" w:rsidP="00C70A14">
      <w:pPr>
        <w:ind w:left="360"/>
      </w:pPr>
      <w:r>
        <w:t>C: So PHY need to figure out which 320MHz channel by itself?</w:t>
      </w:r>
      <w:r w:rsidR="00DE37B1">
        <w:t xml:space="preserve"> That’s not super clear to me.</w:t>
      </w:r>
    </w:p>
    <w:p w14:paraId="3F4B29E5" w14:textId="5970538C" w:rsidR="00BA19A7" w:rsidRDefault="00377E8F" w:rsidP="00C70A14">
      <w:pPr>
        <w:ind w:left="360"/>
      </w:pPr>
      <w:r>
        <w:t xml:space="preserve">The group agree to keep 320-1 and 320-2 for now for EHT packets and have further discussion later. </w:t>
      </w:r>
      <w:r w:rsidR="00DE37B1">
        <w:t xml:space="preserve"> </w:t>
      </w:r>
      <w:r>
        <w:t xml:space="preserve">For non-HT PPDU, only keep 320 and remove -1,-2. </w:t>
      </w:r>
    </w:p>
    <w:p w14:paraId="4458A59A" w14:textId="0487005B" w:rsidR="004B03AB" w:rsidRDefault="004B03AB" w:rsidP="004B03AB">
      <w:pPr>
        <w:ind w:left="360"/>
      </w:pPr>
      <w:r>
        <w:t xml:space="preserve">C: NUM_SS should be 8 for r1, not 16. For all other places we define max NSS as 8. </w:t>
      </w:r>
    </w:p>
    <w:p w14:paraId="4A256884" w14:textId="5E225437" w:rsidR="00CB2776" w:rsidRDefault="00CB2776" w:rsidP="004B03AB">
      <w:pPr>
        <w:ind w:left="360"/>
      </w:pPr>
      <w:r>
        <w:t xml:space="preserve">A: Ok. </w:t>
      </w:r>
    </w:p>
    <w:p w14:paraId="06427C5A" w14:textId="045665D9" w:rsidR="00606C35" w:rsidRDefault="00606C35" w:rsidP="00B507C4"/>
    <w:p w14:paraId="018DD65B" w14:textId="49D58E5C" w:rsidR="004D1A94" w:rsidRDefault="004D1A94" w:rsidP="00B507C4">
      <w:pPr>
        <w:rPr>
          <w:szCs w:val="22"/>
        </w:rPr>
      </w:pPr>
      <w:r>
        <w:t xml:space="preserve">Will update the document and bring back in next meeting. </w:t>
      </w:r>
    </w:p>
    <w:p w14:paraId="4A5F9C7E" w14:textId="510373E6" w:rsidR="001F4E9A" w:rsidRDefault="001F4E9A" w:rsidP="00B507C4">
      <w:pPr>
        <w:rPr>
          <w:szCs w:val="22"/>
        </w:rPr>
      </w:pPr>
    </w:p>
    <w:p w14:paraId="0C822E80" w14:textId="77777777" w:rsidR="001F4E9A" w:rsidRDefault="001F4E9A" w:rsidP="00B507C4">
      <w:pPr>
        <w:rPr>
          <w:szCs w:val="22"/>
        </w:rPr>
      </w:pPr>
    </w:p>
    <w:p w14:paraId="4B6FA43B" w14:textId="77777777" w:rsidR="00B507C4" w:rsidRPr="00016694" w:rsidRDefault="00B507C4" w:rsidP="00B507C4">
      <w:pPr>
        <w:rPr>
          <w:szCs w:val="22"/>
        </w:rPr>
      </w:pPr>
    </w:p>
    <w:p w14:paraId="14FC377D" w14:textId="77777777" w:rsidR="00B507C4" w:rsidRPr="0039540D" w:rsidRDefault="00B507C4" w:rsidP="00B507C4">
      <w:pPr>
        <w:rPr>
          <w:b/>
          <w:sz w:val="28"/>
          <w:szCs w:val="28"/>
        </w:rPr>
      </w:pPr>
      <w:r w:rsidRPr="0039540D">
        <w:rPr>
          <w:b/>
          <w:sz w:val="28"/>
          <w:szCs w:val="28"/>
        </w:rPr>
        <w:t>Adjourn</w:t>
      </w:r>
    </w:p>
    <w:p w14:paraId="2AE977E6" w14:textId="0DA7E432" w:rsidR="00B507C4" w:rsidRPr="00703D93" w:rsidRDefault="00B507C4" w:rsidP="00B507C4">
      <w:pPr>
        <w:rPr>
          <w:szCs w:val="22"/>
        </w:rPr>
      </w:pPr>
      <w:r>
        <w:rPr>
          <w:szCs w:val="22"/>
        </w:rPr>
        <w:t xml:space="preserve">The meeting is adjourned at </w:t>
      </w:r>
      <w:r w:rsidR="005F4FE2">
        <w:rPr>
          <w:szCs w:val="22"/>
        </w:rPr>
        <w:t>2</w:t>
      </w:r>
      <w:r>
        <w:rPr>
          <w:szCs w:val="22"/>
        </w:rPr>
        <w:t>2:00 PM ET</w:t>
      </w:r>
    </w:p>
    <w:p w14:paraId="64B6AB64" w14:textId="18294C02" w:rsidR="00B507C4" w:rsidRDefault="00B507C4" w:rsidP="00673130">
      <w:pPr>
        <w:tabs>
          <w:tab w:val="left" w:pos="4226"/>
        </w:tabs>
        <w:rPr>
          <w:szCs w:val="22"/>
        </w:rPr>
      </w:pPr>
    </w:p>
    <w:p w14:paraId="0355A067" w14:textId="06F74153" w:rsidR="00846A84" w:rsidRDefault="00846A84" w:rsidP="00673130">
      <w:pPr>
        <w:tabs>
          <w:tab w:val="left" w:pos="4226"/>
        </w:tabs>
        <w:rPr>
          <w:szCs w:val="22"/>
        </w:rPr>
      </w:pPr>
    </w:p>
    <w:p w14:paraId="5691BF94" w14:textId="306F73F9" w:rsidR="00846A84" w:rsidRDefault="00846A84" w:rsidP="00673130">
      <w:pPr>
        <w:tabs>
          <w:tab w:val="left" w:pos="4226"/>
        </w:tabs>
        <w:rPr>
          <w:szCs w:val="22"/>
        </w:rPr>
      </w:pPr>
    </w:p>
    <w:p w14:paraId="3EC0DDD1" w14:textId="080A63E9" w:rsidR="00846A84" w:rsidRDefault="00846A84" w:rsidP="00673130">
      <w:pPr>
        <w:tabs>
          <w:tab w:val="left" w:pos="4226"/>
        </w:tabs>
        <w:rPr>
          <w:szCs w:val="22"/>
        </w:rPr>
      </w:pPr>
    </w:p>
    <w:p w14:paraId="11A791FA" w14:textId="6497DD5D" w:rsidR="00846A84" w:rsidRDefault="00846A84" w:rsidP="00673130">
      <w:pPr>
        <w:tabs>
          <w:tab w:val="left" w:pos="4226"/>
        </w:tabs>
        <w:rPr>
          <w:szCs w:val="22"/>
        </w:rPr>
      </w:pPr>
    </w:p>
    <w:p w14:paraId="311425CF" w14:textId="6CFB34B0" w:rsidR="00846A84" w:rsidRDefault="00846A84" w:rsidP="00673130">
      <w:pPr>
        <w:tabs>
          <w:tab w:val="left" w:pos="4226"/>
        </w:tabs>
        <w:rPr>
          <w:szCs w:val="22"/>
        </w:rPr>
      </w:pPr>
    </w:p>
    <w:p w14:paraId="7C213081" w14:textId="204ECCB6" w:rsidR="00846A84" w:rsidRDefault="00846A84" w:rsidP="00673130">
      <w:pPr>
        <w:tabs>
          <w:tab w:val="left" w:pos="4226"/>
        </w:tabs>
        <w:rPr>
          <w:szCs w:val="22"/>
        </w:rPr>
      </w:pPr>
    </w:p>
    <w:p w14:paraId="0A1021BC" w14:textId="27EAE4F1" w:rsidR="00846A84" w:rsidRDefault="00846A84" w:rsidP="00673130">
      <w:pPr>
        <w:tabs>
          <w:tab w:val="left" w:pos="4226"/>
        </w:tabs>
        <w:rPr>
          <w:szCs w:val="22"/>
        </w:rPr>
      </w:pPr>
    </w:p>
    <w:p w14:paraId="795DBB80" w14:textId="1BEF286B" w:rsidR="00846A84" w:rsidRDefault="00846A84" w:rsidP="00673130">
      <w:pPr>
        <w:tabs>
          <w:tab w:val="left" w:pos="4226"/>
        </w:tabs>
        <w:rPr>
          <w:szCs w:val="22"/>
        </w:rPr>
      </w:pPr>
    </w:p>
    <w:p w14:paraId="40EE61B8" w14:textId="1427A950" w:rsidR="00846A84" w:rsidRDefault="00846A84" w:rsidP="00673130">
      <w:pPr>
        <w:tabs>
          <w:tab w:val="left" w:pos="4226"/>
        </w:tabs>
        <w:rPr>
          <w:szCs w:val="22"/>
        </w:rPr>
      </w:pPr>
    </w:p>
    <w:p w14:paraId="509710E4" w14:textId="4E6FE8D3" w:rsidR="00846A84" w:rsidRDefault="00846A84" w:rsidP="00673130">
      <w:pPr>
        <w:tabs>
          <w:tab w:val="left" w:pos="4226"/>
        </w:tabs>
        <w:rPr>
          <w:szCs w:val="22"/>
        </w:rPr>
      </w:pPr>
    </w:p>
    <w:p w14:paraId="3643B301" w14:textId="5E370AB9" w:rsidR="00846A84" w:rsidRDefault="00846A84" w:rsidP="00673130">
      <w:pPr>
        <w:tabs>
          <w:tab w:val="left" w:pos="4226"/>
        </w:tabs>
        <w:rPr>
          <w:szCs w:val="22"/>
        </w:rPr>
      </w:pPr>
    </w:p>
    <w:p w14:paraId="00A3417D" w14:textId="12140991" w:rsidR="00846A84" w:rsidRDefault="00846A84" w:rsidP="00673130">
      <w:pPr>
        <w:tabs>
          <w:tab w:val="left" w:pos="4226"/>
        </w:tabs>
        <w:rPr>
          <w:szCs w:val="22"/>
        </w:rPr>
      </w:pPr>
    </w:p>
    <w:p w14:paraId="472EB1FF" w14:textId="52FCEA4E" w:rsidR="00846A84" w:rsidRPr="0039540D" w:rsidRDefault="003E44E2" w:rsidP="00846A84">
      <w:pPr>
        <w:rPr>
          <w:b/>
          <w:sz w:val="28"/>
          <w:szCs w:val="28"/>
          <w:u w:val="single"/>
        </w:rPr>
      </w:pPr>
      <w:r>
        <w:rPr>
          <w:b/>
          <w:sz w:val="28"/>
          <w:szCs w:val="28"/>
          <w:u w:val="single"/>
        </w:rPr>
        <w:lastRenderedPageBreak/>
        <w:t>Thursday</w:t>
      </w:r>
      <w:r w:rsidR="00846A84" w:rsidRPr="0039540D">
        <w:rPr>
          <w:b/>
          <w:sz w:val="28"/>
          <w:szCs w:val="28"/>
          <w:u w:val="single"/>
        </w:rPr>
        <w:t xml:space="preserve"> </w:t>
      </w:r>
      <w:r w:rsidR="00846A84">
        <w:rPr>
          <w:b/>
          <w:sz w:val="28"/>
          <w:szCs w:val="28"/>
          <w:u w:val="single"/>
        </w:rPr>
        <w:t>April</w:t>
      </w:r>
      <w:r w:rsidR="00846A84" w:rsidRPr="0039540D">
        <w:rPr>
          <w:b/>
          <w:sz w:val="28"/>
          <w:szCs w:val="28"/>
          <w:u w:val="single"/>
        </w:rPr>
        <w:t xml:space="preserve"> </w:t>
      </w:r>
      <w:r w:rsidR="00846A84">
        <w:rPr>
          <w:b/>
          <w:sz w:val="28"/>
          <w:szCs w:val="28"/>
          <w:u w:val="single"/>
        </w:rPr>
        <w:t>22</w:t>
      </w:r>
      <w:r w:rsidR="00846A84">
        <w:rPr>
          <w:b/>
          <w:sz w:val="28"/>
          <w:szCs w:val="28"/>
          <w:u w:val="single"/>
          <w:vertAlign w:val="superscript"/>
        </w:rPr>
        <w:t>nd</w:t>
      </w:r>
      <w:r w:rsidR="00846A84" w:rsidRPr="0039540D">
        <w:rPr>
          <w:b/>
          <w:sz w:val="28"/>
          <w:szCs w:val="28"/>
          <w:u w:val="single"/>
        </w:rPr>
        <w:t>, 202</w:t>
      </w:r>
      <w:r w:rsidR="00846A84">
        <w:rPr>
          <w:b/>
          <w:sz w:val="28"/>
          <w:szCs w:val="28"/>
          <w:u w:val="single"/>
        </w:rPr>
        <w:t>1</w:t>
      </w:r>
      <w:r w:rsidR="00846A84" w:rsidRPr="0039540D">
        <w:rPr>
          <w:b/>
          <w:sz w:val="28"/>
          <w:szCs w:val="28"/>
          <w:u w:val="single"/>
        </w:rPr>
        <w:t xml:space="preserve"> </w:t>
      </w:r>
      <w:r w:rsidR="00846A84">
        <w:rPr>
          <w:b/>
          <w:sz w:val="28"/>
          <w:szCs w:val="28"/>
          <w:u w:val="single"/>
        </w:rPr>
        <w:t>10</w:t>
      </w:r>
      <w:r w:rsidR="00846A84" w:rsidRPr="0039540D">
        <w:rPr>
          <w:b/>
          <w:sz w:val="28"/>
          <w:szCs w:val="28"/>
          <w:u w:val="single"/>
        </w:rPr>
        <w:t xml:space="preserve">:00 – </w:t>
      </w:r>
      <w:r w:rsidR="00846A84">
        <w:rPr>
          <w:b/>
          <w:sz w:val="28"/>
          <w:szCs w:val="28"/>
          <w:u w:val="single"/>
        </w:rPr>
        <w:t>12</w:t>
      </w:r>
      <w:r w:rsidR="00846A84" w:rsidRPr="0039540D">
        <w:rPr>
          <w:b/>
          <w:sz w:val="28"/>
          <w:szCs w:val="28"/>
          <w:u w:val="single"/>
        </w:rPr>
        <w:t>:00 ET</w:t>
      </w:r>
    </w:p>
    <w:p w14:paraId="656F54E5" w14:textId="77777777" w:rsidR="00846A84" w:rsidRPr="001916B5" w:rsidRDefault="00846A84" w:rsidP="00846A84">
      <w:pPr>
        <w:rPr>
          <w:szCs w:val="22"/>
        </w:rPr>
      </w:pPr>
    </w:p>
    <w:p w14:paraId="7B18C1D6" w14:textId="77777777" w:rsidR="00846A84" w:rsidRPr="0039540D" w:rsidRDefault="00846A84" w:rsidP="00846A84">
      <w:pPr>
        <w:rPr>
          <w:b/>
          <w:sz w:val="28"/>
          <w:szCs w:val="28"/>
        </w:rPr>
      </w:pPr>
      <w:r w:rsidRPr="0039540D">
        <w:rPr>
          <w:b/>
          <w:sz w:val="28"/>
          <w:szCs w:val="28"/>
        </w:rPr>
        <w:t>Introduction</w:t>
      </w:r>
    </w:p>
    <w:p w14:paraId="7FD1171D" w14:textId="26BCE00A" w:rsidR="00846A84" w:rsidRPr="00846A84" w:rsidRDefault="00846A84" w:rsidP="00A601C9">
      <w:pPr>
        <w:pStyle w:val="ListParagraph"/>
        <w:numPr>
          <w:ilvl w:val="0"/>
          <w:numId w:val="32"/>
        </w:numPr>
        <w:rPr>
          <w:szCs w:val="22"/>
        </w:rPr>
      </w:pPr>
      <w:r w:rsidRPr="00846A84">
        <w:rPr>
          <w:szCs w:val="22"/>
        </w:rPr>
        <w:t>The Chair (Sigurd Schelstraete, Maxlinear) calls the meeting to order at 1</w:t>
      </w:r>
      <w:r>
        <w:rPr>
          <w:szCs w:val="22"/>
        </w:rPr>
        <w:t>0</w:t>
      </w:r>
      <w:r w:rsidRPr="00846A84">
        <w:rPr>
          <w:szCs w:val="22"/>
        </w:rPr>
        <w:t>:00 AM ET.</w:t>
      </w:r>
    </w:p>
    <w:p w14:paraId="1370B4CA" w14:textId="197789C9" w:rsidR="00846A84" w:rsidRPr="00846A84" w:rsidRDefault="00846A84" w:rsidP="00A601C9">
      <w:pPr>
        <w:pStyle w:val="ListParagraph"/>
        <w:numPr>
          <w:ilvl w:val="0"/>
          <w:numId w:val="32"/>
        </w:numPr>
        <w:rPr>
          <w:szCs w:val="22"/>
        </w:rPr>
      </w:pPr>
      <w:r w:rsidRPr="00846A84">
        <w:rPr>
          <w:szCs w:val="22"/>
        </w:rPr>
        <w:t>Minutes for the call are taken by Tianyu Wu(Apple)</w:t>
      </w:r>
    </w:p>
    <w:p w14:paraId="65D46998" w14:textId="701BE751" w:rsidR="00846A84" w:rsidRPr="00DF2CDF" w:rsidRDefault="00846A84" w:rsidP="00A601C9">
      <w:pPr>
        <w:pStyle w:val="ListParagraph"/>
        <w:numPr>
          <w:ilvl w:val="0"/>
          <w:numId w:val="32"/>
        </w:numPr>
        <w:rPr>
          <w:szCs w:val="22"/>
        </w:rPr>
      </w:pPr>
      <w:r w:rsidRPr="00DF2CDF">
        <w:rPr>
          <w:szCs w:val="22"/>
        </w:rPr>
        <w:t>The Chair follows the agenda in 11-21/385r</w:t>
      </w:r>
      <w:r>
        <w:rPr>
          <w:szCs w:val="22"/>
        </w:rPr>
        <w:t>2</w:t>
      </w:r>
      <w:r w:rsidR="00A650BC">
        <w:rPr>
          <w:szCs w:val="22"/>
        </w:rPr>
        <w:t>8</w:t>
      </w:r>
      <w:r w:rsidRPr="00DF2CDF">
        <w:rPr>
          <w:szCs w:val="22"/>
        </w:rPr>
        <w:t>.</w:t>
      </w:r>
    </w:p>
    <w:p w14:paraId="20E3DF9C" w14:textId="77777777" w:rsidR="00846A84" w:rsidRDefault="00846A84" w:rsidP="00A601C9">
      <w:pPr>
        <w:numPr>
          <w:ilvl w:val="0"/>
          <w:numId w:val="32"/>
        </w:numPr>
        <w:rPr>
          <w:szCs w:val="22"/>
        </w:rPr>
      </w:pPr>
      <w:r w:rsidRPr="001916B5">
        <w:rPr>
          <w:szCs w:val="22"/>
        </w:rPr>
        <w:t>The Chair goes through the IPR policy and asks if anyone is aware of any potentially essential patents. Nobody speaks up.</w:t>
      </w:r>
    </w:p>
    <w:p w14:paraId="61063305" w14:textId="77777777" w:rsidR="00846A84" w:rsidRPr="00F343E0" w:rsidRDefault="00846A84" w:rsidP="00A601C9">
      <w:pPr>
        <w:numPr>
          <w:ilvl w:val="0"/>
          <w:numId w:val="32"/>
        </w:numPr>
        <w:rPr>
          <w:szCs w:val="22"/>
        </w:rPr>
      </w:pPr>
      <w:r>
        <w:rPr>
          <w:szCs w:val="22"/>
        </w:rPr>
        <w:t xml:space="preserve">The Chair goes through the Copyright policy. </w:t>
      </w:r>
    </w:p>
    <w:p w14:paraId="45E02E5E" w14:textId="77777777" w:rsidR="00846A84" w:rsidRDefault="00846A84" w:rsidP="00A601C9">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45FA709" w14:textId="77777777" w:rsidR="00846A84" w:rsidRDefault="00846A84" w:rsidP="00A601C9">
      <w:pPr>
        <w:pStyle w:val="ListParagraph"/>
        <w:numPr>
          <w:ilvl w:val="0"/>
          <w:numId w:val="32"/>
        </w:numPr>
      </w:pPr>
      <w:r w:rsidRPr="003046F3">
        <w:t>Announcements</w:t>
      </w:r>
      <w:r>
        <w:t xml:space="preserve">: </w:t>
      </w:r>
    </w:p>
    <w:p w14:paraId="2497EAC6" w14:textId="77777777" w:rsidR="00846A84" w:rsidRPr="00A632C1" w:rsidRDefault="00846A84" w:rsidP="00A601C9">
      <w:pPr>
        <w:numPr>
          <w:ilvl w:val="0"/>
          <w:numId w:val="32"/>
        </w:numPr>
        <w:rPr>
          <w:sz w:val="22"/>
          <w:szCs w:val="22"/>
        </w:rPr>
      </w:pPr>
      <w:r>
        <w:rPr>
          <w:szCs w:val="22"/>
        </w:rPr>
        <w:t xml:space="preserve">Discussions on the agenda. </w:t>
      </w:r>
    </w:p>
    <w:p w14:paraId="731673FC" w14:textId="77777777" w:rsidR="00846A84" w:rsidRDefault="00846A84" w:rsidP="00846A84">
      <w:pPr>
        <w:pStyle w:val="ListParagraph"/>
      </w:pPr>
      <w:r w:rsidRPr="00811F89">
        <w:t>Technical Submissions:</w:t>
      </w:r>
      <w:r>
        <w:t xml:space="preserve"> </w:t>
      </w:r>
      <w:r>
        <w:rPr>
          <w:b/>
          <w:bCs/>
        </w:rPr>
        <w:t>Pending SPs</w:t>
      </w:r>
    </w:p>
    <w:p w14:paraId="411F6491" w14:textId="77777777" w:rsidR="00846A84" w:rsidRDefault="00846A84" w:rsidP="00846A84">
      <w:pPr>
        <w:pStyle w:val="ListParagraph"/>
      </w:pPr>
      <w:r w:rsidRPr="00811F89">
        <w:t>Technical Submissions:</w:t>
      </w:r>
      <w:r>
        <w:t xml:space="preserve"> </w:t>
      </w:r>
      <w:r>
        <w:rPr>
          <w:b/>
          <w:bCs/>
        </w:rPr>
        <w:t>PDT for fixing TBDs</w:t>
      </w:r>
    </w:p>
    <w:p w14:paraId="1FA59302" w14:textId="2226B29D" w:rsidR="00000F12" w:rsidRPr="00F12ED6" w:rsidRDefault="002646B6" w:rsidP="00000F12">
      <w:pPr>
        <w:pStyle w:val="ListParagraph"/>
        <w:numPr>
          <w:ilvl w:val="1"/>
          <w:numId w:val="5"/>
        </w:numPr>
        <w:rPr>
          <w:sz w:val="22"/>
          <w:szCs w:val="22"/>
          <w:highlight w:val="green"/>
        </w:rPr>
      </w:pPr>
      <w:hyperlink r:id="rId167" w:history="1">
        <w:r w:rsidR="00000F12" w:rsidRPr="00F12ED6">
          <w:rPr>
            <w:rStyle w:val="Hyperlink"/>
            <w:sz w:val="22"/>
            <w:szCs w:val="22"/>
            <w:highlight w:val="green"/>
          </w:rPr>
          <w:t>635r1</w:t>
        </w:r>
      </w:hyperlink>
      <w:r w:rsidR="00000F12" w:rsidRPr="00F12ED6">
        <w:rPr>
          <w:sz w:val="22"/>
          <w:szCs w:val="22"/>
          <w:highlight w:val="green"/>
        </w:rPr>
        <w:t xml:space="preserve"> cr-d0-3-clause-36-2</w:t>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t>Bo Sun</w:t>
      </w:r>
      <w:r w:rsidR="00000F12" w:rsidRPr="00F12ED6">
        <w:rPr>
          <w:sz w:val="22"/>
          <w:szCs w:val="22"/>
          <w:highlight w:val="green"/>
        </w:rPr>
        <w:tab/>
        <w:t xml:space="preserve">     [31 CIDs/77TBDs]</w:t>
      </w:r>
    </w:p>
    <w:p w14:paraId="5D0F1604" w14:textId="7BFC70B5" w:rsidR="003C5A44" w:rsidRPr="00F12ED6" w:rsidRDefault="002646B6" w:rsidP="003C5A44">
      <w:pPr>
        <w:pStyle w:val="ListParagraph"/>
        <w:numPr>
          <w:ilvl w:val="1"/>
          <w:numId w:val="5"/>
        </w:numPr>
        <w:rPr>
          <w:sz w:val="22"/>
          <w:szCs w:val="22"/>
          <w:highlight w:val="green"/>
        </w:rPr>
      </w:pPr>
      <w:hyperlink r:id="rId168" w:history="1">
        <w:r w:rsidR="003C5A44" w:rsidRPr="00F12ED6">
          <w:rPr>
            <w:rStyle w:val="Hyperlink"/>
            <w:sz w:val="22"/>
            <w:szCs w:val="22"/>
            <w:highlight w:val="green"/>
          </w:rPr>
          <w:t>686r</w:t>
        </w:r>
        <w:r w:rsidR="00AE082E" w:rsidRPr="00F12ED6">
          <w:rPr>
            <w:rStyle w:val="Hyperlink"/>
            <w:sz w:val="22"/>
            <w:szCs w:val="22"/>
            <w:highlight w:val="green"/>
          </w:rPr>
          <w:t>2</w:t>
        </w:r>
      </w:hyperlink>
      <w:r w:rsidR="003C5A44" w:rsidRPr="00F12ED6">
        <w:rPr>
          <w:sz w:val="22"/>
          <w:szCs w:val="22"/>
          <w:highlight w:val="green"/>
        </w:rPr>
        <w:t xml:space="preserve"> PDT- Nominal Packet Padding Values Selection Rules Update TB</w:t>
      </w:r>
      <w:r w:rsidR="003C5A44" w:rsidRPr="00F12ED6">
        <w:rPr>
          <w:sz w:val="22"/>
          <w:szCs w:val="22"/>
          <w:highlight w:val="green"/>
        </w:rPr>
        <w:tab/>
        <w:t>Mengshi Hu</w:t>
      </w:r>
    </w:p>
    <w:p w14:paraId="0D370F82" w14:textId="77777777" w:rsidR="003C5A44" w:rsidRPr="00F12ED6" w:rsidRDefault="002646B6" w:rsidP="003C5A44">
      <w:pPr>
        <w:pStyle w:val="ListParagraph"/>
        <w:numPr>
          <w:ilvl w:val="1"/>
          <w:numId w:val="5"/>
        </w:numPr>
        <w:rPr>
          <w:sz w:val="22"/>
          <w:szCs w:val="22"/>
          <w:highlight w:val="green"/>
        </w:rPr>
      </w:pPr>
      <w:hyperlink r:id="rId169" w:history="1">
        <w:r w:rsidR="003C5A44" w:rsidRPr="00F12ED6">
          <w:rPr>
            <w:rStyle w:val="Hyperlink"/>
            <w:sz w:val="22"/>
            <w:szCs w:val="22"/>
            <w:highlight w:val="green"/>
          </w:rPr>
          <w:t>636r0</w:t>
        </w:r>
      </w:hyperlink>
      <w:r w:rsidR="003C5A44" w:rsidRPr="00F12ED6">
        <w:rPr>
          <w:sz w:val="22"/>
          <w:szCs w:val="22"/>
          <w:highlight w:val="green"/>
        </w:rPr>
        <w:t xml:space="preserve"> cr-d0-3-clause-36-2-misc</w:t>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t>Bo Sun</w:t>
      </w:r>
      <w:r w:rsidR="003C5A44" w:rsidRPr="00F12ED6">
        <w:rPr>
          <w:sz w:val="22"/>
          <w:szCs w:val="22"/>
          <w:highlight w:val="green"/>
        </w:rPr>
        <w:tab/>
        <w:t xml:space="preserve">     [5 CIDs/18TBDs]</w:t>
      </w:r>
    </w:p>
    <w:p w14:paraId="145A9544" w14:textId="77777777" w:rsidR="003C5A44" w:rsidRPr="00F12ED6" w:rsidRDefault="002646B6" w:rsidP="003C5A44">
      <w:pPr>
        <w:pStyle w:val="ListParagraph"/>
        <w:numPr>
          <w:ilvl w:val="1"/>
          <w:numId w:val="5"/>
        </w:numPr>
        <w:rPr>
          <w:sz w:val="22"/>
          <w:szCs w:val="22"/>
          <w:highlight w:val="green"/>
        </w:rPr>
      </w:pPr>
      <w:hyperlink r:id="rId170" w:history="1">
        <w:r w:rsidR="003C5A44" w:rsidRPr="00F12ED6">
          <w:rPr>
            <w:rStyle w:val="Hyperlink"/>
            <w:sz w:val="22"/>
            <w:szCs w:val="22"/>
            <w:highlight w:val="green"/>
          </w:rPr>
          <w:t>701r0</w:t>
        </w:r>
      </w:hyperlink>
      <w:r w:rsidR="003C5A44" w:rsidRPr="00F12ED6">
        <w:rPr>
          <w:sz w:val="22"/>
          <w:szCs w:val="22"/>
          <w:highlight w:val="green"/>
        </w:rPr>
        <w:t xml:space="preserve"> Resolution for TBD in 36.3.12.9 EHT-STF</w:t>
      </w:r>
      <w:r w:rsidR="003C5A44" w:rsidRPr="00F12ED6">
        <w:rPr>
          <w:sz w:val="22"/>
          <w:szCs w:val="22"/>
          <w:highlight w:val="green"/>
        </w:rPr>
        <w:tab/>
        <w:t xml:space="preserve">Eunsung Park </w:t>
      </w:r>
      <w:r w:rsidR="003C5A44" w:rsidRPr="00F12ED6">
        <w:rPr>
          <w:sz w:val="22"/>
          <w:szCs w:val="22"/>
          <w:highlight w:val="green"/>
        </w:rPr>
        <w:tab/>
        <w:t>[1 TBD]</w:t>
      </w:r>
    </w:p>
    <w:p w14:paraId="721D1D87" w14:textId="77777777" w:rsidR="003C5A44" w:rsidRPr="00F12ED6" w:rsidRDefault="002646B6" w:rsidP="003C5A44">
      <w:pPr>
        <w:pStyle w:val="ListParagraph"/>
        <w:numPr>
          <w:ilvl w:val="1"/>
          <w:numId w:val="5"/>
        </w:numPr>
        <w:rPr>
          <w:sz w:val="22"/>
          <w:szCs w:val="22"/>
          <w:highlight w:val="cyan"/>
        </w:rPr>
      </w:pPr>
      <w:hyperlink r:id="rId171" w:history="1">
        <w:r w:rsidR="003C5A44" w:rsidRPr="00F12ED6">
          <w:rPr>
            <w:rStyle w:val="Hyperlink"/>
            <w:sz w:val="22"/>
            <w:szCs w:val="22"/>
            <w:highlight w:val="cyan"/>
          </w:rPr>
          <w:t>692r0</w:t>
        </w:r>
      </w:hyperlink>
      <w:r w:rsidR="003C5A44" w:rsidRPr="00F12ED6">
        <w:rPr>
          <w:sz w:val="22"/>
          <w:szCs w:val="22"/>
          <w:highlight w:val="cyan"/>
        </w:rPr>
        <w:t xml:space="preserve"> PDT-PHY-fix-TBDs-in-36.3.2.2</w:t>
      </w:r>
      <w:r w:rsidR="003C5A44" w:rsidRPr="00F12ED6">
        <w:rPr>
          <w:sz w:val="22"/>
          <w:szCs w:val="22"/>
          <w:highlight w:val="cyan"/>
        </w:rPr>
        <w:tab/>
      </w:r>
      <w:r w:rsidR="003C5A44" w:rsidRPr="00F12ED6">
        <w:rPr>
          <w:sz w:val="22"/>
          <w:szCs w:val="22"/>
          <w:highlight w:val="cyan"/>
        </w:rPr>
        <w:tab/>
      </w:r>
      <w:r w:rsidR="003C5A44" w:rsidRPr="00F12ED6">
        <w:rPr>
          <w:sz w:val="22"/>
          <w:szCs w:val="22"/>
          <w:highlight w:val="cyan"/>
        </w:rPr>
        <w:tab/>
        <w:t>Yan Xin</w:t>
      </w:r>
      <w:r w:rsidR="003C5A44" w:rsidRPr="00F12ED6">
        <w:rPr>
          <w:sz w:val="22"/>
          <w:szCs w:val="22"/>
          <w:highlight w:val="cyan"/>
        </w:rPr>
        <w:tab/>
        <w:t>[7 TBDs]</w:t>
      </w:r>
    </w:p>
    <w:p w14:paraId="413DC604" w14:textId="77777777" w:rsidR="00846A84" w:rsidRPr="00CD7125" w:rsidRDefault="00846A84" w:rsidP="00846A84">
      <w:pPr>
        <w:pStyle w:val="ListParagraph"/>
      </w:pPr>
      <w:r w:rsidRPr="00E66A0C">
        <w:t xml:space="preserve">Technical Submissions: </w:t>
      </w:r>
      <w:r w:rsidRPr="00E66A0C">
        <w:rPr>
          <w:b/>
          <w:bCs/>
        </w:rPr>
        <w:t>Comment Resolutions</w:t>
      </w:r>
    </w:p>
    <w:p w14:paraId="0B9E49C7" w14:textId="77777777" w:rsidR="003C5A44" w:rsidRPr="00045D6D" w:rsidRDefault="002646B6" w:rsidP="003C5A44">
      <w:pPr>
        <w:pStyle w:val="ListParagraph"/>
        <w:numPr>
          <w:ilvl w:val="1"/>
          <w:numId w:val="5"/>
        </w:numPr>
        <w:rPr>
          <w:sz w:val="22"/>
          <w:szCs w:val="22"/>
        </w:rPr>
      </w:pPr>
      <w:hyperlink r:id="rId172" w:history="1">
        <w:r w:rsidR="003C5A44" w:rsidRPr="00045D6D">
          <w:rPr>
            <w:rStyle w:val="Hyperlink"/>
            <w:sz w:val="22"/>
            <w:szCs w:val="22"/>
          </w:rPr>
          <w:t>489r2</w:t>
        </w:r>
      </w:hyperlink>
      <w:r w:rsidR="003C5A44" w:rsidRPr="00045D6D">
        <w:rPr>
          <w:sz w:val="22"/>
          <w:szCs w:val="22"/>
        </w:rPr>
        <w:t xml:space="preserve"> CR on CID 1279</w:t>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t>Yan Xin</w:t>
      </w:r>
      <w:r w:rsidR="003C5A44" w:rsidRPr="00045D6D">
        <w:rPr>
          <w:sz w:val="22"/>
          <w:szCs w:val="22"/>
        </w:rPr>
        <w:tab/>
        <w:t>[1 CID]</w:t>
      </w:r>
    </w:p>
    <w:p w14:paraId="52811CD3" w14:textId="77777777" w:rsidR="003C5A44" w:rsidRPr="00045D6D" w:rsidRDefault="002646B6" w:rsidP="003C5A44">
      <w:pPr>
        <w:pStyle w:val="ListParagraph"/>
        <w:numPr>
          <w:ilvl w:val="1"/>
          <w:numId w:val="5"/>
        </w:numPr>
        <w:rPr>
          <w:sz w:val="22"/>
          <w:szCs w:val="22"/>
        </w:rPr>
      </w:pPr>
      <w:hyperlink r:id="rId173" w:history="1">
        <w:r w:rsidR="003C5A44" w:rsidRPr="00045D6D">
          <w:rPr>
            <w:rStyle w:val="Hyperlink"/>
            <w:sz w:val="22"/>
            <w:szCs w:val="22"/>
          </w:rPr>
          <w:t>298r2</w:t>
        </w:r>
      </w:hyperlink>
      <w:r w:rsidR="003C5A44" w:rsidRPr="00045D6D">
        <w:rPr>
          <w:sz w:val="22"/>
          <w:szCs w:val="22"/>
        </w:rPr>
        <w:t xml:space="preserve"> CR on D0.3 clause 36.3.11.8.5 (EHT-SIG)</w:t>
      </w:r>
      <w:r w:rsidR="003C5A44" w:rsidRPr="00045D6D">
        <w:rPr>
          <w:sz w:val="22"/>
          <w:szCs w:val="22"/>
        </w:rPr>
        <w:tab/>
        <w:t>Oded Redlich</w:t>
      </w:r>
      <w:r w:rsidR="003C5A44" w:rsidRPr="00045D6D">
        <w:rPr>
          <w:sz w:val="22"/>
          <w:szCs w:val="22"/>
        </w:rPr>
        <w:tab/>
        <w:t>[13 CIDs]</w:t>
      </w:r>
    </w:p>
    <w:p w14:paraId="3E3BBA12" w14:textId="77777777" w:rsidR="003C5A44" w:rsidRPr="00045D6D" w:rsidRDefault="002646B6" w:rsidP="003C5A44">
      <w:pPr>
        <w:pStyle w:val="ListParagraph"/>
        <w:numPr>
          <w:ilvl w:val="1"/>
          <w:numId w:val="5"/>
        </w:numPr>
        <w:rPr>
          <w:sz w:val="22"/>
          <w:szCs w:val="22"/>
        </w:rPr>
      </w:pPr>
      <w:hyperlink r:id="rId174" w:history="1">
        <w:r w:rsidR="003C5A44" w:rsidRPr="00045D6D">
          <w:rPr>
            <w:rStyle w:val="Hyperlink"/>
            <w:sz w:val="22"/>
            <w:szCs w:val="22"/>
          </w:rPr>
          <w:t>304r0</w:t>
        </w:r>
      </w:hyperlink>
      <w:r w:rsidR="003C5A44" w:rsidRPr="00045D6D">
        <w:rPr>
          <w:sz w:val="22"/>
          <w:szCs w:val="22"/>
        </w:rPr>
        <w:t xml:space="preserve"> CR on D0.3 preamble puncturing claus</w:t>
      </w:r>
      <w:r w:rsidR="003C5A44" w:rsidRPr="00045D6D">
        <w:rPr>
          <w:sz w:val="22"/>
          <w:szCs w:val="22"/>
        </w:rPr>
        <w:tab/>
      </w:r>
      <w:r w:rsidR="003C5A44" w:rsidRPr="00045D6D">
        <w:rPr>
          <w:sz w:val="22"/>
          <w:szCs w:val="22"/>
        </w:rPr>
        <w:tab/>
        <w:t>Oded Redlich</w:t>
      </w:r>
      <w:r w:rsidR="003C5A44" w:rsidRPr="00045D6D">
        <w:rPr>
          <w:sz w:val="22"/>
          <w:szCs w:val="22"/>
        </w:rPr>
        <w:tab/>
        <w:t>[5 CIDs]</w:t>
      </w:r>
    </w:p>
    <w:p w14:paraId="145E2234" w14:textId="77777777" w:rsidR="003C5A44" w:rsidRPr="00045D6D" w:rsidRDefault="002646B6" w:rsidP="003C5A44">
      <w:pPr>
        <w:pStyle w:val="ListParagraph"/>
        <w:numPr>
          <w:ilvl w:val="1"/>
          <w:numId w:val="5"/>
        </w:numPr>
        <w:rPr>
          <w:sz w:val="22"/>
          <w:szCs w:val="22"/>
        </w:rPr>
      </w:pPr>
      <w:hyperlink r:id="rId175" w:history="1">
        <w:r w:rsidR="003C5A44" w:rsidRPr="00045D6D">
          <w:rPr>
            <w:rStyle w:val="Hyperlink"/>
            <w:sz w:val="22"/>
            <w:szCs w:val="22"/>
          </w:rPr>
          <w:t>566r0</w:t>
        </w:r>
      </w:hyperlink>
      <w:r w:rsidR="003C5A44" w:rsidRPr="00045D6D">
        <w:rPr>
          <w:sz w:val="22"/>
          <w:szCs w:val="22"/>
        </w:rPr>
        <w:t xml:space="preserve"> CR for Clause 36.3.12.3 Coding Part II</w:t>
      </w:r>
      <w:r w:rsidR="003C5A44" w:rsidRPr="00045D6D">
        <w:rPr>
          <w:sz w:val="22"/>
          <w:szCs w:val="22"/>
        </w:rPr>
        <w:tab/>
      </w:r>
      <w:r w:rsidR="003C5A44" w:rsidRPr="00045D6D">
        <w:rPr>
          <w:sz w:val="22"/>
          <w:szCs w:val="22"/>
        </w:rPr>
        <w:tab/>
        <w:t>Yan Zhang</w:t>
      </w:r>
      <w:r w:rsidR="003C5A44" w:rsidRPr="00045D6D">
        <w:rPr>
          <w:sz w:val="22"/>
          <w:szCs w:val="22"/>
        </w:rPr>
        <w:tab/>
        <w:t>[5 CIDs]</w:t>
      </w:r>
    </w:p>
    <w:p w14:paraId="7A52DA50" w14:textId="77777777" w:rsidR="003C5A44" w:rsidRPr="00045D6D" w:rsidRDefault="002646B6" w:rsidP="003C5A44">
      <w:pPr>
        <w:pStyle w:val="ListParagraph"/>
        <w:numPr>
          <w:ilvl w:val="1"/>
          <w:numId w:val="5"/>
        </w:numPr>
        <w:rPr>
          <w:sz w:val="22"/>
          <w:szCs w:val="22"/>
        </w:rPr>
      </w:pPr>
      <w:hyperlink r:id="rId176" w:history="1">
        <w:r w:rsidR="003C5A44" w:rsidRPr="00045D6D">
          <w:rPr>
            <w:rStyle w:val="Hyperlink"/>
            <w:sz w:val="22"/>
            <w:szCs w:val="22"/>
          </w:rPr>
          <w:t>675r0</w:t>
        </w:r>
      </w:hyperlink>
      <w:r w:rsidR="003C5A44" w:rsidRPr="00045D6D">
        <w:rPr>
          <w:sz w:val="22"/>
          <w:szCs w:val="22"/>
        </w:rPr>
        <w:t xml:space="preserve"> Resolutions-for-comments-on-36.3.2.1-part 2</w:t>
      </w:r>
      <w:r w:rsidR="003C5A44" w:rsidRPr="00045D6D">
        <w:rPr>
          <w:sz w:val="22"/>
          <w:szCs w:val="22"/>
        </w:rPr>
        <w:tab/>
        <w:t>Shimi Shilo</w:t>
      </w:r>
      <w:r w:rsidR="003C5A44" w:rsidRPr="00045D6D">
        <w:rPr>
          <w:sz w:val="22"/>
          <w:szCs w:val="22"/>
        </w:rPr>
        <w:tab/>
        <w:t>[10 CIDs]</w:t>
      </w:r>
    </w:p>
    <w:p w14:paraId="578E1C75" w14:textId="77777777" w:rsidR="003C5A44" w:rsidRDefault="002646B6" w:rsidP="003C5A44">
      <w:pPr>
        <w:pStyle w:val="ListParagraph"/>
        <w:numPr>
          <w:ilvl w:val="1"/>
          <w:numId w:val="5"/>
        </w:numPr>
        <w:rPr>
          <w:sz w:val="22"/>
          <w:szCs w:val="22"/>
        </w:rPr>
      </w:pPr>
      <w:hyperlink r:id="rId177" w:history="1">
        <w:r w:rsidR="003C5A44" w:rsidRPr="00045D6D">
          <w:rPr>
            <w:rStyle w:val="Hyperlink"/>
            <w:sz w:val="22"/>
            <w:szCs w:val="22"/>
          </w:rPr>
          <w:t>677r0</w:t>
        </w:r>
      </w:hyperlink>
      <w:r w:rsidR="003C5A44" w:rsidRPr="00045D6D">
        <w:rPr>
          <w:sz w:val="22"/>
          <w:szCs w:val="22"/>
        </w:rPr>
        <w:t xml:space="preserve"> CR for CID 1347 and 1948</w:t>
      </w:r>
      <w:r w:rsidR="003C5A44" w:rsidRPr="00045D6D">
        <w:rPr>
          <w:sz w:val="22"/>
          <w:szCs w:val="22"/>
        </w:rPr>
        <w:tab/>
      </w:r>
      <w:r w:rsidR="003C5A44" w:rsidRPr="00045D6D">
        <w:rPr>
          <w:sz w:val="22"/>
          <w:szCs w:val="22"/>
        </w:rPr>
        <w:tab/>
      </w:r>
      <w:r w:rsidR="003C5A44" w:rsidRPr="00045D6D">
        <w:rPr>
          <w:sz w:val="22"/>
          <w:szCs w:val="22"/>
        </w:rPr>
        <w:tab/>
        <w:t>Dongguk Lim</w:t>
      </w:r>
      <w:r w:rsidR="003C5A44" w:rsidRPr="00045D6D">
        <w:rPr>
          <w:sz w:val="22"/>
          <w:szCs w:val="22"/>
        </w:rPr>
        <w:tab/>
        <w:t>[2 CIDs]</w:t>
      </w:r>
    </w:p>
    <w:p w14:paraId="01E695D7" w14:textId="77777777" w:rsidR="003C5A44" w:rsidRPr="004D3620" w:rsidRDefault="002646B6" w:rsidP="003C5A44">
      <w:pPr>
        <w:pStyle w:val="ListParagraph"/>
        <w:numPr>
          <w:ilvl w:val="1"/>
          <w:numId w:val="5"/>
        </w:numPr>
        <w:rPr>
          <w:sz w:val="22"/>
          <w:szCs w:val="22"/>
        </w:rPr>
      </w:pPr>
      <w:hyperlink r:id="rId178" w:history="1">
        <w:r w:rsidR="003C5A44" w:rsidRPr="004D3620">
          <w:rPr>
            <w:rStyle w:val="Hyperlink"/>
            <w:sz w:val="22"/>
            <w:szCs w:val="22"/>
          </w:rPr>
          <w:t>702r0</w:t>
        </w:r>
      </w:hyperlink>
      <w:r w:rsidR="003C5A44" w:rsidRPr="004D3620">
        <w:rPr>
          <w:sz w:val="22"/>
          <w:szCs w:val="22"/>
        </w:rPr>
        <w:t xml:space="preserve"> CR on CID 1345</w:t>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t>Dongguk Lim    [2 CIDs]</w:t>
      </w:r>
    </w:p>
    <w:p w14:paraId="12BBFA8F" w14:textId="77777777" w:rsidR="00846A84" w:rsidRPr="00CD7125" w:rsidRDefault="00846A84" w:rsidP="00846A84">
      <w:pPr>
        <w:pStyle w:val="ListParagraph"/>
      </w:pPr>
      <w:r w:rsidRPr="00E66A0C">
        <w:t xml:space="preserve">Technical Submissions: </w:t>
      </w:r>
    </w:p>
    <w:p w14:paraId="5087E9D5" w14:textId="77777777" w:rsidR="00846A84" w:rsidRDefault="002646B6" w:rsidP="00846A84">
      <w:pPr>
        <w:pStyle w:val="ListParagraph"/>
        <w:numPr>
          <w:ilvl w:val="1"/>
          <w:numId w:val="5"/>
        </w:numPr>
      </w:pPr>
      <w:hyperlink r:id="rId179" w:history="1">
        <w:r w:rsidR="00846A84" w:rsidRPr="00034C82">
          <w:rPr>
            <w:rStyle w:val="Hyperlink"/>
          </w:rPr>
          <w:t>618r</w:t>
        </w:r>
        <w:r w:rsidR="00846A84">
          <w:rPr>
            <w:rStyle w:val="Hyperlink"/>
          </w:rPr>
          <w:t>1</w:t>
        </w:r>
      </w:hyperlink>
      <w:r w:rsidR="00846A84">
        <w:t xml:space="preserve"> EVM and SFO/STO</w:t>
      </w:r>
      <w:r w:rsidR="00846A84">
        <w:tab/>
      </w:r>
      <w:r w:rsidR="00846A84">
        <w:tab/>
      </w:r>
      <w:r w:rsidR="00846A84">
        <w:tab/>
      </w:r>
      <w:r w:rsidR="00846A84">
        <w:tab/>
        <w:t>Brian Hart</w:t>
      </w:r>
    </w:p>
    <w:p w14:paraId="09227ED4" w14:textId="77777777" w:rsidR="00846A84" w:rsidRPr="00BF654C" w:rsidRDefault="00846A84" w:rsidP="00846A84">
      <w:pPr>
        <w:rPr>
          <w:szCs w:val="22"/>
          <w:lang w:val="en-GB"/>
        </w:rPr>
      </w:pPr>
    </w:p>
    <w:p w14:paraId="0B683474" w14:textId="77777777" w:rsidR="00846A84" w:rsidRPr="0039540D" w:rsidRDefault="00846A84" w:rsidP="00846A84">
      <w:pPr>
        <w:rPr>
          <w:b/>
          <w:sz w:val="28"/>
          <w:szCs w:val="28"/>
        </w:rPr>
      </w:pPr>
      <w:r w:rsidRPr="0039540D">
        <w:rPr>
          <w:b/>
          <w:sz w:val="28"/>
          <w:szCs w:val="28"/>
        </w:rPr>
        <w:t>Attendance</w:t>
      </w:r>
    </w:p>
    <w:p w14:paraId="4A8ABABB" w14:textId="1E814B8A" w:rsidR="00846A84" w:rsidRPr="00817C21" w:rsidRDefault="00846A84" w:rsidP="00817C21">
      <w:pPr>
        <w:rPr>
          <w:szCs w:val="22"/>
        </w:rPr>
      </w:pPr>
      <w:r>
        <w:rPr>
          <w:szCs w:val="22"/>
        </w:rPr>
        <w:t>The following people recorded their attendance for this call:</w:t>
      </w:r>
    </w:p>
    <w:tbl>
      <w:tblPr>
        <w:tblW w:w="8980" w:type="dxa"/>
        <w:tblCellMar>
          <w:left w:w="0" w:type="dxa"/>
          <w:right w:w="0" w:type="dxa"/>
        </w:tblCellMar>
        <w:tblLook w:val="04A0" w:firstRow="1" w:lastRow="0" w:firstColumn="1" w:lastColumn="0" w:noHBand="0" w:noVBand="1"/>
      </w:tblPr>
      <w:tblGrid>
        <w:gridCol w:w="1068"/>
        <w:gridCol w:w="460"/>
        <w:gridCol w:w="2249"/>
        <w:gridCol w:w="5203"/>
      </w:tblGrid>
      <w:tr w:rsidR="00817C21" w14:paraId="7D78A6BF"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082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0DA9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60DAAF2" w14:textId="77777777" w:rsidR="00817C21" w:rsidRDefault="00817C21">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2563B738" w14:textId="77777777" w:rsidR="00817C21" w:rsidRDefault="00817C21">
            <w:pPr>
              <w:rPr>
                <w:rFonts w:ascii="Calibri" w:hAnsi="Calibri" w:cs="Calibri"/>
                <w:color w:val="000000"/>
                <w:sz w:val="22"/>
                <w:szCs w:val="22"/>
              </w:rPr>
            </w:pPr>
            <w:r>
              <w:rPr>
                <w:rFonts w:ascii="Calibri" w:hAnsi="Calibri" w:cs="Calibri"/>
                <w:color w:val="000000"/>
                <w:sz w:val="22"/>
                <w:szCs w:val="22"/>
              </w:rPr>
              <w:t>INDEPENDENT</w:t>
            </w:r>
          </w:p>
        </w:tc>
      </w:tr>
      <w:tr w:rsidR="00817C21" w14:paraId="68CB9E8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1F19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BCE4A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49D7FA3" w14:textId="77777777" w:rsidR="00817C21" w:rsidRDefault="00817C21">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936724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7F549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DA7D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6CB42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910B7" w14:textId="77777777" w:rsidR="00817C21" w:rsidRDefault="00817C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A132BAC"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72799A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D802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8AE4D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A7AB3B2" w14:textId="77777777" w:rsidR="00817C21" w:rsidRDefault="00817C21">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004CA376" w14:textId="77777777" w:rsidR="00817C21" w:rsidRDefault="00817C21">
            <w:pPr>
              <w:rPr>
                <w:rFonts w:ascii="Calibri" w:hAnsi="Calibri" w:cs="Calibri"/>
                <w:color w:val="000000"/>
                <w:sz w:val="22"/>
                <w:szCs w:val="22"/>
              </w:rPr>
            </w:pPr>
            <w:r>
              <w:rPr>
                <w:rFonts w:ascii="Calibri" w:hAnsi="Calibri" w:cs="Calibri"/>
                <w:color w:val="000000"/>
                <w:sz w:val="22"/>
                <w:szCs w:val="22"/>
              </w:rPr>
              <w:t>MaxLinear</w:t>
            </w:r>
          </w:p>
        </w:tc>
      </w:tr>
      <w:tr w:rsidR="00817C21" w14:paraId="0905447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161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3A0E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CA06A5A" w14:textId="77777777" w:rsidR="00817C21" w:rsidRDefault="00817C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1CCD85"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75D626E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FE78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1707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3448A4E" w14:textId="77777777" w:rsidR="00817C21" w:rsidRDefault="00817C21">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377A9C97"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148398B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9FEBF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B966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34DD8E" w14:textId="77777777" w:rsidR="00817C21" w:rsidRDefault="00817C21">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F247404"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3DDB10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6877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791A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06CBBEC" w14:textId="77777777" w:rsidR="00817C21" w:rsidRDefault="00817C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671FBF0"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7FB0DC2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B0CF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D5D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1818A06" w14:textId="77777777" w:rsidR="00817C21" w:rsidRDefault="00817C2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98D85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0E8956E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FB57E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6823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528512D" w14:textId="77777777" w:rsidR="00817C21" w:rsidRDefault="00817C21">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6BF28B4"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4773960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D6FF9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8BF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478EFFE" w14:textId="77777777" w:rsidR="00817C21" w:rsidRDefault="00817C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9BBB77" w14:textId="77777777" w:rsidR="00817C21" w:rsidRDefault="00817C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17C21" w14:paraId="2AFB6C8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0580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EB0B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EDDDC41" w14:textId="77777777" w:rsidR="00817C21" w:rsidRDefault="00817C21">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05794FD" w14:textId="77777777" w:rsidR="00817C21" w:rsidRDefault="00817C21">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817C21" w14:paraId="3B6BA2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80315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F2BC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52F28BE" w14:textId="77777777" w:rsidR="00817C21" w:rsidRDefault="00817C21">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5D3AFF93"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7EEEC382"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93BD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88AD4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D6C22EF" w14:textId="77777777" w:rsidR="00817C21" w:rsidRDefault="00817C2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884EFC2" w14:textId="77777777" w:rsidR="00817C21" w:rsidRDefault="00817C21">
            <w:pPr>
              <w:rPr>
                <w:rFonts w:ascii="Calibri" w:hAnsi="Calibri" w:cs="Calibri"/>
                <w:color w:val="000000"/>
                <w:sz w:val="22"/>
                <w:szCs w:val="22"/>
              </w:rPr>
            </w:pPr>
            <w:r>
              <w:rPr>
                <w:rFonts w:ascii="Calibri" w:hAnsi="Calibri" w:cs="Calibri"/>
                <w:color w:val="000000"/>
                <w:sz w:val="22"/>
                <w:szCs w:val="22"/>
              </w:rPr>
              <w:t>SAMSUNG ELECTRONICS</w:t>
            </w:r>
          </w:p>
        </w:tc>
      </w:tr>
      <w:tr w:rsidR="00817C21" w14:paraId="2BE7D229"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F50D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DBA8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AC88B48" w14:textId="77777777" w:rsidR="00817C21" w:rsidRDefault="00817C2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A940746"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2BC3BDC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63E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4A378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0423381" w14:textId="77777777" w:rsidR="00817C21" w:rsidRDefault="00817C21">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6BEAB71"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507E31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702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07C5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18ED119" w14:textId="77777777" w:rsidR="00817C21" w:rsidRDefault="00817C21">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EF88E7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1C16DE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16B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27F05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E3B806F" w14:textId="77777777" w:rsidR="00817C21" w:rsidRDefault="00817C21">
            <w:pPr>
              <w:rPr>
                <w:rFonts w:ascii="Calibri" w:hAnsi="Calibri" w:cs="Calibri"/>
                <w:color w:val="000000"/>
                <w:sz w:val="22"/>
                <w:szCs w:val="22"/>
              </w:rPr>
            </w:pPr>
            <w:r>
              <w:rPr>
                <w:rFonts w:ascii="Calibri" w:hAnsi="Calibri" w:cs="Calibri"/>
                <w:color w:val="000000"/>
                <w:sz w:val="22"/>
                <w:szCs w:val="22"/>
              </w:rPr>
              <w:t>Lalam, Massinissa</w:t>
            </w:r>
          </w:p>
        </w:tc>
        <w:tc>
          <w:tcPr>
            <w:tcW w:w="0" w:type="auto"/>
            <w:tcBorders>
              <w:top w:val="nil"/>
              <w:left w:val="nil"/>
              <w:bottom w:val="nil"/>
              <w:right w:val="nil"/>
            </w:tcBorders>
            <w:noWrap/>
            <w:tcMar>
              <w:top w:w="15" w:type="dxa"/>
              <w:left w:w="15" w:type="dxa"/>
              <w:bottom w:w="0" w:type="dxa"/>
              <w:right w:w="15" w:type="dxa"/>
            </w:tcMar>
            <w:vAlign w:val="bottom"/>
            <w:hideMark/>
          </w:tcPr>
          <w:p w14:paraId="4BBB0BD3" w14:textId="77777777" w:rsidR="00817C21" w:rsidRDefault="00817C21">
            <w:pPr>
              <w:rPr>
                <w:rFonts w:ascii="Calibri" w:hAnsi="Calibri" w:cs="Calibri"/>
                <w:color w:val="000000"/>
                <w:sz w:val="22"/>
                <w:szCs w:val="22"/>
              </w:rPr>
            </w:pPr>
            <w:r>
              <w:rPr>
                <w:rFonts w:ascii="Calibri" w:hAnsi="Calibri" w:cs="Calibri"/>
                <w:color w:val="000000"/>
                <w:sz w:val="22"/>
                <w:szCs w:val="22"/>
              </w:rPr>
              <w:t>SAGEMCOM BROADBAND SAS</w:t>
            </w:r>
          </w:p>
        </w:tc>
      </w:tr>
      <w:tr w:rsidR="00817C21" w14:paraId="73BAA8A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1FF0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072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300E71C" w14:textId="77777777" w:rsidR="00817C21" w:rsidRDefault="00817C2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4AEDF55"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1521256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3FFE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E26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0740833" w14:textId="77777777" w:rsidR="00817C21" w:rsidRDefault="00817C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E6B4ACC" w14:textId="77777777" w:rsidR="00817C21" w:rsidRDefault="00817C21">
            <w:pPr>
              <w:rPr>
                <w:rFonts w:ascii="Calibri" w:hAnsi="Calibri" w:cs="Calibri"/>
                <w:color w:val="000000"/>
                <w:sz w:val="22"/>
                <w:szCs w:val="22"/>
              </w:rPr>
            </w:pPr>
            <w:r>
              <w:rPr>
                <w:rFonts w:ascii="Calibri" w:hAnsi="Calibri" w:cs="Calibri"/>
                <w:color w:val="000000"/>
                <w:sz w:val="22"/>
                <w:szCs w:val="22"/>
              </w:rPr>
              <w:t>Qualcomm Technologies, Inc.</w:t>
            </w:r>
          </w:p>
        </w:tc>
      </w:tr>
      <w:tr w:rsidR="00817C21" w14:paraId="107E2E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51AE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0660D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FBD1BA6" w14:textId="77777777" w:rsidR="00817C21" w:rsidRDefault="00817C2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4DA9475"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5ADB59FE"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3C12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5F3B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283D207" w14:textId="77777777" w:rsidR="00817C21" w:rsidRDefault="00817C2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761D3DDE"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3EBF2C5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8584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FE1C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F847EE8" w14:textId="77777777" w:rsidR="00817C21" w:rsidRDefault="00817C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905634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2CE9BD9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57F6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5F5F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B7A43F3" w14:textId="77777777" w:rsidR="00817C21" w:rsidRDefault="00817C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C8D89BD" w14:textId="77777777" w:rsidR="00817C21" w:rsidRDefault="00817C21">
            <w:pPr>
              <w:rPr>
                <w:rFonts w:ascii="Calibri" w:hAnsi="Calibri" w:cs="Calibri"/>
                <w:color w:val="000000"/>
                <w:sz w:val="22"/>
                <w:szCs w:val="22"/>
              </w:rPr>
            </w:pPr>
            <w:r>
              <w:rPr>
                <w:rFonts w:ascii="Calibri" w:hAnsi="Calibri" w:cs="Calibri"/>
                <w:color w:val="000000"/>
                <w:sz w:val="22"/>
                <w:szCs w:val="22"/>
              </w:rPr>
              <w:t>Broadcom Corporation</w:t>
            </w:r>
          </w:p>
        </w:tc>
      </w:tr>
      <w:tr w:rsidR="00817C21" w14:paraId="677A4A3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1A86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2042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55D696" w14:textId="77777777" w:rsidR="00817C21" w:rsidRDefault="00817C2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A15F58E" w14:textId="77777777" w:rsidR="00817C21" w:rsidRDefault="00817C21">
            <w:pPr>
              <w:rPr>
                <w:rFonts w:ascii="Calibri" w:hAnsi="Calibri" w:cs="Calibri"/>
                <w:color w:val="000000"/>
                <w:sz w:val="22"/>
                <w:szCs w:val="22"/>
              </w:rPr>
            </w:pPr>
            <w:r>
              <w:rPr>
                <w:rFonts w:ascii="Calibri" w:hAnsi="Calibri" w:cs="Calibri"/>
                <w:color w:val="000000"/>
                <w:sz w:val="22"/>
                <w:szCs w:val="22"/>
              </w:rPr>
              <w:t>Senscomm</w:t>
            </w:r>
          </w:p>
        </w:tc>
      </w:tr>
      <w:tr w:rsidR="00817C21" w14:paraId="19E8A73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DDC9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4B1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9966B67" w14:textId="77777777" w:rsidR="00817C21" w:rsidRDefault="00817C21">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3AA2FDA0" w14:textId="77777777" w:rsidR="00817C21" w:rsidRDefault="00817C21">
            <w:pPr>
              <w:rPr>
                <w:rFonts w:ascii="Calibri" w:hAnsi="Calibri" w:cs="Calibri"/>
                <w:color w:val="000000"/>
                <w:sz w:val="22"/>
                <w:szCs w:val="22"/>
              </w:rPr>
            </w:pPr>
            <w:r>
              <w:rPr>
                <w:rFonts w:ascii="Calibri" w:hAnsi="Calibri" w:cs="Calibri"/>
                <w:color w:val="000000"/>
                <w:sz w:val="22"/>
                <w:szCs w:val="22"/>
              </w:rPr>
              <w:t>Vestel</w:t>
            </w:r>
          </w:p>
        </w:tc>
      </w:tr>
      <w:tr w:rsidR="00817C21" w14:paraId="67A27EC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486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518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27C099F" w14:textId="77777777" w:rsidR="00817C21" w:rsidRDefault="00817C21">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B89FC58"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43F46D5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E77F9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1602F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7CB265" w14:textId="77777777" w:rsidR="00817C21" w:rsidRDefault="00817C21">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3CD49F6A" w14:textId="77777777" w:rsidR="00817C21" w:rsidRDefault="00817C21">
            <w:pPr>
              <w:rPr>
                <w:rFonts w:ascii="Calibri" w:hAnsi="Calibri" w:cs="Calibri"/>
                <w:color w:val="000000"/>
                <w:sz w:val="22"/>
                <w:szCs w:val="22"/>
              </w:rPr>
            </w:pPr>
            <w:r>
              <w:rPr>
                <w:rFonts w:ascii="Calibri" w:hAnsi="Calibri" w:cs="Calibri"/>
                <w:color w:val="000000"/>
                <w:sz w:val="22"/>
                <w:szCs w:val="22"/>
              </w:rPr>
              <w:t>Istanbul Medipol University ; VESTEL</w:t>
            </w:r>
          </w:p>
        </w:tc>
      </w:tr>
      <w:tr w:rsidR="00817C21" w14:paraId="1BDA7CD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46A0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34F8F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410FAD" w14:textId="77777777" w:rsidR="00817C21" w:rsidRDefault="00817C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3032CCD"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846F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4A2D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F92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1B83EB" w14:textId="77777777" w:rsidR="00817C21" w:rsidRDefault="00817C21">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6A0A91C" w14:textId="77777777" w:rsidR="00817C21" w:rsidRDefault="00817C21">
            <w:pPr>
              <w:rPr>
                <w:rFonts w:ascii="Calibri" w:hAnsi="Calibri" w:cs="Calibri"/>
                <w:color w:val="000000"/>
                <w:sz w:val="22"/>
                <w:szCs w:val="22"/>
              </w:rPr>
            </w:pPr>
            <w:r>
              <w:rPr>
                <w:rFonts w:ascii="Calibri" w:hAnsi="Calibri" w:cs="Calibri"/>
                <w:color w:val="000000"/>
                <w:sz w:val="22"/>
                <w:szCs w:val="22"/>
              </w:rPr>
              <w:t>ON Semiconductor</w:t>
            </w:r>
          </w:p>
        </w:tc>
      </w:tr>
      <w:tr w:rsidR="00817C21" w14:paraId="3B36576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F7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D0771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E757536" w14:textId="77777777" w:rsidR="00817C21" w:rsidRDefault="00817C2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5B1E79DF"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A9AA35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2BEE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2E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5901CBF" w14:textId="77777777" w:rsidR="00817C21" w:rsidRDefault="00817C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BB710"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FF434B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9729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10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6F4E9CD" w14:textId="77777777" w:rsidR="00817C21" w:rsidRDefault="00817C21">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CBA3E48"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0FFBC9E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6FAD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0EF8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F91F273" w14:textId="77777777" w:rsidR="00817C21" w:rsidRDefault="00817C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0EE88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21C0F0C"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D7F9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52B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BA87309" w14:textId="77777777" w:rsidR="00817C21" w:rsidRDefault="00817C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52232C" w14:textId="77777777" w:rsidR="00817C21" w:rsidRDefault="00817C21">
            <w:pPr>
              <w:rPr>
                <w:rFonts w:ascii="Calibri" w:hAnsi="Calibri" w:cs="Calibri"/>
                <w:color w:val="000000"/>
                <w:sz w:val="22"/>
                <w:szCs w:val="22"/>
              </w:rPr>
            </w:pPr>
            <w:r>
              <w:rPr>
                <w:rFonts w:ascii="Calibri" w:hAnsi="Calibri" w:cs="Calibri"/>
                <w:color w:val="000000"/>
                <w:sz w:val="22"/>
                <w:szCs w:val="22"/>
              </w:rPr>
              <w:t>ZTE Corporation</w:t>
            </w:r>
          </w:p>
        </w:tc>
      </w:tr>
      <w:tr w:rsidR="00817C21" w14:paraId="4868CC8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A24D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3172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BFC19F8" w14:textId="77777777" w:rsidR="00817C21" w:rsidRDefault="00817C21">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517D210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A38B84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B3FB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8462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5B8AEAC" w14:textId="77777777" w:rsidR="00817C21" w:rsidRDefault="00817C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911C829" w14:textId="77777777" w:rsidR="00817C21" w:rsidRDefault="00817C21">
            <w:pPr>
              <w:rPr>
                <w:rFonts w:ascii="Calibri" w:hAnsi="Calibri" w:cs="Calibri"/>
                <w:color w:val="000000"/>
                <w:sz w:val="22"/>
                <w:szCs w:val="22"/>
              </w:rPr>
            </w:pPr>
            <w:r>
              <w:rPr>
                <w:rFonts w:ascii="Calibri" w:hAnsi="Calibri" w:cs="Calibri"/>
                <w:color w:val="000000"/>
                <w:sz w:val="22"/>
                <w:szCs w:val="22"/>
              </w:rPr>
              <w:t>Nokia</w:t>
            </w:r>
          </w:p>
        </w:tc>
      </w:tr>
      <w:tr w:rsidR="00817C21" w14:paraId="7B81892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1EDB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090CE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0ACB8" w14:textId="77777777" w:rsidR="00817C21" w:rsidRDefault="00817C2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382EEE87"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FFFCD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7B4C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5DEE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A32D39" w14:textId="77777777" w:rsidR="00817C21" w:rsidRDefault="00817C21">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70AAF9B" w14:textId="77777777" w:rsidR="00817C21" w:rsidRDefault="00817C21">
            <w:pPr>
              <w:rPr>
                <w:rFonts w:ascii="Calibri" w:hAnsi="Calibri" w:cs="Calibri"/>
                <w:color w:val="000000"/>
                <w:sz w:val="22"/>
                <w:szCs w:val="22"/>
              </w:rPr>
            </w:pPr>
            <w:r>
              <w:rPr>
                <w:rFonts w:ascii="Calibri" w:hAnsi="Calibri" w:cs="Calibri"/>
                <w:color w:val="000000"/>
                <w:sz w:val="22"/>
                <w:szCs w:val="22"/>
              </w:rPr>
              <w:t>Apple, Inc.</w:t>
            </w:r>
          </w:p>
        </w:tc>
      </w:tr>
      <w:tr w:rsidR="00817C21" w14:paraId="1289AE3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ECC2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A099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8FFE75C" w14:textId="77777777" w:rsidR="00817C21" w:rsidRDefault="00817C2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C5BA303"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2540FED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C4A45"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A02F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97FDB80" w14:textId="77777777" w:rsidR="00817C21" w:rsidRDefault="00817C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9149264"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72A5F58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C4E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87AE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BF0575F" w14:textId="77777777" w:rsidR="00817C21" w:rsidRDefault="00817C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E54B4B9"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3731E164"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9DB9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B1BA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95FEA86" w14:textId="77777777" w:rsidR="00817C21" w:rsidRDefault="00817C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FB4D3E5"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500CDA3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941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5D28B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6F0CF52" w14:textId="77777777" w:rsidR="00817C21" w:rsidRDefault="00817C21">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0F4E75E0" w14:textId="77777777" w:rsidR="00817C21" w:rsidRDefault="00817C21">
            <w:pPr>
              <w:rPr>
                <w:rFonts w:ascii="Calibri" w:hAnsi="Calibri" w:cs="Calibri"/>
                <w:color w:val="000000"/>
                <w:sz w:val="22"/>
                <w:szCs w:val="22"/>
              </w:rPr>
            </w:pPr>
            <w:r>
              <w:rPr>
                <w:rFonts w:ascii="Calibri" w:hAnsi="Calibri" w:cs="Calibri"/>
                <w:color w:val="000000"/>
                <w:sz w:val="22"/>
                <w:szCs w:val="22"/>
              </w:rPr>
              <w:t>Istanbul Medipol University; Vestel</w:t>
            </w:r>
          </w:p>
        </w:tc>
      </w:tr>
      <w:tr w:rsidR="00817C21" w14:paraId="1B4E4E6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CEAB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4594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C2A003" w14:textId="77777777" w:rsidR="00817C21" w:rsidRDefault="00817C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181600B"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bl>
    <w:p w14:paraId="2ECC20F1" w14:textId="77777777" w:rsidR="00817C21" w:rsidRDefault="00817C21" w:rsidP="00846A84">
      <w:pPr>
        <w:ind w:firstLine="720"/>
      </w:pPr>
    </w:p>
    <w:p w14:paraId="472A7525" w14:textId="77777777" w:rsidR="00846A84" w:rsidRDefault="00846A84" w:rsidP="00846A84">
      <w:pPr>
        <w:ind w:firstLine="720"/>
      </w:pPr>
    </w:p>
    <w:p w14:paraId="42DCE4C8" w14:textId="77777777" w:rsidR="00846A84" w:rsidRDefault="00846A84" w:rsidP="00846A84">
      <w:pPr>
        <w:ind w:firstLine="720"/>
      </w:pPr>
    </w:p>
    <w:p w14:paraId="2F41AC6A" w14:textId="77777777" w:rsidR="00846A84" w:rsidRDefault="00846A84" w:rsidP="00846A84">
      <w:pPr>
        <w:rPr>
          <w:b/>
          <w:sz w:val="28"/>
          <w:szCs w:val="28"/>
          <w:u w:val="single"/>
        </w:rPr>
      </w:pPr>
      <w:r>
        <w:rPr>
          <w:b/>
          <w:sz w:val="28"/>
          <w:szCs w:val="28"/>
          <w:u w:val="single"/>
        </w:rPr>
        <w:t>PDT for fixing TBDs:</w:t>
      </w:r>
      <w:r w:rsidRPr="00591B11">
        <w:rPr>
          <w:b/>
          <w:sz w:val="28"/>
          <w:szCs w:val="28"/>
          <w:u w:val="single"/>
        </w:rPr>
        <w:t xml:space="preserve"> </w:t>
      </w:r>
    </w:p>
    <w:p w14:paraId="525BE5ED" w14:textId="77777777" w:rsidR="00AE082E" w:rsidRDefault="00AE082E" w:rsidP="00AE082E">
      <w:pPr>
        <w:ind w:firstLine="720"/>
      </w:pPr>
    </w:p>
    <w:p w14:paraId="2A909994" w14:textId="6CD64744" w:rsidR="00AE082E" w:rsidRPr="00E91A46" w:rsidRDefault="00AE082E" w:rsidP="00A601C9">
      <w:pPr>
        <w:pStyle w:val="ListParagraph"/>
        <w:numPr>
          <w:ilvl w:val="0"/>
          <w:numId w:val="33"/>
        </w:numPr>
        <w:rPr>
          <w:b/>
          <w:bCs/>
        </w:rPr>
      </w:pPr>
      <w:r w:rsidRPr="00E91A46">
        <w:rPr>
          <w:b/>
          <w:bCs/>
        </w:rPr>
        <w:t>11-21-6</w:t>
      </w:r>
      <w:r>
        <w:rPr>
          <w:b/>
          <w:bCs/>
        </w:rPr>
        <w:t>35</w:t>
      </w:r>
      <w:r w:rsidRPr="00E91A46">
        <w:rPr>
          <w:b/>
          <w:bCs/>
        </w:rPr>
        <w:t>r</w:t>
      </w:r>
      <w:r>
        <w:rPr>
          <w:b/>
          <w:bCs/>
        </w:rPr>
        <w:t>1</w:t>
      </w:r>
      <w:r w:rsidRPr="00E91A46">
        <w:rPr>
          <w:b/>
          <w:bCs/>
        </w:rPr>
        <w:t xml:space="preserve"> </w:t>
      </w:r>
      <w:r w:rsidRPr="00B50491">
        <w:t xml:space="preserve">– </w:t>
      </w:r>
      <w:r w:rsidRPr="00606C35">
        <w:rPr>
          <w:b/>
          <w:bCs/>
          <w:sz w:val="22"/>
          <w:szCs w:val="22"/>
        </w:rPr>
        <w:t xml:space="preserve">cr-d0-3-clause-36-2 – </w:t>
      </w:r>
      <w:r>
        <w:t>Bo Sun (ZTE)</w:t>
      </w:r>
    </w:p>
    <w:p w14:paraId="08608C80" w14:textId="77777777" w:rsidR="00AE082E" w:rsidRPr="001F4E9A" w:rsidRDefault="00AE082E" w:rsidP="00AE082E">
      <w:pPr>
        <w:rPr>
          <w:lang w:val="en-GB"/>
        </w:rPr>
      </w:pPr>
    </w:p>
    <w:p w14:paraId="7AFAB3C8" w14:textId="77777777" w:rsidR="00AE082E" w:rsidRDefault="00AE082E" w:rsidP="00AE082E">
      <w:pPr>
        <w:ind w:left="360"/>
        <w:rPr>
          <w:b/>
          <w:bCs/>
        </w:rPr>
      </w:pPr>
      <w:r w:rsidRPr="00FC7D9D">
        <w:rPr>
          <w:b/>
          <w:bCs/>
        </w:rPr>
        <w:t>Discussion</w:t>
      </w:r>
      <w:r>
        <w:rPr>
          <w:b/>
          <w:bCs/>
        </w:rPr>
        <w:t>s</w:t>
      </w:r>
      <w:r w:rsidRPr="00FC7D9D">
        <w:rPr>
          <w:b/>
          <w:bCs/>
        </w:rPr>
        <w:t>:</w:t>
      </w:r>
    </w:p>
    <w:p w14:paraId="71194CB4" w14:textId="77777777" w:rsidR="000649B4" w:rsidRDefault="00AE082E" w:rsidP="00AE082E">
      <w:pPr>
        <w:ind w:left="360"/>
      </w:pPr>
      <w:r>
        <w:t xml:space="preserve">C: </w:t>
      </w:r>
      <w:r w:rsidR="000649B4">
        <w:t xml:space="preserve">Comment to change number of bits for RU_ALLOCATION field for different BW. </w:t>
      </w:r>
    </w:p>
    <w:p w14:paraId="7ED00314" w14:textId="09189ED8" w:rsidR="00AE082E" w:rsidRDefault="00E07EC7" w:rsidP="00AE082E">
      <w:pPr>
        <w:ind w:left="360"/>
      </w:pPr>
      <w:r>
        <w:t xml:space="preserve">A: Updated to r2. </w:t>
      </w:r>
      <w:r w:rsidR="000649B4">
        <w:t xml:space="preserve"> </w:t>
      </w:r>
    </w:p>
    <w:p w14:paraId="10928330" w14:textId="38FE81B0" w:rsidR="006C32C2" w:rsidRDefault="006C32C2" w:rsidP="00AE082E">
      <w:pPr>
        <w:ind w:left="360"/>
      </w:pPr>
      <w:r>
        <w:t xml:space="preserve">C: </w:t>
      </w:r>
      <w:r w:rsidR="00AF4720">
        <w:t>For RXVECTOR, why only 9 bits for RU_ALLOCATION?</w:t>
      </w:r>
      <w:r w:rsidR="00D7062C">
        <w:t xml:space="preserve"> 9 bits are not enough. </w:t>
      </w:r>
    </w:p>
    <w:p w14:paraId="444C2202" w14:textId="3EFB8BB0" w:rsidR="007949F7" w:rsidRDefault="007949F7" w:rsidP="00AE082E">
      <w:pPr>
        <w:ind w:left="360"/>
      </w:pPr>
      <w:r>
        <w:t>C</w:t>
      </w:r>
      <w:r w:rsidR="008B667C">
        <w:t>:</w:t>
      </w:r>
      <w:r>
        <w:t xml:space="preserve"> Need RU allocation for the use not the whole band</w:t>
      </w:r>
      <w:r w:rsidR="00D7062C">
        <w:t xml:space="preserve">. </w:t>
      </w:r>
    </w:p>
    <w:p w14:paraId="242D4E4F" w14:textId="628B9198" w:rsidR="008B667C" w:rsidRDefault="007949F7" w:rsidP="00AE082E">
      <w:pPr>
        <w:ind w:left="360"/>
      </w:pPr>
      <w:r>
        <w:t xml:space="preserve">A: </w:t>
      </w:r>
      <w:r w:rsidR="00BE1A18">
        <w:t xml:space="preserve">Add “to the user”. </w:t>
      </w:r>
      <w:r w:rsidR="00A517C3">
        <w:t xml:space="preserve">We can fix the number of bits in next round. </w:t>
      </w:r>
    </w:p>
    <w:p w14:paraId="049EED0B" w14:textId="30E54E6C" w:rsidR="00AF4720" w:rsidRDefault="00AF4720" w:rsidP="00AE082E">
      <w:pPr>
        <w:ind w:left="360"/>
      </w:pPr>
      <w:r>
        <w:t xml:space="preserve">C: Why MAC need to know what was RU_ALLOCATION? PHY can process and decode for the RU. </w:t>
      </w:r>
    </w:p>
    <w:p w14:paraId="3F500B42" w14:textId="24CEDDFE" w:rsidR="00AF4720" w:rsidRDefault="00AF4720" w:rsidP="00AE082E">
      <w:pPr>
        <w:ind w:left="360"/>
      </w:pPr>
      <w:r>
        <w:t xml:space="preserve">C: This is same as in 11ax. </w:t>
      </w:r>
    </w:p>
    <w:p w14:paraId="2F2728EC" w14:textId="12E1B605" w:rsidR="00F16A1D" w:rsidRDefault="00F16A1D" w:rsidP="00AE082E">
      <w:pPr>
        <w:ind w:left="360"/>
      </w:pPr>
      <w:r>
        <w:lastRenderedPageBreak/>
        <w:t xml:space="preserve">C: The bit index in TXOP_DURATION is not correct. It’s already changed in CID 3176. </w:t>
      </w:r>
    </w:p>
    <w:p w14:paraId="1E0F4D2D" w14:textId="67EEB2A8" w:rsidR="005F5CB2" w:rsidRDefault="00B628A9" w:rsidP="005F5CB2">
      <w:pPr>
        <w:ind w:left="360"/>
        <w:rPr>
          <w:szCs w:val="22"/>
        </w:rPr>
      </w:pPr>
      <w:r>
        <w:rPr>
          <w:szCs w:val="22"/>
        </w:rPr>
        <w:t xml:space="preserve">A: </w:t>
      </w:r>
      <w:r w:rsidR="005F5CB2">
        <w:rPr>
          <w:szCs w:val="22"/>
        </w:rPr>
        <w:t xml:space="preserve">The text changed is for U-SIG so the bit index is following the U-SIG bit index. But here </w:t>
      </w:r>
      <w:r w:rsidR="00B32689">
        <w:rPr>
          <w:szCs w:val="22"/>
        </w:rPr>
        <w:t xml:space="preserve">may not need to use the bit index in TXVECTOR. </w:t>
      </w:r>
    </w:p>
    <w:p w14:paraId="21C28D9B" w14:textId="2AB619D2" w:rsidR="00CC5FFD" w:rsidRDefault="00CC5FFD" w:rsidP="005F5CB2">
      <w:pPr>
        <w:ind w:left="360"/>
        <w:rPr>
          <w:szCs w:val="22"/>
        </w:rPr>
      </w:pPr>
      <w:r>
        <w:rPr>
          <w:szCs w:val="22"/>
        </w:rPr>
        <w:t xml:space="preserve">C: </w:t>
      </w:r>
      <w:r w:rsidR="00D93946">
        <w:rPr>
          <w:szCs w:val="22"/>
        </w:rPr>
        <w:t xml:space="preserve">Propose some text change to the TXOP_DURATION field to clarify the bit index. </w:t>
      </w:r>
    </w:p>
    <w:p w14:paraId="0D130730" w14:textId="7378EC78" w:rsidR="00AE082E" w:rsidRDefault="00AE082E" w:rsidP="00AE082E">
      <w:pPr>
        <w:rPr>
          <w:szCs w:val="22"/>
        </w:rPr>
      </w:pPr>
    </w:p>
    <w:p w14:paraId="272B5909" w14:textId="0B31D947" w:rsidR="0013313C" w:rsidRDefault="0013313C" w:rsidP="0013313C">
      <w:pPr>
        <w:keepNext/>
        <w:tabs>
          <w:tab w:val="left" w:pos="7075"/>
        </w:tabs>
      </w:pPr>
      <w:r w:rsidRPr="002B5199">
        <w:rPr>
          <w:highlight w:val="cyan"/>
        </w:rPr>
        <w:t>SP#</w:t>
      </w:r>
      <w:r>
        <w:rPr>
          <w:highlight w:val="cyan"/>
        </w:rPr>
        <w:t>1</w:t>
      </w:r>
      <w:r>
        <w:t>:  Do you agree to the resolution of the following CIDs as proposed in 11-21/635r2?</w:t>
      </w:r>
    </w:p>
    <w:p w14:paraId="4503881C" w14:textId="1479E86D" w:rsidR="0013313C" w:rsidRPr="00EF1E25" w:rsidRDefault="00EF1E25" w:rsidP="00EF1E25">
      <w:pPr>
        <w:pStyle w:val="ListParagraph"/>
        <w:keepNext/>
        <w:numPr>
          <w:ilvl w:val="0"/>
          <w:numId w:val="2"/>
        </w:numPr>
        <w:tabs>
          <w:tab w:val="left" w:pos="7075"/>
        </w:tabs>
        <w:rPr>
          <w:rFonts w:eastAsia="Times New Roman"/>
          <w:lang w:val="en-US" w:eastAsia="zh-CN"/>
        </w:rPr>
      </w:pPr>
      <w:r>
        <w:t>CIDs</w:t>
      </w:r>
      <w:r w:rsidRPr="002C7839">
        <w:t xml:space="preserve">: </w:t>
      </w:r>
      <w:r w:rsidR="009B73E6" w:rsidRPr="00EF1E25">
        <w:rPr>
          <w:rFonts w:eastAsia="Times New Roman" w:hint="eastAsia"/>
          <w:lang w:val="en-US" w:eastAsia="zh-CN"/>
        </w:rPr>
        <w:t>3239, 3077, 2146, 1260, 1520, 1521, 1955, 2016, 3162, 1240, 1522, 1523, 1274, 1524, 1525, 1526, 1527, 1528, 1529, 1530, 3126, 1531, 1532, 1533, 1534, 1535, 1536, 1537, 1538, 2777, and 2778</w:t>
      </w:r>
      <w:r>
        <w:rPr>
          <w:rFonts w:eastAsia="Times New Roman"/>
          <w:lang w:val="en-US" w:eastAsia="zh-CN"/>
        </w:rPr>
        <w:br/>
      </w:r>
    </w:p>
    <w:p w14:paraId="33896BD8" w14:textId="77777777" w:rsidR="0013313C" w:rsidRPr="00410060" w:rsidRDefault="0013313C" w:rsidP="0013313C">
      <w:pPr>
        <w:ind w:firstLine="720"/>
      </w:pPr>
      <w:r>
        <w:t>No discussion.</w:t>
      </w:r>
    </w:p>
    <w:p w14:paraId="39FB16DC" w14:textId="77777777" w:rsidR="0013313C" w:rsidRDefault="0013313C" w:rsidP="0013313C">
      <w:pPr>
        <w:ind w:firstLine="720"/>
      </w:pPr>
      <w:r w:rsidRPr="002B5199">
        <w:rPr>
          <w:highlight w:val="green"/>
        </w:rPr>
        <w:t xml:space="preserve">No objection </w:t>
      </w:r>
    </w:p>
    <w:p w14:paraId="01149FAC" w14:textId="77777777" w:rsidR="00AE082E" w:rsidRDefault="00AE082E" w:rsidP="00AE082E">
      <w:pPr>
        <w:rPr>
          <w:szCs w:val="22"/>
        </w:rPr>
      </w:pPr>
    </w:p>
    <w:p w14:paraId="70A5635F" w14:textId="77777777" w:rsidR="00AE082E" w:rsidRDefault="00AE082E" w:rsidP="00AE082E">
      <w:pPr>
        <w:pStyle w:val="ListParagraph"/>
        <w:rPr>
          <w:b/>
          <w:bCs/>
        </w:rPr>
      </w:pPr>
    </w:p>
    <w:p w14:paraId="678AC95D" w14:textId="77777777" w:rsidR="00AE082E" w:rsidRDefault="00AE082E" w:rsidP="00AE082E">
      <w:pPr>
        <w:pStyle w:val="ListParagraph"/>
        <w:rPr>
          <w:b/>
          <w:bCs/>
        </w:rPr>
      </w:pPr>
    </w:p>
    <w:p w14:paraId="57D517AE" w14:textId="4B0D9B08" w:rsidR="00FA42FD" w:rsidRPr="00FA42FD" w:rsidRDefault="00846A84" w:rsidP="00A601C9">
      <w:pPr>
        <w:pStyle w:val="ListParagraph"/>
        <w:numPr>
          <w:ilvl w:val="0"/>
          <w:numId w:val="33"/>
        </w:numPr>
        <w:rPr>
          <w:b/>
          <w:bCs/>
        </w:rPr>
      </w:pPr>
      <w:r w:rsidRPr="003C5A44">
        <w:rPr>
          <w:b/>
          <w:bCs/>
        </w:rPr>
        <w:t>11-21-6</w:t>
      </w:r>
      <w:r w:rsidR="00616ACB">
        <w:rPr>
          <w:b/>
          <w:bCs/>
        </w:rPr>
        <w:t>86</w:t>
      </w:r>
      <w:r w:rsidRPr="003C5A44">
        <w:rPr>
          <w:b/>
          <w:bCs/>
        </w:rPr>
        <w:t>r</w:t>
      </w:r>
      <w:r w:rsidR="00616ACB">
        <w:rPr>
          <w:b/>
          <w:bCs/>
        </w:rPr>
        <w:t>2</w:t>
      </w:r>
      <w:r w:rsidRPr="003C5A44">
        <w:rPr>
          <w:b/>
          <w:bCs/>
        </w:rPr>
        <w:t xml:space="preserve"> </w:t>
      </w:r>
      <w:r w:rsidRPr="00B50491">
        <w:t xml:space="preserve">– </w:t>
      </w:r>
      <w:r w:rsidR="00FA42FD" w:rsidRPr="00FA42FD">
        <w:rPr>
          <w:b/>
          <w:bCs/>
        </w:rPr>
        <w:t>PDT- Nominal Packet Padding Values Selection Rules Update TBD</w:t>
      </w:r>
      <w:r w:rsidR="00FA42FD" w:rsidRPr="003C5A44">
        <w:rPr>
          <w:sz w:val="22"/>
          <w:szCs w:val="22"/>
        </w:rPr>
        <w:t xml:space="preserve"> </w:t>
      </w:r>
      <w:r w:rsidRPr="003C5A44">
        <w:rPr>
          <w:sz w:val="22"/>
          <w:szCs w:val="22"/>
        </w:rPr>
        <w:t>–</w:t>
      </w:r>
      <w:r w:rsidRPr="003C5A44">
        <w:rPr>
          <w:b/>
          <w:bCs/>
        </w:rPr>
        <w:t xml:space="preserve"> </w:t>
      </w:r>
      <w:r w:rsidR="00FA42FD">
        <w:t>Mengshi Hu</w:t>
      </w:r>
      <w:r>
        <w:t xml:space="preserve"> (</w:t>
      </w:r>
      <w:r w:rsidR="00FA42FD">
        <w:t>Huawei</w:t>
      </w:r>
      <w:r>
        <w:t>)</w:t>
      </w:r>
    </w:p>
    <w:p w14:paraId="3FC27419" w14:textId="77777777" w:rsidR="00846A84" w:rsidRPr="00FA42FD" w:rsidRDefault="00846A84" w:rsidP="00846A84">
      <w:pPr>
        <w:rPr>
          <w:lang w:val="en-GB"/>
        </w:rPr>
      </w:pPr>
    </w:p>
    <w:p w14:paraId="21ECCB89" w14:textId="77777777" w:rsidR="00846A84" w:rsidRDefault="00846A84" w:rsidP="00846A84">
      <w:pPr>
        <w:ind w:left="360"/>
        <w:rPr>
          <w:b/>
          <w:bCs/>
        </w:rPr>
      </w:pPr>
      <w:r w:rsidRPr="00FC7D9D">
        <w:rPr>
          <w:b/>
          <w:bCs/>
        </w:rPr>
        <w:t>Discussion</w:t>
      </w:r>
      <w:r>
        <w:rPr>
          <w:b/>
          <w:bCs/>
        </w:rPr>
        <w:t>s</w:t>
      </w:r>
      <w:r w:rsidRPr="00FC7D9D">
        <w:rPr>
          <w:b/>
          <w:bCs/>
        </w:rPr>
        <w:t>:</w:t>
      </w:r>
    </w:p>
    <w:p w14:paraId="14490231" w14:textId="524663DF" w:rsidR="00846A84" w:rsidRPr="002B1738" w:rsidRDefault="003C5A44" w:rsidP="00846A84">
      <w:pPr>
        <w:ind w:left="360"/>
        <w:rPr>
          <w:bCs/>
        </w:rPr>
      </w:pPr>
      <w:r>
        <w:t xml:space="preserve">C: </w:t>
      </w:r>
      <w:r w:rsidR="002B1738">
        <w:t xml:space="preserve">Some discussion to clarify the understanding of the table for </w:t>
      </w:r>
      <w:r w:rsidR="002B1738" w:rsidRPr="002B1738">
        <w:rPr>
          <w:bCs/>
          <w:shd w:val="clear" w:color="auto" w:fill="FFFFFF" w:themeFill="background1"/>
        </w:rPr>
        <w:t xml:space="preserve">EHT nominal packet padding inheritance rule. </w:t>
      </w:r>
    </w:p>
    <w:p w14:paraId="4FE5C6D9" w14:textId="77777777" w:rsidR="00846A84" w:rsidRDefault="00846A84" w:rsidP="00846A84">
      <w:pPr>
        <w:ind w:firstLine="720"/>
      </w:pPr>
    </w:p>
    <w:p w14:paraId="3D0A63C0" w14:textId="65B2D329" w:rsidR="00846A84" w:rsidRDefault="00846A84" w:rsidP="00846A84">
      <w:r w:rsidRPr="002B5199">
        <w:rPr>
          <w:highlight w:val="cyan"/>
        </w:rPr>
        <w:t>SP#</w:t>
      </w:r>
      <w:r w:rsidR="005D2CC4">
        <w:rPr>
          <w:highlight w:val="cyan"/>
        </w:rPr>
        <w:t>2</w:t>
      </w:r>
      <w:r>
        <w:t>:  Do you agree to accept the proposed text</w:t>
      </w:r>
      <w:r w:rsidR="00C65EE6">
        <w:t xml:space="preserve"> modifications</w:t>
      </w:r>
      <w:r>
        <w:t xml:space="preserve"> in 11-21/6</w:t>
      </w:r>
      <w:r w:rsidR="00B06561">
        <w:t>86</w:t>
      </w:r>
      <w:r>
        <w:t>r</w:t>
      </w:r>
      <w:r w:rsidR="00B06561">
        <w:t>2</w:t>
      </w:r>
      <w:r>
        <w:t xml:space="preserve"> </w:t>
      </w:r>
      <w:r w:rsidR="006F1629">
        <w:t>for</w:t>
      </w:r>
      <w:r>
        <w:t xml:space="preserve"> the next draft of 802.11be?</w:t>
      </w:r>
    </w:p>
    <w:p w14:paraId="52A18C53" w14:textId="77777777" w:rsidR="00846A84" w:rsidRDefault="00846A84" w:rsidP="00846A84"/>
    <w:p w14:paraId="1A91223F" w14:textId="77777777" w:rsidR="00846A84" w:rsidRPr="00410060" w:rsidRDefault="00846A84" w:rsidP="00846A84">
      <w:pPr>
        <w:ind w:firstLine="720"/>
      </w:pPr>
      <w:r>
        <w:t>No discussion.</w:t>
      </w:r>
    </w:p>
    <w:p w14:paraId="4CDB9969" w14:textId="77777777" w:rsidR="00846A84" w:rsidRDefault="00846A84" w:rsidP="00846A84">
      <w:pPr>
        <w:ind w:firstLine="720"/>
      </w:pPr>
      <w:r w:rsidRPr="002B5199">
        <w:rPr>
          <w:highlight w:val="green"/>
        </w:rPr>
        <w:t xml:space="preserve">No objection </w:t>
      </w:r>
    </w:p>
    <w:p w14:paraId="1F9938C6" w14:textId="77777777" w:rsidR="00846A84" w:rsidRDefault="00846A84" w:rsidP="00846A84"/>
    <w:p w14:paraId="5423BF6C" w14:textId="77777777" w:rsidR="00846A84" w:rsidRDefault="00846A84" w:rsidP="00846A84">
      <w:pPr>
        <w:ind w:firstLine="720"/>
      </w:pPr>
    </w:p>
    <w:p w14:paraId="7A73749D" w14:textId="5AD545F7" w:rsidR="00846A84" w:rsidRPr="00E91A46" w:rsidRDefault="00846A84" w:rsidP="00A601C9">
      <w:pPr>
        <w:pStyle w:val="ListParagraph"/>
        <w:numPr>
          <w:ilvl w:val="0"/>
          <w:numId w:val="33"/>
        </w:numPr>
        <w:rPr>
          <w:b/>
          <w:bCs/>
        </w:rPr>
      </w:pPr>
      <w:r w:rsidRPr="00E91A46">
        <w:rPr>
          <w:b/>
          <w:bCs/>
        </w:rPr>
        <w:t>11-21-6</w:t>
      </w:r>
      <w:r w:rsidR="00F82536">
        <w:rPr>
          <w:b/>
          <w:bCs/>
        </w:rPr>
        <w:t>36</w:t>
      </w:r>
      <w:r w:rsidRPr="00E91A46">
        <w:rPr>
          <w:b/>
          <w:bCs/>
        </w:rPr>
        <w:t>r</w:t>
      </w:r>
      <w:r>
        <w:rPr>
          <w:b/>
          <w:bCs/>
        </w:rPr>
        <w:t>0</w:t>
      </w:r>
      <w:r w:rsidRPr="00E91A46">
        <w:rPr>
          <w:b/>
          <w:bCs/>
        </w:rPr>
        <w:t xml:space="preserve"> </w:t>
      </w:r>
      <w:r w:rsidRPr="00B50491">
        <w:t xml:space="preserve">– </w:t>
      </w:r>
      <w:r w:rsidR="00F82536" w:rsidRPr="00F82536">
        <w:rPr>
          <w:b/>
          <w:bCs/>
        </w:rPr>
        <w:t>cr-d0-3-clause-36-2-misc</w:t>
      </w:r>
      <w:r w:rsidR="00F82536">
        <w:rPr>
          <w:sz w:val="22"/>
          <w:szCs w:val="22"/>
        </w:rPr>
        <w:t xml:space="preserve"> </w:t>
      </w:r>
      <w:r w:rsidRPr="00E91A46">
        <w:rPr>
          <w:sz w:val="22"/>
          <w:szCs w:val="22"/>
        </w:rPr>
        <w:t>–</w:t>
      </w:r>
      <w:r w:rsidRPr="00E91A46">
        <w:rPr>
          <w:b/>
          <w:bCs/>
        </w:rPr>
        <w:t xml:space="preserve"> </w:t>
      </w:r>
      <w:r w:rsidR="00F82536">
        <w:t>Bo Sun</w:t>
      </w:r>
      <w:r>
        <w:t xml:space="preserve"> (</w:t>
      </w:r>
      <w:r w:rsidR="00F82536">
        <w:t>ZTE</w:t>
      </w:r>
      <w:r>
        <w:t>)</w:t>
      </w:r>
    </w:p>
    <w:p w14:paraId="3A4D97D5" w14:textId="77777777" w:rsidR="00846A84" w:rsidRDefault="00846A84" w:rsidP="00846A84"/>
    <w:p w14:paraId="4DC69654" w14:textId="77777777" w:rsidR="00846A84" w:rsidRDefault="00846A84" w:rsidP="00846A84">
      <w:pPr>
        <w:ind w:left="360"/>
        <w:rPr>
          <w:b/>
          <w:bCs/>
        </w:rPr>
      </w:pPr>
      <w:r w:rsidRPr="00FC7D9D">
        <w:rPr>
          <w:b/>
          <w:bCs/>
        </w:rPr>
        <w:t>Discussion</w:t>
      </w:r>
      <w:r>
        <w:rPr>
          <w:b/>
          <w:bCs/>
        </w:rPr>
        <w:t>s</w:t>
      </w:r>
      <w:r w:rsidRPr="00FC7D9D">
        <w:rPr>
          <w:b/>
          <w:bCs/>
        </w:rPr>
        <w:t>:</w:t>
      </w:r>
    </w:p>
    <w:p w14:paraId="5681E716" w14:textId="1E6F6A47" w:rsidR="00846A84" w:rsidRDefault="008C339E" w:rsidP="00846A84">
      <w:pPr>
        <w:ind w:left="360"/>
      </w:pPr>
      <w:r>
        <w:t xml:space="preserve">C: </w:t>
      </w:r>
      <w:r w:rsidR="003935D4">
        <w:t xml:space="preserve">Comment for some editorial change. </w:t>
      </w:r>
    </w:p>
    <w:p w14:paraId="334CF8D1" w14:textId="4A5152EC" w:rsidR="003935D4" w:rsidRDefault="003935D4" w:rsidP="00846A84">
      <w:pPr>
        <w:ind w:left="360"/>
      </w:pPr>
      <w:r>
        <w:t xml:space="preserve">C: </w:t>
      </w:r>
      <w:r w:rsidR="002F2018">
        <w:t xml:space="preserve">Clarify the title of TRIGVECTOR to EHT TRIGVECTOR to distinguish from HE. </w:t>
      </w:r>
    </w:p>
    <w:p w14:paraId="2CE7034C" w14:textId="7D82A71C" w:rsidR="00FC3523" w:rsidRDefault="00FC3523" w:rsidP="00846A84">
      <w:pPr>
        <w:ind w:left="360"/>
      </w:pPr>
      <w:r>
        <w:t xml:space="preserve">A: The whole subclause 36 is for EHT. </w:t>
      </w:r>
    </w:p>
    <w:p w14:paraId="1851EB9D" w14:textId="08406F19" w:rsidR="00D51B75" w:rsidRDefault="00D51B75" w:rsidP="00846A84">
      <w:pPr>
        <w:ind w:left="360"/>
      </w:pPr>
      <w:r>
        <w:t>C: MIDAMBLE_PERIODICITY is removed, is it the agreement of the group?</w:t>
      </w:r>
    </w:p>
    <w:p w14:paraId="2AF2D72B" w14:textId="23F7499B" w:rsidR="00D51B75" w:rsidRDefault="00D51B75" w:rsidP="00846A84">
      <w:pPr>
        <w:ind w:left="360"/>
      </w:pPr>
      <w:r>
        <w:t xml:space="preserve">A: There are no related discussion. If later it is defined, we can add back. </w:t>
      </w:r>
    </w:p>
    <w:p w14:paraId="18B07F04" w14:textId="1971DE90" w:rsidR="000267B7" w:rsidRDefault="000267B7" w:rsidP="00A81426">
      <w:pPr>
        <w:ind w:left="360"/>
      </w:pPr>
      <w:r>
        <w:t xml:space="preserve">C: Some TBD in resolution for CID1540 are already resolved in 157r4. </w:t>
      </w:r>
    </w:p>
    <w:p w14:paraId="508B1746" w14:textId="77777777" w:rsidR="00846A84" w:rsidRDefault="00846A84" w:rsidP="00846A84">
      <w:pPr>
        <w:ind w:firstLine="720"/>
      </w:pPr>
    </w:p>
    <w:p w14:paraId="4A92CDEA" w14:textId="0657107D" w:rsidR="00195754" w:rsidRDefault="00846A84" w:rsidP="00195754">
      <w:pPr>
        <w:keepNext/>
        <w:tabs>
          <w:tab w:val="left" w:pos="7075"/>
        </w:tabs>
      </w:pPr>
      <w:r w:rsidRPr="002B5199">
        <w:rPr>
          <w:highlight w:val="cyan"/>
        </w:rPr>
        <w:t>SP#</w:t>
      </w:r>
      <w:r w:rsidR="00B06561">
        <w:rPr>
          <w:highlight w:val="cyan"/>
        </w:rPr>
        <w:t>3</w:t>
      </w:r>
      <w:r>
        <w:t xml:space="preserve">:  </w:t>
      </w:r>
      <w:r w:rsidR="00195754">
        <w:t>Do you agree to the resolution of the following CIDs as proposed in 11-21/636r1?</w:t>
      </w:r>
    </w:p>
    <w:p w14:paraId="0308C1EF" w14:textId="3C371B65" w:rsidR="00846A84" w:rsidRPr="0067395D" w:rsidRDefault="00195754" w:rsidP="00846A84">
      <w:pPr>
        <w:pStyle w:val="ListParagraph"/>
        <w:keepNext/>
        <w:numPr>
          <w:ilvl w:val="0"/>
          <w:numId w:val="2"/>
        </w:numPr>
        <w:tabs>
          <w:tab w:val="left" w:pos="7075"/>
        </w:tabs>
        <w:rPr>
          <w:rFonts w:eastAsia="Times New Roman"/>
          <w:lang w:val="en-US" w:eastAsia="zh-CN"/>
        </w:rPr>
      </w:pPr>
      <w:r>
        <w:t>CIDs</w:t>
      </w:r>
      <w:r w:rsidRPr="002C7839">
        <w:t xml:space="preserve">: </w:t>
      </w:r>
      <w:r w:rsidRPr="00195754">
        <w:rPr>
          <w:rFonts w:hint="eastAsia"/>
        </w:rPr>
        <w:t>1276, 1278, 1539, 1540, 2991</w:t>
      </w:r>
      <w:r w:rsidR="00E51B63">
        <w:t>, 3040</w:t>
      </w:r>
    </w:p>
    <w:p w14:paraId="020497B7" w14:textId="77777777" w:rsidR="00846A84" w:rsidRDefault="00846A84" w:rsidP="00846A84"/>
    <w:p w14:paraId="053CE934" w14:textId="77777777" w:rsidR="00846A84" w:rsidRPr="00410060" w:rsidRDefault="00846A84" w:rsidP="00846A84">
      <w:pPr>
        <w:ind w:firstLine="720"/>
      </w:pPr>
      <w:r>
        <w:t>No discussion.</w:t>
      </w:r>
    </w:p>
    <w:p w14:paraId="0CCB3054" w14:textId="77777777" w:rsidR="00846A84" w:rsidRDefault="00846A84" w:rsidP="00846A84">
      <w:pPr>
        <w:ind w:firstLine="720"/>
      </w:pPr>
      <w:r w:rsidRPr="002B5199">
        <w:rPr>
          <w:highlight w:val="green"/>
        </w:rPr>
        <w:t xml:space="preserve">No objection </w:t>
      </w:r>
    </w:p>
    <w:p w14:paraId="6A09BA74" w14:textId="77777777" w:rsidR="00846A84" w:rsidRDefault="00846A84" w:rsidP="00846A84">
      <w:pPr>
        <w:keepNext/>
        <w:tabs>
          <w:tab w:val="left" w:pos="7075"/>
        </w:tabs>
      </w:pPr>
    </w:p>
    <w:p w14:paraId="1242E027" w14:textId="77777777" w:rsidR="00846A84" w:rsidRDefault="00846A84" w:rsidP="00846A84">
      <w:pPr>
        <w:keepNext/>
        <w:tabs>
          <w:tab w:val="left" w:pos="7075"/>
        </w:tabs>
      </w:pPr>
    </w:p>
    <w:p w14:paraId="2A9DF875" w14:textId="77777777" w:rsidR="00846A84" w:rsidRDefault="00846A84" w:rsidP="00846A84">
      <w:pPr>
        <w:ind w:firstLine="720"/>
      </w:pPr>
    </w:p>
    <w:p w14:paraId="09517481" w14:textId="44E0B2F0" w:rsidR="00846A84" w:rsidRPr="00E91A46" w:rsidRDefault="00846A84" w:rsidP="00A601C9">
      <w:pPr>
        <w:pStyle w:val="ListParagraph"/>
        <w:numPr>
          <w:ilvl w:val="0"/>
          <w:numId w:val="33"/>
        </w:numPr>
        <w:rPr>
          <w:b/>
          <w:bCs/>
        </w:rPr>
      </w:pPr>
      <w:r w:rsidRPr="00E91A46">
        <w:rPr>
          <w:b/>
          <w:bCs/>
        </w:rPr>
        <w:t>11-21-</w:t>
      </w:r>
      <w:r w:rsidR="001D2CBB">
        <w:rPr>
          <w:b/>
          <w:bCs/>
        </w:rPr>
        <w:t>701</w:t>
      </w:r>
      <w:r w:rsidRPr="00E91A46">
        <w:rPr>
          <w:b/>
          <w:bCs/>
        </w:rPr>
        <w:t>r</w:t>
      </w:r>
      <w:r>
        <w:rPr>
          <w:b/>
          <w:bCs/>
        </w:rPr>
        <w:t>0</w:t>
      </w:r>
      <w:r w:rsidRPr="00E91A46">
        <w:rPr>
          <w:b/>
          <w:bCs/>
        </w:rPr>
        <w:t xml:space="preserve"> </w:t>
      </w:r>
      <w:r w:rsidRPr="00B50491">
        <w:t xml:space="preserve">– </w:t>
      </w:r>
      <w:r w:rsidR="001D2CBB" w:rsidRPr="001D2CBB">
        <w:rPr>
          <w:b/>
          <w:bCs/>
        </w:rPr>
        <w:t>Resolution for TBD in 36.3.12.9 EHT-STF</w:t>
      </w:r>
      <w:r w:rsidR="001D2CBB" w:rsidRPr="00E91A46">
        <w:rPr>
          <w:sz w:val="22"/>
          <w:szCs w:val="22"/>
        </w:rPr>
        <w:t xml:space="preserve"> </w:t>
      </w:r>
      <w:r w:rsidRPr="00E91A46">
        <w:rPr>
          <w:sz w:val="22"/>
          <w:szCs w:val="22"/>
        </w:rPr>
        <w:t>–</w:t>
      </w:r>
      <w:r w:rsidRPr="00E91A46">
        <w:rPr>
          <w:b/>
          <w:bCs/>
        </w:rPr>
        <w:t xml:space="preserve"> </w:t>
      </w:r>
      <w:r w:rsidR="001D2CBB">
        <w:t>Eunsung Park</w:t>
      </w:r>
      <w:r>
        <w:t xml:space="preserve"> (</w:t>
      </w:r>
      <w:r w:rsidR="001D2CBB">
        <w:t>LGE</w:t>
      </w:r>
      <w:r>
        <w:t>)</w:t>
      </w:r>
    </w:p>
    <w:p w14:paraId="14EF1DBB" w14:textId="77777777" w:rsidR="00846A84" w:rsidRDefault="00846A84" w:rsidP="00846A84"/>
    <w:p w14:paraId="3454507F" w14:textId="77777777" w:rsidR="00846A84" w:rsidRDefault="00846A84" w:rsidP="00846A84">
      <w:pPr>
        <w:ind w:left="360"/>
        <w:rPr>
          <w:b/>
          <w:bCs/>
        </w:rPr>
      </w:pPr>
      <w:r w:rsidRPr="00FC7D9D">
        <w:rPr>
          <w:b/>
          <w:bCs/>
        </w:rPr>
        <w:t>Discussion</w:t>
      </w:r>
      <w:r>
        <w:rPr>
          <w:b/>
          <w:bCs/>
        </w:rPr>
        <w:t>s</w:t>
      </w:r>
      <w:r w:rsidRPr="00FC7D9D">
        <w:rPr>
          <w:b/>
          <w:bCs/>
        </w:rPr>
        <w:t>:</w:t>
      </w:r>
    </w:p>
    <w:p w14:paraId="18017F53" w14:textId="7D097A72" w:rsidR="00846A84" w:rsidRDefault="008B0EFB" w:rsidP="003C5A44">
      <w:pPr>
        <w:ind w:left="360"/>
      </w:pPr>
      <w:r>
        <w:lastRenderedPageBreak/>
        <w:t>No discussion</w:t>
      </w:r>
      <w:r w:rsidR="001F48B8">
        <w:t>.</w:t>
      </w:r>
    </w:p>
    <w:p w14:paraId="0C7E5C96" w14:textId="77777777" w:rsidR="00846A84" w:rsidRDefault="00846A84" w:rsidP="00846A84">
      <w:pPr>
        <w:ind w:firstLine="720"/>
      </w:pPr>
    </w:p>
    <w:p w14:paraId="66B29A44" w14:textId="419873F3" w:rsidR="00846A84" w:rsidRDefault="00846A84" w:rsidP="00846A84">
      <w:r w:rsidRPr="002B5199">
        <w:rPr>
          <w:highlight w:val="cyan"/>
        </w:rPr>
        <w:t>SP#</w:t>
      </w:r>
      <w:r w:rsidR="005B63E3">
        <w:rPr>
          <w:highlight w:val="cyan"/>
        </w:rPr>
        <w:t>4</w:t>
      </w:r>
      <w:r>
        <w:t>:  Do you agree to accept the proposed text</w:t>
      </w:r>
      <w:r w:rsidR="00C65EE6">
        <w:t xml:space="preserve"> modifications</w:t>
      </w:r>
      <w:r>
        <w:t xml:space="preserve"> in 11-21/</w:t>
      </w:r>
      <w:r w:rsidR="005B63E3">
        <w:t>701</w:t>
      </w:r>
      <w:r>
        <w:t>r</w:t>
      </w:r>
      <w:r w:rsidR="001D034F">
        <w:t>0</w:t>
      </w:r>
      <w:r>
        <w:t xml:space="preserve"> for the next draft of 802.11be?</w:t>
      </w:r>
    </w:p>
    <w:p w14:paraId="6CD5103F" w14:textId="77777777" w:rsidR="00846A84" w:rsidRDefault="00846A84" w:rsidP="00846A84"/>
    <w:p w14:paraId="44DD3028" w14:textId="77777777" w:rsidR="00846A84" w:rsidRPr="00410060" w:rsidRDefault="00846A84" w:rsidP="00846A84">
      <w:pPr>
        <w:ind w:firstLine="720"/>
      </w:pPr>
      <w:r>
        <w:t>No discussion.</w:t>
      </w:r>
    </w:p>
    <w:p w14:paraId="0D054F70" w14:textId="77777777" w:rsidR="005B63E3" w:rsidRDefault="005B63E3" w:rsidP="005B63E3">
      <w:pPr>
        <w:ind w:firstLine="720"/>
      </w:pPr>
      <w:r w:rsidRPr="002B5199">
        <w:rPr>
          <w:highlight w:val="green"/>
        </w:rPr>
        <w:t xml:space="preserve">No objection </w:t>
      </w:r>
    </w:p>
    <w:p w14:paraId="699D0783" w14:textId="77777777" w:rsidR="00846A84" w:rsidRDefault="00846A84" w:rsidP="00846A84"/>
    <w:p w14:paraId="4836151D" w14:textId="77777777" w:rsidR="00846A84" w:rsidRDefault="00846A84" w:rsidP="00846A84"/>
    <w:p w14:paraId="5DD4E249" w14:textId="77777777" w:rsidR="00846A84" w:rsidRDefault="00846A84" w:rsidP="00846A84">
      <w:pPr>
        <w:ind w:firstLine="720"/>
      </w:pPr>
    </w:p>
    <w:p w14:paraId="4AF9E1D0" w14:textId="19414AB6" w:rsidR="00846A84" w:rsidRPr="00E91A46" w:rsidRDefault="00846A84" w:rsidP="00A601C9">
      <w:pPr>
        <w:pStyle w:val="ListParagraph"/>
        <w:numPr>
          <w:ilvl w:val="0"/>
          <w:numId w:val="33"/>
        </w:numPr>
        <w:rPr>
          <w:b/>
          <w:bCs/>
        </w:rPr>
      </w:pPr>
      <w:r w:rsidRPr="00E91A46">
        <w:rPr>
          <w:b/>
          <w:bCs/>
        </w:rPr>
        <w:t>11-21-6</w:t>
      </w:r>
      <w:r w:rsidR="008A4C3F">
        <w:rPr>
          <w:b/>
          <w:bCs/>
        </w:rPr>
        <w:t>92</w:t>
      </w:r>
      <w:r w:rsidRPr="00E91A46">
        <w:rPr>
          <w:b/>
          <w:bCs/>
        </w:rPr>
        <w:t>r</w:t>
      </w:r>
      <w:r w:rsidR="008A4C3F">
        <w:rPr>
          <w:b/>
          <w:bCs/>
        </w:rPr>
        <w:t>0</w:t>
      </w:r>
      <w:r w:rsidRPr="00E91A46">
        <w:rPr>
          <w:b/>
          <w:bCs/>
        </w:rPr>
        <w:t xml:space="preserve"> </w:t>
      </w:r>
      <w:r w:rsidRPr="00B50491">
        <w:t xml:space="preserve">– </w:t>
      </w:r>
      <w:r w:rsidR="008A4C3F" w:rsidRPr="008A4C3F">
        <w:rPr>
          <w:b/>
          <w:bCs/>
        </w:rPr>
        <w:t>PDT-PHY-fix-TBDs-in-36.3.2.2</w:t>
      </w:r>
      <w:r w:rsidR="008A4C3F">
        <w:rPr>
          <w:sz w:val="22"/>
          <w:szCs w:val="22"/>
        </w:rPr>
        <w:t xml:space="preserve"> </w:t>
      </w:r>
      <w:r w:rsidRPr="00E91A46">
        <w:rPr>
          <w:sz w:val="22"/>
          <w:szCs w:val="22"/>
        </w:rPr>
        <w:t>–</w:t>
      </w:r>
      <w:r w:rsidRPr="00E91A46">
        <w:rPr>
          <w:b/>
          <w:bCs/>
        </w:rPr>
        <w:t xml:space="preserve"> </w:t>
      </w:r>
      <w:r>
        <w:t xml:space="preserve">Yan </w:t>
      </w:r>
      <w:r w:rsidR="008A4C3F">
        <w:t>Xin</w:t>
      </w:r>
      <w:r>
        <w:t xml:space="preserve"> (</w:t>
      </w:r>
      <w:r w:rsidR="008A4C3F">
        <w:t>Huawei</w:t>
      </w:r>
      <w:r>
        <w:t>)</w:t>
      </w:r>
    </w:p>
    <w:p w14:paraId="6F58B37D" w14:textId="77777777" w:rsidR="00846A84" w:rsidRPr="001F4E9A" w:rsidRDefault="00846A84" w:rsidP="00846A84">
      <w:pPr>
        <w:rPr>
          <w:lang w:val="en-GB"/>
        </w:rPr>
      </w:pPr>
    </w:p>
    <w:p w14:paraId="38EAB4D4" w14:textId="77777777" w:rsidR="00846A84" w:rsidRDefault="00846A84" w:rsidP="00846A84">
      <w:pPr>
        <w:ind w:left="360"/>
        <w:rPr>
          <w:b/>
          <w:bCs/>
        </w:rPr>
      </w:pPr>
      <w:r w:rsidRPr="00FC7D9D">
        <w:rPr>
          <w:b/>
          <w:bCs/>
        </w:rPr>
        <w:t>Discussion</w:t>
      </w:r>
      <w:r>
        <w:rPr>
          <w:b/>
          <w:bCs/>
        </w:rPr>
        <w:t>s</w:t>
      </w:r>
      <w:r w:rsidRPr="00FC7D9D">
        <w:rPr>
          <w:b/>
          <w:bCs/>
        </w:rPr>
        <w:t>:</w:t>
      </w:r>
    </w:p>
    <w:p w14:paraId="7182BB6F" w14:textId="30EDF3A4" w:rsidR="000133FB" w:rsidRDefault="000133FB" w:rsidP="003C5A44">
      <w:pPr>
        <w:ind w:left="360"/>
      </w:pPr>
      <w:r>
        <w:t xml:space="preserve">C: Need to add some restrictions for 20Mhz operating STA. </w:t>
      </w:r>
    </w:p>
    <w:p w14:paraId="0FF9B85A" w14:textId="23BC8E7A" w:rsidR="00156B36" w:rsidRDefault="000133FB" w:rsidP="00A13FD0">
      <w:pPr>
        <w:ind w:left="360"/>
      </w:pPr>
      <w:r>
        <w:t xml:space="preserve">C: Suggest adding some sentence to clarify that when AP assign RU/MRU to 20MHz operating STA, AP shall follow the restrictions in section xxx. </w:t>
      </w:r>
    </w:p>
    <w:p w14:paraId="13B2A8BA" w14:textId="52E9D4DE" w:rsidR="00F14876" w:rsidRDefault="00F14876" w:rsidP="00A13FD0">
      <w:pPr>
        <w:ind w:left="360"/>
      </w:pPr>
      <w:r>
        <w:t xml:space="preserve">C: </w:t>
      </w:r>
      <w:r w:rsidR="007B4589">
        <w:t xml:space="preserve">For HE 160MHz BSS, SST in non-primary 80MHz within 160 MHz is not working. This is 11be mode, not 11ax mode. </w:t>
      </w:r>
    </w:p>
    <w:p w14:paraId="5FDCF5CE" w14:textId="7A633A4A" w:rsidR="00C5000E" w:rsidRDefault="007B4589" w:rsidP="001D6264">
      <w:pPr>
        <w:ind w:left="360"/>
      </w:pPr>
      <w:r>
        <w:t xml:space="preserve">A: </w:t>
      </w:r>
      <w:r w:rsidR="00C5000E">
        <w:t xml:space="preserve">People provide </w:t>
      </w:r>
      <w:r w:rsidR="009174A3">
        <w:t>texts</w:t>
      </w:r>
      <w:r w:rsidR="004C3D45">
        <w:t xml:space="preserve"> showing SST 80MHz is supported in 11ax. </w:t>
      </w:r>
    </w:p>
    <w:p w14:paraId="4BC01BE6" w14:textId="204C1FD8" w:rsidR="00017CE7" w:rsidRDefault="00017CE7" w:rsidP="001D6264">
      <w:pPr>
        <w:ind w:left="360"/>
      </w:pPr>
      <w:r>
        <w:t xml:space="preserve">C: Need to double check 11ax spec text. Since in PHY introduction part, 80MHz operating on non-primary 80 is not mentioned. </w:t>
      </w:r>
    </w:p>
    <w:p w14:paraId="6DF470AD" w14:textId="36C70C27" w:rsidR="00B8743A" w:rsidRDefault="00B8743A" w:rsidP="001D6264">
      <w:pPr>
        <w:ind w:left="360"/>
      </w:pPr>
      <w:r>
        <w:t>C: Some comments on editorial change</w:t>
      </w:r>
      <w:r w:rsidR="006F42BE">
        <w:t>/clarification</w:t>
      </w:r>
      <w:r>
        <w:t xml:space="preserve">. </w:t>
      </w:r>
    </w:p>
    <w:p w14:paraId="0D2A0DA3" w14:textId="77777777" w:rsidR="007D37FA" w:rsidRDefault="007D37FA" w:rsidP="001D6264">
      <w:pPr>
        <w:ind w:left="360"/>
      </w:pPr>
    </w:p>
    <w:p w14:paraId="3943B1D1" w14:textId="7ECF0EBC" w:rsidR="00846A84" w:rsidRDefault="00581864" w:rsidP="009C2458">
      <w:r>
        <w:t xml:space="preserve">Need further discussion and revisit this contribution. </w:t>
      </w:r>
    </w:p>
    <w:p w14:paraId="687544E5" w14:textId="77777777" w:rsidR="00490EC6" w:rsidRDefault="00490EC6" w:rsidP="009C2458">
      <w:pPr>
        <w:rPr>
          <w:szCs w:val="22"/>
        </w:rPr>
      </w:pPr>
    </w:p>
    <w:p w14:paraId="75097577" w14:textId="77777777" w:rsidR="00846A84" w:rsidRPr="00016694" w:rsidRDefault="00846A84" w:rsidP="00846A84">
      <w:pPr>
        <w:rPr>
          <w:szCs w:val="22"/>
        </w:rPr>
      </w:pPr>
    </w:p>
    <w:p w14:paraId="06EC4E92" w14:textId="77777777" w:rsidR="00846A84" w:rsidRPr="0039540D" w:rsidRDefault="00846A84" w:rsidP="00846A84">
      <w:pPr>
        <w:rPr>
          <w:b/>
          <w:sz w:val="28"/>
          <w:szCs w:val="28"/>
        </w:rPr>
      </w:pPr>
      <w:r w:rsidRPr="0039540D">
        <w:rPr>
          <w:b/>
          <w:sz w:val="28"/>
          <w:szCs w:val="28"/>
        </w:rPr>
        <w:t>Adjourn</w:t>
      </w:r>
    </w:p>
    <w:p w14:paraId="328EDFBA" w14:textId="68216E70" w:rsidR="00846A84" w:rsidRPr="00703D93" w:rsidRDefault="00846A84" w:rsidP="00846A84">
      <w:pPr>
        <w:rPr>
          <w:szCs w:val="22"/>
        </w:rPr>
      </w:pPr>
      <w:r>
        <w:rPr>
          <w:szCs w:val="22"/>
        </w:rPr>
        <w:t xml:space="preserve">The meeting is adjourned at </w:t>
      </w:r>
      <w:r w:rsidR="003C5A44">
        <w:rPr>
          <w:szCs w:val="22"/>
        </w:rPr>
        <w:t>1</w:t>
      </w:r>
      <w:r>
        <w:rPr>
          <w:szCs w:val="22"/>
        </w:rPr>
        <w:t>2:00 PM ET</w:t>
      </w:r>
    </w:p>
    <w:p w14:paraId="25BFB926" w14:textId="6915DE42" w:rsidR="00846A84" w:rsidRDefault="00846A84" w:rsidP="00673130">
      <w:pPr>
        <w:tabs>
          <w:tab w:val="left" w:pos="4226"/>
        </w:tabs>
        <w:rPr>
          <w:szCs w:val="22"/>
        </w:rPr>
      </w:pPr>
    </w:p>
    <w:p w14:paraId="06FC786D" w14:textId="1EA49709" w:rsidR="003E44E2" w:rsidRDefault="003E44E2" w:rsidP="00673130">
      <w:pPr>
        <w:tabs>
          <w:tab w:val="left" w:pos="4226"/>
        </w:tabs>
        <w:rPr>
          <w:szCs w:val="22"/>
        </w:rPr>
      </w:pPr>
    </w:p>
    <w:p w14:paraId="2B42F8E8" w14:textId="43539E71" w:rsidR="003E44E2" w:rsidRDefault="003E44E2" w:rsidP="00673130">
      <w:pPr>
        <w:tabs>
          <w:tab w:val="left" w:pos="4226"/>
        </w:tabs>
        <w:rPr>
          <w:szCs w:val="22"/>
        </w:rPr>
      </w:pPr>
    </w:p>
    <w:p w14:paraId="79F23DCC" w14:textId="5D39B8C3" w:rsidR="003E44E2" w:rsidRDefault="003E44E2" w:rsidP="00673130">
      <w:pPr>
        <w:tabs>
          <w:tab w:val="left" w:pos="4226"/>
        </w:tabs>
        <w:rPr>
          <w:szCs w:val="22"/>
        </w:rPr>
      </w:pPr>
    </w:p>
    <w:p w14:paraId="0A720236" w14:textId="52CB7E46" w:rsidR="003E44E2" w:rsidRDefault="003E44E2" w:rsidP="00673130">
      <w:pPr>
        <w:tabs>
          <w:tab w:val="left" w:pos="4226"/>
        </w:tabs>
        <w:rPr>
          <w:szCs w:val="22"/>
        </w:rPr>
      </w:pPr>
    </w:p>
    <w:p w14:paraId="63B82728" w14:textId="2AC320AB" w:rsidR="003E44E2" w:rsidRDefault="003E44E2" w:rsidP="00673130">
      <w:pPr>
        <w:tabs>
          <w:tab w:val="left" w:pos="4226"/>
        </w:tabs>
        <w:rPr>
          <w:szCs w:val="22"/>
        </w:rPr>
      </w:pPr>
    </w:p>
    <w:p w14:paraId="1AC9129F" w14:textId="2EDC10B7" w:rsidR="003E44E2" w:rsidRDefault="003E44E2" w:rsidP="00673130">
      <w:pPr>
        <w:tabs>
          <w:tab w:val="left" w:pos="4226"/>
        </w:tabs>
        <w:rPr>
          <w:szCs w:val="22"/>
        </w:rPr>
      </w:pPr>
    </w:p>
    <w:p w14:paraId="4B7A03BD" w14:textId="22EE3989" w:rsidR="003E44E2" w:rsidRDefault="003E44E2" w:rsidP="00673130">
      <w:pPr>
        <w:tabs>
          <w:tab w:val="left" w:pos="4226"/>
        </w:tabs>
        <w:rPr>
          <w:szCs w:val="22"/>
        </w:rPr>
      </w:pPr>
    </w:p>
    <w:p w14:paraId="28220860" w14:textId="3CA808EB" w:rsidR="003E44E2" w:rsidRDefault="003E44E2" w:rsidP="00673130">
      <w:pPr>
        <w:tabs>
          <w:tab w:val="left" w:pos="4226"/>
        </w:tabs>
        <w:rPr>
          <w:szCs w:val="22"/>
        </w:rPr>
      </w:pPr>
    </w:p>
    <w:p w14:paraId="156AE223" w14:textId="4072061F" w:rsidR="003E44E2" w:rsidRDefault="003E44E2" w:rsidP="00673130">
      <w:pPr>
        <w:tabs>
          <w:tab w:val="left" w:pos="4226"/>
        </w:tabs>
        <w:rPr>
          <w:szCs w:val="22"/>
        </w:rPr>
      </w:pPr>
    </w:p>
    <w:p w14:paraId="7161AFF2" w14:textId="4BA7CB34" w:rsidR="003E44E2" w:rsidRDefault="003E44E2" w:rsidP="00673130">
      <w:pPr>
        <w:tabs>
          <w:tab w:val="left" w:pos="4226"/>
        </w:tabs>
        <w:rPr>
          <w:szCs w:val="22"/>
        </w:rPr>
      </w:pPr>
    </w:p>
    <w:p w14:paraId="7F2B6021" w14:textId="3E13D4D0" w:rsidR="003E44E2" w:rsidRDefault="003E44E2" w:rsidP="00673130">
      <w:pPr>
        <w:tabs>
          <w:tab w:val="left" w:pos="4226"/>
        </w:tabs>
        <w:rPr>
          <w:szCs w:val="22"/>
        </w:rPr>
      </w:pPr>
    </w:p>
    <w:p w14:paraId="19D80F19" w14:textId="10C7FC44" w:rsidR="003E44E2" w:rsidRDefault="003E44E2" w:rsidP="00673130">
      <w:pPr>
        <w:tabs>
          <w:tab w:val="left" w:pos="4226"/>
        </w:tabs>
        <w:rPr>
          <w:szCs w:val="22"/>
        </w:rPr>
      </w:pPr>
    </w:p>
    <w:p w14:paraId="6325696F" w14:textId="2D4AB206" w:rsidR="003E44E2" w:rsidRDefault="003E44E2" w:rsidP="00673130">
      <w:pPr>
        <w:tabs>
          <w:tab w:val="left" w:pos="4226"/>
        </w:tabs>
        <w:rPr>
          <w:szCs w:val="22"/>
        </w:rPr>
      </w:pPr>
    </w:p>
    <w:p w14:paraId="259C5CD5" w14:textId="7AA22A3F" w:rsidR="003E44E2" w:rsidRDefault="003E44E2" w:rsidP="00673130">
      <w:pPr>
        <w:tabs>
          <w:tab w:val="left" w:pos="4226"/>
        </w:tabs>
        <w:rPr>
          <w:szCs w:val="22"/>
        </w:rPr>
      </w:pPr>
    </w:p>
    <w:p w14:paraId="3A3BAF0B" w14:textId="1EB71217" w:rsidR="003E44E2" w:rsidRDefault="003E44E2" w:rsidP="00673130">
      <w:pPr>
        <w:tabs>
          <w:tab w:val="left" w:pos="4226"/>
        </w:tabs>
        <w:rPr>
          <w:szCs w:val="22"/>
        </w:rPr>
      </w:pPr>
    </w:p>
    <w:p w14:paraId="703DAEB4" w14:textId="096431FF" w:rsidR="003E44E2" w:rsidRDefault="003E44E2" w:rsidP="00673130">
      <w:pPr>
        <w:tabs>
          <w:tab w:val="left" w:pos="4226"/>
        </w:tabs>
        <w:rPr>
          <w:szCs w:val="22"/>
        </w:rPr>
      </w:pPr>
    </w:p>
    <w:p w14:paraId="63DEA7D3" w14:textId="6FD93F96" w:rsidR="003E44E2" w:rsidRDefault="003E44E2" w:rsidP="00673130">
      <w:pPr>
        <w:tabs>
          <w:tab w:val="left" w:pos="4226"/>
        </w:tabs>
        <w:rPr>
          <w:szCs w:val="22"/>
        </w:rPr>
      </w:pPr>
    </w:p>
    <w:p w14:paraId="7C6959F2" w14:textId="70AC8DE0" w:rsidR="003E44E2" w:rsidRDefault="003E44E2" w:rsidP="00673130">
      <w:pPr>
        <w:tabs>
          <w:tab w:val="left" w:pos="4226"/>
        </w:tabs>
        <w:rPr>
          <w:szCs w:val="22"/>
        </w:rPr>
      </w:pPr>
    </w:p>
    <w:p w14:paraId="26CBB90C" w14:textId="7086BFC6" w:rsidR="003E44E2" w:rsidRDefault="003E44E2" w:rsidP="00673130">
      <w:pPr>
        <w:tabs>
          <w:tab w:val="left" w:pos="4226"/>
        </w:tabs>
        <w:rPr>
          <w:szCs w:val="22"/>
        </w:rPr>
      </w:pPr>
    </w:p>
    <w:p w14:paraId="7C77F487" w14:textId="20ECEAF0" w:rsidR="003E44E2" w:rsidRDefault="003E44E2" w:rsidP="00673130">
      <w:pPr>
        <w:tabs>
          <w:tab w:val="left" w:pos="4226"/>
        </w:tabs>
        <w:rPr>
          <w:szCs w:val="22"/>
        </w:rPr>
      </w:pPr>
    </w:p>
    <w:p w14:paraId="3BFDB176" w14:textId="0E8DBF28" w:rsidR="003E44E2" w:rsidRDefault="003E44E2" w:rsidP="00673130">
      <w:pPr>
        <w:tabs>
          <w:tab w:val="left" w:pos="4226"/>
        </w:tabs>
        <w:rPr>
          <w:szCs w:val="22"/>
        </w:rPr>
      </w:pPr>
    </w:p>
    <w:p w14:paraId="4C3877E6" w14:textId="536734A0" w:rsidR="003E44E2" w:rsidRPr="0039540D" w:rsidRDefault="003E44E2" w:rsidP="003E44E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w:t>
      </w:r>
      <w:r w:rsidR="0066443D">
        <w:rPr>
          <w:b/>
          <w:sz w:val="28"/>
          <w:szCs w:val="28"/>
          <w:u w:val="single"/>
        </w:rPr>
        <w:t>6</w:t>
      </w:r>
      <w:r w:rsidR="0066443D">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sidR="0066443D">
        <w:rPr>
          <w:b/>
          <w:sz w:val="28"/>
          <w:szCs w:val="28"/>
          <w:u w:val="single"/>
        </w:rPr>
        <w:t>19</w:t>
      </w:r>
      <w:r w:rsidRPr="0039540D">
        <w:rPr>
          <w:b/>
          <w:sz w:val="28"/>
          <w:szCs w:val="28"/>
          <w:u w:val="single"/>
        </w:rPr>
        <w:t xml:space="preserve">:00 – </w:t>
      </w:r>
      <w:r w:rsidR="0066443D">
        <w:rPr>
          <w:b/>
          <w:sz w:val="28"/>
          <w:szCs w:val="28"/>
          <w:u w:val="single"/>
        </w:rPr>
        <w:t>2</w:t>
      </w:r>
      <w:r>
        <w:rPr>
          <w:b/>
          <w:sz w:val="28"/>
          <w:szCs w:val="28"/>
          <w:u w:val="single"/>
        </w:rPr>
        <w:t>2</w:t>
      </w:r>
      <w:r w:rsidRPr="0039540D">
        <w:rPr>
          <w:b/>
          <w:sz w:val="28"/>
          <w:szCs w:val="28"/>
          <w:u w:val="single"/>
        </w:rPr>
        <w:t>:00 ET</w:t>
      </w:r>
    </w:p>
    <w:p w14:paraId="2D5C831B" w14:textId="77777777" w:rsidR="003E44E2" w:rsidRPr="001916B5" w:rsidRDefault="003E44E2" w:rsidP="003E44E2">
      <w:pPr>
        <w:rPr>
          <w:szCs w:val="22"/>
        </w:rPr>
      </w:pPr>
    </w:p>
    <w:p w14:paraId="511E6066" w14:textId="77777777" w:rsidR="003E44E2" w:rsidRPr="0039540D" w:rsidRDefault="003E44E2" w:rsidP="003E44E2">
      <w:pPr>
        <w:rPr>
          <w:b/>
          <w:sz w:val="28"/>
          <w:szCs w:val="28"/>
        </w:rPr>
      </w:pPr>
      <w:r w:rsidRPr="0039540D">
        <w:rPr>
          <w:b/>
          <w:sz w:val="28"/>
          <w:szCs w:val="28"/>
        </w:rPr>
        <w:t>Introduction</w:t>
      </w:r>
    </w:p>
    <w:p w14:paraId="15650EBC" w14:textId="4F75BD78" w:rsidR="003E44E2" w:rsidRPr="0066443D" w:rsidRDefault="003E44E2" w:rsidP="00A601C9">
      <w:pPr>
        <w:pStyle w:val="ListParagraph"/>
        <w:numPr>
          <w:ilvl w:val="0"/>
          <w:numId w:val="34"/>
        </w:numPr>
        <w:rPr>
          <w:szCs w:val="22"/>
        </w:rPr>
      </w:pPr>
      <w:r w:rsidRPr="0066443D">
        <w:rPr>
          <w:szCs w:val="22"/>
        </w:rPr>
        <w:t>The Chair (Sigurd Schelstraete, Maxlinear) calls the meeting to order at 1</w:t>
      </w:r>
      <w:r w:rsidR="0073275E">
        <w:rPr>
          <w:szCs w:val="22"/>
        </w:rPr>
        <w:t>9</w:t>
      </w:r>
      <w:r w:rsidRPr="0066443D">
        <w:rPr>
          <w:szCs w:val="22"/>
        </w:rPr>
        <w:t xml:space="preserve">:00 </w:t>
      </w:r>
      <w:r w:rsidR="0073275E">
        <w:rPr>
          <w:szCs w:val="22"/>
        </w:rPr>
        <w:t>P</w:t>
      </w:r>
      <w:r w:rsidRPr="0066443D">
        <w:rPr>
          <w:szCs w:val="22"/>
        </w:rPr>
        <w:t>M ET.</w:t>
      </w:r>
    </w:p>
    <w:p w14:paraId="60F3086E" w14:textId="5AD46C87" w:rsidR="003E44E2" w:rsidRPr="0066443D" w:rsidRDefault="003E44E2" w:rsidP="00A601C9">
      <w:pPr>
        <w:pStyle w:val="ListParagraph"/>
        <w:numPr>
          <w:ilvl w:val="0"/>
          <w:numId w:val="34"/>
        </w:numPr>
        <w:rPr>
          <w:szCs w:val="22"/>
        </w:rPr>
      </w:pPr>
      <w:r w:rsidRPr="0066443D">
        <w:rPr>
          <w:szCs w:val="22"/>
        </w:rPr>
        <w:t>Minutes for the call are taken by Tianyu Wu(Apple)</w:t>
      </w:r>
    </w:p>
    <w:p w14:paraId="66973E66" w14:textId="1906284C" w:rsidR="003E44E2" w:rsidRPr="00DF2CDF" w:rsidRDefault="003E44E2" w:rsidP="00A601C9">
      <w:pPr>
        <w:pStyle w:val="ListParagraph"/>
        <w:numPr>
          <w:ilvl w:val="0"/>
          <w:numId w:val="34"/>
        </w:numPr>
        <w:rPr>
          <w:szCs w:val="22"/>
        </w:rPr>
      </w:pPr>
      <w:r w:rsidRPr="00DF2CDF">
        <w:rPr>
          <w:szCs w:val="22"/>
        </w:rPr>
        <w:t>The Chair follows the agenda in 11-21/385r</w:t>
      </w:r>
      <w:r w:rsidR="00B83591">
        <w:rPr>
          <w:szCs w:val="22"/>
        </w:rPr>
        <w:t>30</w:t>
      </w:r>
      <w:r w:rsidRPr="00DF2CDF">
        <w:rPr>
          <w:szCs w:val="22"/>
        </w:rPr>
        <w:t>.</w:t>
      </w:r>
    </w:p>
    <w:p w14:paraId="5341B21C" w14:textId="77777777" w:rsidR="003E44E2" w:rsidRDefault="003E44E2" w:rsidP="00A601C9">
      <w:pPr>
        <w:numPr>
          <w:ilvl w:val="0"/>
          <w:numId w:val="34"/>
        </w:numPr>
        <w:rPr>
          <w:szCs w:val="22"/>
        </w:rPr>
      </w:pPr>
      <w:r w:rsidRPr="001916B5">
        <w:rPr>
          <w:szCs w:val="22"/>
        </w:rPr>
        <w:t>The Chair goes through the IPR policy and asks if anyone is aware of any potentially essential patents. Nobody speaks up.</w:t>
      </w:r>
    </w:p>
    <w:p w14:paraId="1A5ABAF5" w14:textId="77777777" w:rsidR="003E44E2" w:rsidRPr="00F343E0" w:rsidRDefault="003E44E2" w:rsidP="00A601C9">
      <w:pPr>
        <w:numPr>
          <w:ilvl w:val="0"/>
          <w:numId w:val="34"/>
        </w:numPr>
        <w:rPr>
          <w:szCs w:val="22"/>
        </w:rPr>
      </w:pPr>
      <w:r>
        <w:rPr>
          <w:szCs w:val="22"/>
        </w:rPr>
        <w:t xml:space="preserve">The Chair goes through the Copyright policy. </w:t>
      </w:r>
    </w:p>
    <w:p w14:paraId="25C31A3A" w14:textId="77777777" w:rsidR="003E44E2" w:rsidRDefault="003E44E2" w:rsidP="00A601C9">
      <w:pPr>
        <w:numPr>
          <w:ilvl w:val="0"/>
          <w:numId w:val="3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8D1F903" w14:textId="77777777" w:rsidR="003E44E2" w:rsidRDefault="003E44E2" w:rsidP="00A601C9">
      <w:pPr>
        <w:pStyle w:val="ListParagraph"/>
        <w:numPr>
          <w:ilvl w:val="0"/>
          <w:numId w:val="34"/>
        </w:numPr>
      </w:pPr>
      <w:r w:rsidRPr="003046F3">
        <w:t>Announcements</w:t>
      </w:r>
      <w:r>
        <w:t xml:space="preserve">: </w:t>
      </w:r>
    </w:p>
    <w:p w14:paraId="3A4ACF0B" w14:textId="77777777" w:rsidR="003E44E2" w:rsidRPr="00A632C1" w:rsidRDefault="003E44E2" w:rsidP="00A601C9">
      <w:pPr>
        <w:numPr>
          <w:ilvl w:val="0"/>
          <w:numId w:val="34"/>
        </w:numPr>
        <w:rPr>
          <w:sz w:val="22"/>
          <w:szCs w:val="22"/>
        </w:rPr>
      </w:pPr>
      <w:r>
        <w:rPr>
          <w:szCs w:val="22"/>
        </w:rPr>
        <w:t xml:space="preserve">Discussions on the agenda. </w:t>
      </w:r>
    </w:p>
    <w:p w14:paraId="62F5A280" w14:textId="77777777" w:rsidR="003E44E2" w:rsidRDefault="003E44E2" w:rsidP="003E44E2">
      <w:pPr>
        <w:pStyle w:val="ListParagraph"/>
      </w:pPr>
      <w:r w:rsidRPr="00811F89">
        <w:t>Technical Submissions:</w:t>
      </w:r>
      <w:r>
        <w:t xml:space="preserve"> </w:t>
      </w:r>
      <w:r>
        <w:rPr>
          <w:b/>
          <w:bCs/>
        </w:rPr>
        <w:t>Pending SPs</w:t>
      </w:r>
    </w:p>
    <w:p w14:paraId="0467E99C" w14:textId="77777777" w:rsidR="003E44E2" w:rsidRDefault="003E44E2" w:rsidP="003E44E2">
      <w:pPr>
        <w:pStyle w:val="ListParagraph"/>
      </w:pPr>
      <w:r w:rsidRPr="00811F89">
        <w:t>Technical Submissions:</w:t>
      </w:r>
      <w:r>
        <w:t xml:space="preserve"> </w:t>
      </w:r>
      <w:r>
        <w:rPr>
          <w:b/>
          <w:bCs/>
        </w:rPr>
        <w:t>PDT for fixing TBDs</w:t>
      </w:r>
    </w:p>
    <w:p w14:paraId="1DC6F9B3" w14:textId="3FCC0CB3" w:rsidR="00D079C2" w:rsidRPr="00884A53" w:rsidRDefault="002646B6" w:rsidP="00D079C2">
      <w:pPr>
        <w:pStyle w:val="ListParagraph"/>
        <w:numPr>
          <w:ilvl w:val="1"/>
          <w:numId w:val="5"/>
        </w:numPr>
        <w:rPr>
          <w:sz w:val="22"/>
          <w:szCs w:val="22"/>
          <w:highlight w:val="green"/>
        </w:rPr>
      </w:pPr>
      <w:hyperlink r:id="rId180" w:history="1">
        <w:r w:rsidR="00D079C2" w:rsidRPr="00884A53">
          <w:rPr>
            <w:rStyle w:val="Hyperlink"/>
            <w:sz w:val="22"/>
            <w:szCs w:val="22"/>
            <w:highlight w:val="green"/>
          </w:rPr>
          <w:t>692r1</w:t>
        </w:r>
      </w:hyperlink>
      <w:r w:rsidR="00D079C2" w:rsidRPr="00884A53">
        <w:rPr>
          <w:sz w:val="22"/>
          <w:szCs w:val="22"/>
          <w:highlight w:val="green"/>
        </w:rPr>
        <w:t xml:space="preserve"> PDT-PHY-fix-TBDs-in-36.3.2.2</w:t>
      </w:r>
      <w:r w:rsidR="00D079C2" w:rsidRPr="00884A53">
        <w:rPr>
          <w:sz w:val="22"/>
          <w:szCs w:val="22"/>
          <w:highlight w:val="green"/>
        </w:rPr>
        <w:tab/>
      </w:r>
      <w:r w:rsidR="00D079C2" w:rsidRPr="00884A53">
        <w:rPr>
          <w:sz w:val="22"/>
          <w:szCs w:val="22"/>
          <w:highlight w:val="green"/>
        </w:rPr>
        <w:tab/>
      </w:r>
      <w:r w:rsidR="00D079C2" w:rsidRPr="00884A53">
        <w:rPr>
          <w:sz w:val="22"/>
          <w:szCs w:val="22"/>
          <w:highlight w:val="green"/>
        </w:rPr>
        <w:tab/>
        <w:t>Yan Xin</w:t>
      </w:r>
      <w:r w:rsidR="00D079C2" w:rsidRPr="00884A53">
        <w:rPr>
          <w:sz w:val="22"/>
          <w:szCs w:val="22"/>
          <w:highlight w:val="green"/>
        </w:rPr>
        <w:tab/>
        <w:t>[7 TBDs-SP]</w:t>
      </w:r>
    </w:p>
    <w:p w14:paraId="75660F95" w14:textId="77777777" w:rsidR="00D079C2" w:rsidRPr="00F102FF" w:rsidRDefault="002646B6" w:rsidP="00D079C2">
      <w:pPr>
        <w:pStyle w:val="ListParagraph"/>
        <w:numPr>
          <w:ilvl w:val="1"/>
          <w:numId w:val="5"/>
        </w:numPr>
        <w:rPr>
          <w:sz w:val="22"/>
          <w:szCs w:val="22"/>
          <w:highlight w:val="green"/>
        </w:rPr>
      </w:pPr>
      <w:hyperlink r:id="rId181" w:history="1">
        <w:r w:rsidR="00D079C2" w:rsidRPr="00F102FF">
          <w:rPr>
            <w:rStyle w:val="Hyperlink"/>
            <w:sz w:val="22"/>
            <w:szCs w:val="22"/>
            <w:highlight w:val="green"/>
          </w:rPr>
          <w:t>721r0</w:t>
        </w:r>
      </w:hyperlink>
      <w:r w:rsidR="00D079C2" w:rsidRPr="00F102FF">
        <w:rPr>
          <w:sz w:val="22"/>
          <w:szCs w:val="22"/>
          <w:highlight w:val="green"/>
        </w:rPr>
        <w:t xml:space="preserve"> PDT- Res. for TBD in 36.3.16 TX Requirement</w:t>
      </w:r>
      <w:r w:rsidR="00D079C2" w:rsidRPr="00F102FF">
        <w:rPr>
          <w:sz w:val="22"/>
          <w:szCs w:val="22"/>
          <w:highlight w:val="green"/>
        </w:rPr>
        <w:tab/>
        <w:t xml:space="preserve">Mengshi Hu </w:t>
      </w:r>
      <w:r w:rsidR="00D079C2" w:rsidRPr="00F102FF">
        <w:rPr>
          <w:sz w:val="22"/>
          <w:szCs w:val="22"/>
          <w:highlight w:val="green"/>
        </w:rPr>
        <w:tab/>
        <w:t>[1 TBD]</w:t>
      </w:r>
    </w:p>
    <w:p w14:paraId="6770B2E0" w14:textId="77777777" w:rsidR="00D079C2" w:rsidRPr="00F102FF" w:rsidRDefault="002646B6" w:rsidP="00D079C2">
      <w:pPr>
        <w:pStyle w:val="ListParagraph"/>
        <w:numPr>
          <w:ilvl w:val="1"/>
          <w:numId w:val="5"/>
        </w:numPr>
        <w:jc w:val="both"/>
        <w:rPr>
          <w:sz w:val="22"/>
          <w:szCs w:val="22"/>
          <w:highlight w:val="green"/>
        </w:rPr>
      </w:pPr>
      <w:hyperlink r:id="rId182" w:history="1">
        <w:r w:rsidR="00D079C2" w:rsidRPr="00F102FF">
          <w:rPr>
            <w:rStyle w:val="Hyperlink"/>
            <w:sz w:val="22"/>
            <w:szCs w:val="22"/>
            <w:highlight w:val="green"/>
          </w:rPr>
          <w:t>719r0</w:t>
        </w:r>
      </w:hyperlink>
      <w:r w:rsidR="00D079C2" w:rsidRPr="00F102FF">
        <w:rPr>
          <w:sz w:val="22"/>
          <w:szCs w:val="22"/>
          <w:highlight w:val="green"/>
        </w:rPr>
        <w:t xml:space="preserve"> PDT-update-phy-subclause-36.2.6.5</w:t>
      </w:r>
      <w:r w:rsidR="00D079C2" w:rsidRPr="00F102FF">
        <w:rPr>
          <w:sz w:val="22"/>
          <w:szCs w:val="22"/>
          <w:highlight w:val="green"/>
        </w:rPr>
        <w:tab/>
      </w:r>
      <w:r w:rsidR="00D079C2" w:rsidRPr="00F102FF">
        <w:rPr>
          <w:sz w:val="22"/>
          <w:szCs w:val="22"/>
          <w:highlight w:val="green"/>
        </w:rPr>
        <w:tab/>
        <w:t>Bo Sun</w:t>
      </w:r>
      <w:r w:rsidR="00D079C2" w:rsidRPr="00F102FF">
        <w:rPr>
          <w:sz w:val="22"/>
          <w:szCs w:val="22"/>
          <w:highlight w:val="green"/>
        </w:rPr>
        <w:tab/>
      </w:r>
      <w:r w:rsidR="00D079C2" w:rsidRPr="00F102FF">
        <w:rPr>
          <w:sz w:val="22"/>
          <w:szCs w:val="22"/>
          <w:highlight w:val="green"/>
        </w:rPr>
        <w:tab/>
        <w:t>[1 TBD]</w:t>
      </w:r>
    </w:p>
    <w:p w14:paraId="698B1D01" w14:textId="0C6D5B9C" w:rsidR="00D079C2" w:rsidRPr="00E74B72" w:rsidRDefault="002646B6" w:rsidP="00D079C2">
      <w:pPr>
        <w:pStyle w:val="ListParagraph"/>
        <w:numPr>
          <w:ilvl w:val="1"/>
          <w:numId w:val="5"/>
        </w:numPr>
        <w:rPr>
          <w:sz w:val="22"/>
          <w:szCs w:val="22"/>
          <w:highlight w:val="cyan"/>
        </w:rPr>
      </w:pPr>
      <w:hyperlink r:id="rId183" w:history="1">
        <w:r w:rsidR="00D079C2" w:rsidRPr="00E74B72">
          <w:rPr>
            <w:rStyle w:val="Hyperlink"/>
            <w:sz w:val="22"/>
            <w:szCs w:val="22"/>
            <w:highlight w:val="cyan"/>
          </w:rPr>
          <w:t>728r0</w:t>
        </w:r>
      </w:hyperlink>
      <w:r w:rsidR="00D079C2" w:rsidRPr="00E74B72">
        <w:rPr>
          <w:sz w:val="22"/>
          <w:szCs w:val="22"/>
          <w:highlight w:val="cyan"/>
        </w:rPr>
        <w:t xml:space="preserve"> TBDs in 36.4</w:t>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r>
      <w:r w:rsidR="00D079C2" w:rsidRPr="00E74B72">
        <w:rPr>
          <w:sz w:val="22"/>
          <w:szCs w:val="22"/>
          <w:highlight w:val="cyan"/>
        </w:rPr>
        <w:tab/>
        <w:t>Youhan Kim</w:t>
      </w:r>
      <w:r w:rsidR="00D079C2" w:rsidRPr="00E74B72">
        <w:rPr>
          <w:sz w:val="22"/>
          <w:szCs w:val="22"/>
          <w:highlight w:val="cyan"/>
        </w:rPr>
        <w:tab/>
        <w:t>[5 TBD]</w:t>
      </w:r>
    </w:p>
    <w:p w14:paraId="5A6018E2" w14:textId="2BE212BA" w:rsidR="00D079C2" w:rsidRPr="00D079C2" w:rsidRDefault="002646B6" w:rsidP="00D079C2">
      <w:pPr>
        <w:pStyle w:val="ListParagraph"/>
        <w:numPr>
          <w:ilvl w:val="1"/>
          <w:numId w:val="5"/>
        </w:numPr>
        <w:rPr>
          <w:sz w:val="22"/>
          <w:szCs w:val="22"/>
        </w:rPr>
      </w:pPr>
      <w:hyperlink r:id="rId184" w:history="1">
        <w:r w:rsidR="00D079C2" w:rsidRPr="00666E7B">
          <w:rPr>
            <w:rStyle w:val="Hyperlink"/>
            <w:sz w:val="22"/>
            <w:szCs w:val="22"/>
            <w:highlight w:val="green"/>
          </w:rPr>
          <w:t>729r0</w:t>
        </w:r>
      </w:hyperlink>
      <w:r w:rsidR="00D079C2" w:rsidRPr="00666E7B">
        <w:rPr>
          <w:sz w:val="22"/>
          <w:szCs w:val="22"/>
          <w:highlight w:val="green"/>
        </w:rPr>
        <w:t xml:space="preserve"> Disregard bits in TB PPDU</w:t>
      </w:r>
      <w:r w:rsidR="00D079C2" w:rsidRPr="00666E7B">
        <w:rPr>
          <w:sz w:val="22"/>
          <w:szCs w:val="22"/>
          <w:highlight w:val="green"/>
        </w:rPr>
        <w:tab/>
      </w:r>
      <w:r w:rsidR="00D079C2" w:rsidRPr="00666E7B">
        <w:rPr>
          <w:sz w:val="22"/>
          <w:szCs w:val="22"/>
          <w:highlight w:val="green"/>
        </w:rPr>
        <w:tab/>
      </w:r>
      <w:r w:rsidR="00D079C2" w:rsidRPr="00666E7B">
        <w:rPr>
          <w:sz w:val="22"/>
          <w:szCs w:val="22"/>
          <w:highlight w:val="green"/>
        </w:rPr>
        <w:tab/>
        <w:t>Ron Porat</w:t>
      </w:r>
    </w:p>
    <w:p w14:paraId="0FEEA1BA" w14:textId="77777777" w:rsidR="003E44E2" w:rsidRPr="00CD7125" w:rsidRDefault="003E44E2" w:rsidP="003E44E2">
      <w:pPr>
        <w:pStyle w:val="ListParagraph"/>
      </w:pPr>
      <w:r w:rsidRPr="00E66A0C">
        <w:t xml:space="preserve">Technical Submissions: </w:t>
      </w:r>
      <w:r w:rsidRPr="00E66A0C">
        <w:rPr>
          <w:b/>
          <w:bCs/>
        </w:rPr>
        <w:t>Comment Resolutions</w:t>
      </w:r>
    </w:p>
    <w:p w14:paraId="028F100A" w14:textId="77777777" w:rsidR="00D079C2" w:rsidRPr="00275A2C" w:rsidRDefault="002646B6" w:rsidP="00D079C2">
      <w:pPr>
        <w:pStyle w:val="ListParagraph"/>
        <w:numPr>
          <w:ilvl w:val="1"/>
          <w:numId w:val="5"/>
        </w:numPr>
        <w:rPr>
          <w:sz w:val="22"/>
          <w:szCs w:val="22"/>
          <w:highlight w:val="green"/>
        </w:rPr>
      </w:pPr>
      <w:hyperlink r:id="rId185" w:history="1">
        <w:r w:rsidR="00D079C2" w:rsidRPr="00275A2C">
          <w:rPr>
            <w:rStyle w:val="Hyperlink"/>
            <w:sz w:val="22"/>
            <w:szCs w:val="22"/>
            <w:highlight w:val="green"/>
          </w:rPr>
          <w:t>635r3</w:t>
        </w:r>
      </w:hyperlink>
      <w:r w:rsidR="00D079C2" w:rsidRPr="00275A2C">
        <w:rPr>
          <w:sz w:val="22"/>
          <w:szCs w:val="22"/>
          <w:highlight w:val="green"/>
        </w:rPr>
        <w:t xml:space="preserve"> cr-d0-3-clause-36-2</w:t>
      </w:r>
      <w:r w:rsidR="00D079C2" w:rsidRPr="00275A2C">
        <w:rPr>
          <w:sz w:val="22"/>
          <w:szCs w:val="22"/>
          <w:highlight w:val="green"/>
        </w:rPr>
        <w:tab/>
      </w:r>
      <w:r w:rsidR="00D079C2" w:rsidRPr="00275A2C">
        <w:rPr>
          <w:sz w:val="22"/>
          <w:szCs w:val="22"/>
          <w:highlight w:val="green"/>
        </w:rPr>
        <w:tab/>
      </w:r>
      <w:r w:rsidR="00D079C2" w:rsidRPr="00275A2C">
        <w:rPr>
          <w:sz w:val="22"/>
          <w:szCs w:val="22"/>
          <w:highlight w:val="green"/>
        </w:rPr>
        <w:tab/>
      </w:r>
      <w:r w:rsidR="00D079C2" w:rsidRPr="00275A2C">
        <w:rPr>
          <w:sz w:val="22"/>
          <w:szCs w:val="22"/>
          <w:highlight w:val="green"/>
        </w:rPr>
        <w:tab/>
        <w:t>Bo Sun</w:t>
      </w:r>
      <w:r w:rsidR="00D079C2" w:rsidRPr="00275A2C">
        <w:rPr>
          <w:sz w:val="22"/>
          <w:szCs w:val="22"/>
          <w:highlight w:val="green"/>
        </w:rPr>
        <w:tab/>
        <w:t xml:space="preserve"> [R4M-Revisit CID]</w:t>
      </w:r>
    </w:p>
    <w:p w14:paraId="4566F685" w14:textId="77777777" w:rsidR="00D079C2" w:rsidRPr="007B1F24" w:rsidRDefault="002646B6" w:rsidP="00D079C2">
      <w:pPr>
        <w:pStyle w:val="ListParagraph"/>
        <w:numPr>
          <w:ilvl w:val="1"/>
          <w:numId w:val="5"/>
        </w:numPr>
        <w:rPr>
          <w:sz w:val="22"/>
          <w:szCs w:val="22"/>
          <w:highlight w:val="green"/>
        </w:rPr>
      </w:pPr>
      <w:hyperlink r:id="rId186" w:history="1">
        <w:r w:rsidR="00D079C2" w:rsidRPr="007B1F24">
          <w:rPr>
            <w:rStyle w:val="Hyperlink"/>
            <w:sz w:val="22"/>
            <w:szCs w:val="22"/>
            <w:highlight w:val="green"/>
          </w:rPr>
          <w:t>489r2</w:t>
        </w:r>
      </w:hyperlink>
      <w:r w:rsidR="00D079C2" w:rsidRPr="007B1F24">
        <w:rPr>
          <w:sz w:val="22"/>
          <w:szCs w:val="22"/>
          <w:highlight w:val="green"/>
        </w:rPr>
        <w:t xml:space="preserve"> CR on CID 1279</w:t>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r>
      <w:r w:rsidR="00D079C2" w:rsidRPr="007B1F24">
        <w:rPr>
          <w:sz w:val="22"/>
          <w:szCs w:val="22"/>
          <w:highlight w:val="green"/>
        </w:rPr>
        <w:tab/>
        <w:t>Yan Xin</w:t>
      </w:r>
      <w:r w:rsidR="00D079C2" w:rsidRPr="007B1F24">
        <w:rPr>
          <w:sz w:val="22"/>
          <w:szCs w:val="22"/>
          <w:highlight w:val="green"/>
        </w:rPr>
        <w:tab/>
        <w:t>[1 CID]</w:t>
      </w:r>
    </w:p>
    <w:p w14:paraId="1A0C3093" w14:textId="77777777" w:rsidR="00D079C2" w:rsidRPr="00E74B72" w:rsidRDefault="002646B6" w:rsidP="00D079C2">
      <w:pPr>
        <w:pStyle w:val="ListParagraph"/>
        <w:numPr>
          <w:ilvl w:val="1"/>
          <w:numId w:val="5"/>
        </w:numPr>
        <w:rPr>
          <w:sz w:val="22"/>
          <w:szCs w:val="22"/>
          <w:highlight w:val="cyan"/>
        </w:rPr>
      </w:pPr>
      <w:hyperlink r:id="rId187" w:history="1">
        <w:r w:rsidR="00D079C2" w:rsidRPr="00E74B72">
          <w:rPr>
            <w:rStyle w:val="Hyperlink"/>
            <w:sz w:val="22"/>
            <w:szCs w:val="22"/>
            <w:highlight w:val="cyan"/>
          </w:rPr>
          <w:t>298r2</w:t>
        </w:r>
      </w:hyperlink>
      <w:r w:rsidR="00D079C2" w:rsidRPr="00E74B72">
        <w:rPr>
          <w:sz w:val="22"/>
          <w:szCs w:val="22"/>
          <w:highlight w:val="cyan"/>
        </w:rPr>
        <w:t xml:space="preserve"> CR on D0.3 clause 36.3.11.8.5 (EHT-SIG)</w:t>
      </w:r>
      <w:r w:rsidR="00D079C2" w:rsidRPr="00E74B72">
        <w:rPr>
          <w:sz w:val="22"/>
          <w:szCs w:val="22"/>
          <w:highlight w:val="cyan"/>
        </w:rPr>
        <w:tab/>
        <w:t>Oded Redlich</w:t>
      </w:r>
      <w:r w:rsidR="00D079C2" w:rsidRPr="00E74B72">
        <w:rPr>
          <w:sz w:val="22"/>
          <w:szCs w:val="22"/>
          <w:highlight w:val="cyan"/>
        </w:rPr>
        <w:tab/>
        <w:t>[13 CIDs]</w:t>
      </w:r>
    </w:p>
    <w:p w14:paraId="60B0433A" w14:textId="77777777" w:rsidR="00D079C2" w:rsidRPr="00E74B72" w:rsidRDefault="002646B6" w:rsidP="00D079C2">
      <w:pPr>
        <w:pStyle w:val="ListParagraph"/>
        <w:numPr>
          <w:ilvl w:val="1"/>
          <w:numId w:val="5"/>
        </w:numPr>
        <w:rPr>
          <w:sz w:val="22"/>
          <w:szCs w:val="22"/>
          <w:highlight w:val="cyan"/>
        </w:rPr>
      </w:pPr>
      <w:hyperlink r:id="rId188" w:history="1">
        <w:r w:rsidR="00D079C2" w:rsidRPr="00E74B72">
          <w:rPr>
            <w:rStyle w:val="Hyperlink"/>
            <w:sz w:val="22"/>
            <w:szCs w:val="22"/>
            <w:highlight w:val="cyan"/>
          </w:rPr>
          <w:t>304r0</w:t>
        </w:r>
      </w:hyperlink>
      <w:r w:rsidR="00D079C2" w:rsidRPr="00E74B72">
        <w:rPr>
          <w:sz w:val="22"/>
          <w:szCs w:val="22"/>
          <w:highlight w:val="cyan"/>
        </w:rPr>
        <w:t xml:space="preserve"> CR on D0.3 preamble puncturing clause</w:t>
      </w:r>
      <w:r w:rsidR="00D079C2" w:rsidRPr="00E74B72">
        <w:rPr>
          <w:sz w:val="22"/>
          <w:szCs w:val="22"/>
          <w:highlight w:val="cyan"/>
        </w:rPr>
        <w:tab/>
      </w:r>
      <w:r w:rsidR="00D079C2" w:rsidRPr="00E74B72">
        <w:rPr>
          <w:sz w:val="22"/>
          <w:szCs w:val="22"/>
          <w:highlight w:val="cyan"/>
        </w:rPr>
        <w:tab/>
        <w:t>Oded Redlich</w:t>
      </w:r>
      <w:r w:rsidR="00D079C2" w:rsidRPr="00E74B72">
        <w:rPr>
          <w:sz w:val="22"/>
          <w:szCs w:val="22"/>
          <w:highlight w:val="cyan"/>
        </w:rPr>
        <w:tab/>
        <w:t>[5 CIDs]</w:t>
      </w:r>
    </w:p>
    <w:p w14:paraId="65100161" w14:textId="77777777" w:rsidR="00D079C2" w:rsidRPr="00E74B72" w:rsidRDefault="002646B6" w:rsidP="00D079C2">
      <w:pPr>
        <w:pStyle w:val="ListParagraph"/>
        <w:numPr>
          <w:ilvl w:val="1"/>
          <w:numId w:val="5"/>
        </w:numPr>
        <w:rPr>
          <w:sz w:val="22"/>
          <w:szCs w:val="22"/>
          <w:highlight w:val="cyan"/>
        </w:rPr>
      </w:pPr>
      <w:hyperlink r:id="rId189" w:history="1">
        <w:r w:rsidR="00D079C2" w:rsidRPr="00E74B72">
          <w:rPr>
            <w:rStyle w:val="Hyperlink"/>
            <w:sz w:val="22"/>
            <w:szCs w:val="22"/>
            <w:highlight w:val="cyan"/>
          </w:rPr>
          <w:t>566r0</w:t>
        </w:r>
      </w:hyperlink>
      <w:r w:rsidR="00D079C2" w:rsidRPr="00E74B72">
        <w:rPr>
          <w:sz w:val="22"/>
          <w:szCs w:val="22"/>
          <w:highlight w:val="cyan"/>
        </w:rPr>
        <w:t xml:space="preserve"> CR for Clause 36.3.12.3 Coding Part II</w:t>
      </w:r>
      <w:r w:rsidR="00D079C2" w:rsidRPr="00E74B72">
        <w:rPr>
          <w:sz w:val="22"/>
          <w:szCs w:val="22"/>
          <w:highlight w:val="cyan"/>
        </w:rPr>
        <w:tab/>
      </w:r>
      <w:r w:rsidR="00D079C2" w:rsidRPr="00E74B72">
        <w:rPr>
          <w:sz w:val="22"/>
          <w:szCs w:val="22"/>
          <w:highlight w:val="cyan"/>
        </w:rPr>
        <w:tab/>
        <w:t>Yan Zhang</w:t>
      </w:r>
      <w:r w:rsidR="00D079C2" w:rsidRPr="00E74B72">
        <w:rPr>
          <w:sz w:val="22"/>
          <w:szCs w:val="22"/>
          <w:highlight w:val="cyan"/>
        </w:rPr>
        <w:tab/>
        <w:t>[5 CIDs]</w:t>
      </w:r>
    </w:p>
    <w:p w14:paraId="3211C300" w14:textId="77777777" w:rsidR="00D079C2" w:rsidRPr="00E74B72" w:rsidRDefault="002646B6" w:rsidP="00D079C2">
      <w:pPr>
        <w:pStyle w:val="ListParagraph"/>
        <w:numPr>
          <w:ilvl w:val="1"/>
          <w:numId w:val="5"/>
        </w:numPr>
        <w:rPr>
          <w:sz w:val="22"/>
          <w:szCs w:val="22"/>
          <w:highlight w:val="cyan"/>
        </w:rPr>
      </w:pPr>
      <w:hyperlink r:id="rId190" w:history="1">
        <w:r w:rsidR="00D079C2" w:rsidRPr="00E74B72">
          <w:rPr>
            <w:rStyle w:val="Hyperlink"/>
            <w:sz w:val="22"/>
            <w:szCs w:val="22"/>
            <w:highlight w:val="cyan"/>
          </w:rPr>
          <w:t>675r0</w:t>
        </w:r>
      </w:hyperlink>
      <w:r w:rsidR="00D079C2" w:rsidRPr="00E74B72">
        <w:rPr>
          <w:sz w:val="22"/>
          <w:szCs w:val="22"/>
          <w:highlight w:val="cyan"/>
        </w:rPr>
        <w:t xml:space="preserve"> Resolutions-for-comments-on-36.3.2.1-part 2</w:t>
      </w:r>
      <w:r w:rsidR="00D079C2" w:rsidRPr="00E74B72">
        <w:rPr>
          <w:sz w:val="22"/>
          <w:szCs w:val="22"/>
          <w:highlight w:val="cyan"/>
        </w:rPr>
        <w:tab/>
        <w:t>Shimi Shilo</w:t>
      </w:r>
      <w:r w:rsidR="00D079C2" w:rsidRPr="00E74B72">
        <w:rPr>
          <w:sz w:val="22"/>
          <w:szCs w:val="22"/>
          <w:highlight w:val="cyan"/>
        </w:rPr>
        <w:tab/>
        <w:t>[10 CIDs]</w:t>
      </w:r>
    </w:p>
    <w:p w14:paraId="6E72ABE4" w14:textId="77777777" w:rsidR="00D079C2" w:rsidRPr="009927CD" w:rsidRDefault="002646B6" w:rsidP="00D079C2">
      <w:pPr>
        <w:pStyle w:val="ListParagraph"/>
        <w:numPr>
          <w:ilvl w:val="1"/>
          <w:numId w:val="5"/>
        </w:numPr>
        <w:rPr>
          <w:sz w:val="22"/>
          <w:szCs w:val="22"/>
        </w:rPr>
      </w:pPr>
      <w:hyperlink r:id="rId191" w:history="1">
        <w:r w:rsidR="00D079C2" w:rsidRPr="009927CD">
          <w:rPr>
            <w:rStyle w:val="Hyperlink"/>
            <w:sz w:val="22"/>
            <w:szCs w:val="22"/>
          </w:rPr>
          <w:t>677r0</w:t>
        </w:r>
      </w:hyperlink>
      <w:r w:rsidR="00D079C2" w:rsidRPr="009927CD">
        <w:rPr>
          <w:sz w:val="22"/>
          <w:szCs w:val="22"/>
        </w:rPr>
        <w:t xml:space="preserve"> CR for CID 1347 and 1948</w:t>
      </w:r>
      <w:r w:rsidR="00D079C2" w:rsidRPr="009927CD">
        <w:rPr>
          <w:sz w:val="22"/>
          <w:szCs w:val="22"/>
        </w:rPr>
        <w:tab/>
      </w:r>
      <w:r w:rsidR="00D079C2" w:rsidRPr="009927CD">
        <w:rPr>
          <w:sz w:val="22"/>
          <w:szCs w:val="22"/>
        </w:rPr>
        <w:tab/>
      </w:r>
      <w:r w:rsidR="00D079C2" w:rsidRPr="009927CD">
        <w:rPr>
          <w:sz w:val="22"/>
          <w:szCs w:val="22"/>
        </w:rPr>
        <w:tab/>
        <w:t>Dongguk Lim</w:t>
      </w:r>
      <w:r w:rsidR="00D079C2" w:rsidRPr="009927CD">
        <w:rPr>
          <w:sz w:val="22"/>
          <w:szCs w:val="22"/>
        </w:rPr>
        <w:tab/>
        <w:t>[2 CIDs]</w:t>
      </w:r>
    </w:p>
    <w:p w14:paraId="40394250" w14:textId="77777777" w:rsidR="00D079C2" w:rsidRPr="009927CD" w:rsidRDefault="002646B6" w:rsidP="00D079C2">
      <w:pPr>
        <w:pStyle w:val="ListParagraph"/>
        <w:numPr>
          <w:ilvl w:val="1"/>
          <w:numId w:val="5"/>
        </w:numPr>
        <w:rPr>
          <w:sz w:val="22"/>
          <w:szCs w:val="22"/>
        </w:rPr>
      </w:pPr>
      <w:hyperlink r:id="rId192" w:history="1">
        <w:r w:rsidR="00D079C2" w:rsidRPr="009927CD">
          <w:rPr>
            <w:rStyle w:val="Hyperlink"/>
            <w:sz w:val="22"/>
            <w:szCs w:val="22"/>
          </w:rPr>
          <w:t>702r0</w:t>
        </w:r>
      </w:hyperlink>
      <w:r w:rsidR="00D079C2" w:rsidRPr="009927CD">
        <w:rPr>
          <w:sz w:val="22"/>
          <w:szCs w:val="22"/>
        </w:rPr>
        <w:t xml:space="preserve"> CR on CID 1345</w:t>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t>Dongguk Lim    [2 CIDs]</w:t>
      </w:r>
    </w:p>
    <w:p w14:paraId="6FB1D3E5" w14:textId="1AF53254" w:rsidR="00D079C2" w:rsidRDefault="002646B6" w:rsidP="00D079C2">
      <w:pPr>
        <w:pStyle w:val="ListParagraph"/>
        <w:numPr>
          <w:ilvl w:val="1"/>
          <w:numId w:val="5"/>
        </w:numPr>
        <w:rPr>
          <w:sz w:val="22"/>
          <w:szCs w:val="22"/>
        </w:rPr>
      </w:pPr>
      <w:hyperlink r:id="rId193" w:history="1">
        <w:r w:rsidR="00D079C2" w:rsidRPr="009927CD">
          <w:rPr>
            <w:rStyle w:val="Hyperlink"/>
            <w:sz w:val="22"/>
            <w:szCs w:val="22"/>
          </w:rPr>
          <w:t>726r0</w:t>
        </w:r>
      </w:hyperlink>
      <w:r w:rsidR="00D079C2" w:rsidRPr="009927CD">
        <w:rPr>
          <w:sz w:val="22"/>
          <w:szCs w:val="22"/>
        </w:rPr>
        <w:t xml:space="preserve"> CC34 CID1321 RL-SIG</w:t>
      </w:r>
      <w:r w:rsidR="00D079C2" w:rsidRPr="009927CD">
        <w:rPr>
          <w:sz w:val="22"/>
          <w:szCs w:val="22"/>
        </w:rPr>
        <w:tab/>
      </w:r>
      <w:r w:rsidR="00D079C2" w:rsidRPr="009927CD">
        <w:rPr>
          <w:sz w:val="22"/>
          <w:szCs w:val="22"/>
        </w:rPr>
        <w:tab/>
      </w:r>
      <w:r w:rsidR="00D079C2" w:rsidRPr="009927CD">
        <w:rPr>
          <w:sz w:val="22"/>
          <w:szCs w:val="22"/>
        </w:rPr>
        <w:tab/>
      </w:r>
      <w:r w:rsidR="00D079C2" w:rsidRPr="009927CD">
        <w:rPr>
          <w:sz w:val="22"/>
          <w:szCs w:val="22"/>
        </w:rPr>
        <w:tab/>
        <w:t>Youhan Kim</w:t>
      </w:r>
      <w:r w:rsidR="00D079C2" w:rsidRPr="009927CD">
        <w:rPr>
          <w:sz w:val="22"/>
          <w:szCs w:val="22"/>
        </w:rPr>
        <w:tab/>
        <w:t>[1 CID]</w:t>
      </w:r>
    </w:p>
    <w:p w14:paraId="2C2AA0FA" w14:textId="2E6B0334" w:rsidR="009A2972" w:rsidRPr="009A2972" w:rsidRDefault="002646B6" w:rsidP="009A2972">
      <w:pPr>
        <w:pStyle w:val="ListParagraph"/>
        <w:numPr>
          <w:ilvl w:val="1"/>
          <w:numId w:val="5"/>
        </w:numPr>
        <w:rPr>
          <w:sz w:val="22"/>
          <w:szCs w:val="22"/>
        </w:rPr>
      </w:pPr>
      <w:hyperlink r:id="rId194" w:history="1">
        <w:r w:rsidR="00D079C2" w:rsidRPr="009A2972">
          <w:rPr>
            <w:rStyle w:val="Hyperlink"/>
            <w:sz w:val="22"/>
            <w:szCs w:val="22"/>
          </w:rPr>
          <w:t>680r2</w:t>
        </w:r>
      </w:hyperlink>
      <w:r w:rsidR="00D079C2">
        <w:rPr>
          <w:sz w:val="22"/>
          <w:szCs w:val="22"/>
        </w:rPr>
        <w:t xml:space="preserve"> </w:t>
      </w:r>
      <w:r w:rsidR="009A2972" w:rsidRPr="009A2972">
        <w:rPr>
          <w:sz w:val="22"/>
          <w:szCs w:val="22"/>
        </w:rPr>
        <w:t>Text change for usage of 1x EHT-LTF</w:t>
      </w:r>
      <w:r w:rsidR="009A2972">
        <w:rPr>
          <w:sz w:val="22"/>
          <w:szCs w:val="22"/>
        </w:rPr>
        <w:tab/>
      </w:r>
      <w:r w:rsidR="009A2972">
        <w:rPr>
          <w:sz w:val="22"/>
          <w:szCs w:val="22"/>
        </w:rPr>
        <w:tab/>
        <w:t>Jianhan Liu</w:t>
      </w:r>
    </w:p>
    <w:p w14:paraId="3AF53581" w14:textId="77777777" w:rsidR="009A2972" w:rsidRPr="009A2972" w:rsidRDefault="009A2972" w:rsidP="009A2972">
      <w:pPr>
        <w:ind w:left="1080"/>
        <w:rPr>
          <w:sz w:val="22"/>
          <w:szCs w:val="22"/>
        </w:rPr>
      </w:pPr>
    </w:p>
    <w:p w14:paraId="6CD05B6A" w14:textId="77777777" w:rsidR="003E44E2" w:rsidRPr="00CD7125" w:rsidRDefault="003E44E2" w:rsidP="003E44E2">
      <w:pPr>
        <w:pStyle w:val="ListParagraph"/>
      </w:pPr>
      <w:r w:rsidRPr="00E66A0C">
        <w:t xml:space="preserve">Technical Submissions: </w:t>
      </w:r>
    </w:p>
    <w:p w14:paraId="7271B3AA" w14:textId="77777777" w:rsidR="00D079C2" w:rsidRPr="00045D6D" w:rsidRDefault="002646B6" w:rsidP="00D079C2">
      <w:pPr>
        <w:pStyle w:val="ListParagraph"/>
        <w:numPr>
          <w:ilvl w:val="1"/>
          <w:numId w:val="5"/>
        </w:numPr>
        <w:rPr>
          <w:sz w:val="22"/>
          <w:szCs w:val="22"/>
        </w:rPr>
      </w:pPr>
      <w:hyperlink r:id="rId195" w:history="1">
        <w:r w:rsidR="00D079C2" w:rsidRPr="00045D6D">
          <w:rPr>
            <w:rStyle w:val="Hyperlink"/>
            <w:sz w:val="22"/>
            <w:szCs w:val="22"/>
          </w:rPr>
          <w:t>618r1</w:t>
        </w:r>
      </w:hyperlink>
      <w:r w:rsidR="00D079C2" w:rsidRPr="00045D6D">
        <w:rPr>
          <w:sz w:val="22"/>
          <w:szCs w:val="22"/>
        </w:rPr>
        <w:t xml:space="preserve"> EVM and SFO/STO</w:t>
      </w:r>
      <w:r w:rsidR="00D079C2" w:rsidRPr="00045D6D">
        <w:rPr>
          <w:sz w:val="22"/>
          <w:szCs w:val="22"/>
        </w:rPr>
        <w:tab/>
      </w:r>
      <w:r w:rsidR="00D079C2" w:rsidRPr="00045D6D">
        <w:rPr>
          <w:sz w:val="22"/>
          <w:szCs w:val="22"/>
        </w:rPr>
        <w:tab/>
      </w:r>
      <w:r w:rsidR="00D079C2" w:rsidRPr="00045D6D">
        <w:rPr>
          <w:sz w:val="22"/>
          <w:szCs w:val="22"/>
        </w:rPr>
        <w:tab/>
      </w:r>
      <w:r w:rsidR="00D079C2" w:rsidRPr="00045D6D">
        <w:rPr>
          <w:sz w:val="22"/>
          <w:szCs w:val="22"/>
        </w:rPr>
        <w:tab/>
        <w:t>Brian Hart</w:t>
      </w:r>
    </w:p>
    <w:p w14:paraId="62A5CB25" w14:textId="77777777" w:rsidR="003E44E2" w:rsidRPr="00BF654C" w:rsidRDefault="003E44E2" w:rsidP="003E44E2">
      <w:pPr>
        <w:rPr>
          <w:szCs w:val="22"/>
          <w:lang w:val="en-GB"/>
        </w:rPr>
      </w:pPr>
    </w:p>
    <w:p w14:paraId="0D6F2303" w14:textId="77777777" w:rsidR="003E44E2" w:rsidRPr="0039540D" w:rsidRDefault="003E44E2" w:rsidP="003E44E2">
      <w:pPr>
        <w:rPr>
          <w:b/>
          <w:sz w:val="28"/>
          <w:szCs w:val="28"/>
        </w:rPr>
      </w:pPr>
      <w:r w:rsidRPr="0039540D">
        <w:rPr>
          <w:b/>
          <w:sz w:val="28"/>
          <w:szCs w:val="28"/>
        </w:rPr>
        <w:t>Attendance</w:t>
      </w:r>
    </w:p>
    <w:p w14:paraId="7B9ED206" w14:textId="77777777" w:rsidR="003E44E2" w:rsidRPr="00817C21" w:rsidRDefault="003E44E2" w:rsidP="003E44E2">
      <w:pPr>
        <w:rPr>
          <w:szCs w:val="22"/>
        </w:rPr>
      </w:pPr>
      <w:r>
        <w:rPr>
          <w:szCs w:val="22"/>
        </w:rPr>
        <w:t>The following people recorded their attendance for this call:</w:t>
      </w:r>
    </w:p>
    <w:tbl>
      <w:tblPr>
        <w:tblW w:w="8400" w:type="dxa"/>
        <w:tblCellMar>
          <w:left w:w="0" w:type="dxa"/>
          <w:right w:w="0" w:type="dxa"/>
        </w:tblCellMar>
        <w:tblLook w:val="04A0" w:firstRow="1" w:lastRow="0" w:firstColumn="1" w:lastColumn="0" w:noHBand="0" w:noVBand="1"/>
      </w:tblPr>
      <w:tblGrid>
        <w:gridCol w:w="1043"/>
        <w:gridCol w:w="450"/>
        <w:gridCol w:w="2198"/>
        <w:gridCol w:w="5085"/>
      </w:tblGrid>
      <w:tr w:rsidR="00E83D25" w14:paraId="29F11D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1C49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CF241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5A7E397" w14:textId="77777777" w:rsidR="00E83D25" w:rsidRDefault="00E83D25">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4D2E6E9" w14:textId="77777777" w:rsidR="00E83D25" w:rsidRDefault="00E83D25">
            <w:pPr>
              <w:rPr>
                <w:rFonts w:ascii="Calibri" w:hAnsi="Calibri" w:cs="Calibri"/>
                <w:color w:val="000000"/>
                <w:sz w:val="22"/>
                <w:szCs w:val="22"/>
              </w:rPr>
            </w:pPr>
            <w:r>
              <w:rPr>
                <w:rFonts w:ascii="Calibri" w:hAnsi="Calibri" w:cs="Calibri"/>
                <w:color w:val="000000"/>
                <w:sz w:val="22"/>
                <w:szCs w:val="22"/>
              </w:rPr>
              <w:t>INDEPENDENT</w:t>
            </w:r>
          </w:p>
        </w:tc>
      </w:tr>
      <w:tr w:rsidR="00E83D25" w14:paraId="369E0C5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72B6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7E6E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9119E1" w14:textId="77777777" w:rsidR="00E83D25" w:rsidRDefault="00E83D25">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D9ACC5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20AF4D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BF3E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D94C7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F569597" w14:textId="77777777" w:rsidR="00E83D25" w:rsidRDefault="00E83D25">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17B5BC71" w14:textId="77777777" w:rsidR="00E83D25" w:rsidRDefault="00E83D25">
            <w:pPr>
              <w:rPr>
                <w:rFonts w:ascii="Calibri" w:hAnsi="Calibri" w:cs="Calibri"/>
                <w:color w:val="000000"/>
                <w:sz w:val="22"/>
                <w:szCs w:val="22"/>
              </w:rPr>
            </w:pPr>
            <w:r>
              <w:rPr>
                <w:rFonts w:ascii="Calibri" w:hAnsi="Calibri" w:cs="Calibri"/>
                <w:color w:val="000000"/>
                <w:sz w:val="22"/>
                <w:szCs w:val="22"/>
              </w:rPr>
              <w:t>MaxLinear</w:t>
            </w:r>
          </w:p>
        </w:tc>
      </w:tr>
      <w:tr w:rsidR="00E83D25" w14:paraId="60F5E02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EF7D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573EA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0CAD45" w14:textId="77777777" w:rsidR="00E83D25" w:rsidRDefault="00E83D25">
            <w:pPr>
              <w:rPr>
                <w:rFonts w:ascii="Calibri" w:hAnsi="Calibri" w:cs="Calibri"/>
                <w:color w:val="000000"/>
                <w:sz w:val="22"/>
                <w:szCs w:val="22"/>
              </w:rPr>
            </w:pPr>
            <w:r>
              <w:rPr>
                <w:rFonts w:ascii="Calibri" w:hAnsi="Calibri" w:cs="Calibri"/>
                <w:color w:val="000000"/>
                <w:sz w:val="22"/>
                <w:szCs w:val="22"/>
              </w:rPr>
              <w:t>Bims, Harry</w:t>
            </w:r>
          </w:p>
        </w:tc>
        <w:tc>
          <w:tcPr>
            <w:tcW w:w="0" w:type="auto"/>
            <w:tcBorders>
              <w:top w:val="nil"/>
              <w:left w:val="nil"/>
              <w:bottom w:val="nil"/>
              <w:right w:val="nil"/>
            </w:tcBorders>
            <w:noWrap/>
            <w:tcMar>
              <w:top w:w="15" w:type="dxa"/>
              <w:left w:w="15" w:type="dxa"/>
              <w:bottom w:w="0" w:type="dxa"/>
              <w:right w:w="15" w:type="dxa"/>
            </w:tcMar>
            <w:vAlign w:val="bottom"/>
            <w:hideMark/>
          </w:tcPr>
          <w:p w14:paraId="4A6006E8" w14:textId="77777777" w:rsidR="00E83D25" w:rsidRDefault="00E83D25">
            <w:pPr>
              <w:rPr>
                <w:rFonts w:ascii="Calibri" w:hAnsi="Calibri" w:cs="Calibri"/>
                <w:color w:val="000000"/>
                <w:sz w:val="22"/>
                <w:szCs w:val="22"/>
              </w:rPr>
            </w:pPr>
            <w:r>
              <w:rPr>
                <w:rFonts w:ascii="Calibri" w:hAnsi="Calibri" w:cs="Calibri"/>
                <w:color w:val="000000"/>
                <w:sz w:val="22"/>
                <w:szCs w:val="22"/>
              </w:rPr>
              <w:t>Bims Laboratories, Inc.</w:t>
            </w:r>
          </w:p>
        </w:tc>
      </w:tr>
      <w:tr w:rsidR="00E83D25" w14:paraId="418A79B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4106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16250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4971658" w14:textId="77777777" w:rsidR="00E83D25" w:rsidRDefault="00E83D2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3410C8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r w:rsidR="00E83D25" w14:paraId="1E748F0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C908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0D76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D84F803" w14:textId="77777777" w:rsidR="00E83D25" w:rsidRDefault="00E83D2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12B8AB2"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4A3E3E2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FDA8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E745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F11C942" w14:textId="77777777" w:rsidR="00E83D25" w:rsidRDefault="00E83D25">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8629D6E"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14E4519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2688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D0FC8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473A533" w14:textId="77777777" w:rsidR="00E83D25" w:rsidRDefault="00E83D2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395622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15792D3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A96E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CB4C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94EFB80" w14:textId="77777777" w:rsidR="00E83D25" w:rsidRDefault="00E83D25">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613177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6A1E1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96FA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D222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A2F1E7" w14:textId="77777777" w:rsidR="00E83D25" w:rsidRDefault="00E83D2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0C27015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29277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7C3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D77A0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7728C1C" w14:textId="77777777" w:rsidR="00E83D25" w:rsidRDefault="00E83D25">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4075CEFC" w14:textId="77777777" w:rsidR="00E83D25" w:rsidRDefault="00E83D25">
            <w:pPr>
              <w:rPr>
                <w:rFonts w:ascii="Calibri" w:hAnsi="Calibri" w:cs="Calibri"/>
                <w:color w:val="000000"/>
                <w:sz w:val="22"/>
                <w:szCs w:val="22"/>
              </w:rPr>
            </w:pPr>
            <w:r>
              <w:rPr>
                <w:rFonts w:ascii="Calibri" w:hAnsi="Calibri" w:cs="Calibri"/>
                <w:color w:val="000000"/>
                <w:sz w:val="22"/>
                <w:szCs w:val="22"/>
              </w:rPr>
              <w:t>IEEE Standards Association (IEEE-SA)</w:t>
            </w:r>
          </w:p>
        </w:tc>
      </w:tr>
      <w:tr w:rsidR="00E83D25" w14:paraId="5AC669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0C6B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A577F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4F707E8" w14:textId="77777777" w:rsidR="00E83D25" w:rsidRDefault="00E83D25">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3F72154"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110C2C3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5B49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ADAC1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8B0DBA1" w14:textId="77777777" w:rsidR="00E83D25" w:rsidRDefault="00E83D2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3E69C70"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3A18E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8DDF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76DF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81BF5E" w14:textId="77777777" w:rsidR="00E83D25" w:rsidRDefault="00E83D2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F976CE9" w14:textId="77777777" w:rsidR="00E83D25" w:rsidRDefault="00E83D2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83D25" w14:paraId="545D239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A7C9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9529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C124021" w14:textId="77777777" w:rsidR="00E83D25" w:rsidRDefault="00E83D25">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332F13B" w14:textId="77777777" w:rsidR="00E83D25" w:rsidRDefault="00E83D25">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83D25" w14:paraId="514D275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B832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52F5C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AB1314" w14:textId="77777777" w:rsidR="00E83D25" w:rsidRDefault="00E83D25">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0707CCEC"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308E154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EC0C6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3A6C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242DDD8" w14:textId="77777777" w:rsidR="00E83D25" w:rsidRDefault="00E83D25">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A455300" w14:textId="77777777" w:rsidR="00E83D25" w:rsidRDefault="00E83D25">
            <w:pPr>
              <w:rPr>
                <w:rFonts w:ascii="Calibri" w:hAnsi="Calibri" w:cs="Calibri"/>
                <w:color w:val="000000"/>
                <w:sz w:val="22"/>
                <w:szCs w:val="22"/>
              </w:rPr>
            </w:pPr>
            <w:r>
              <w:rPr>
                <w:rFonts w:ascii="Calibri" w:hAnsi="Calibri" w:cs="Calibri"/>
                <w:color w:val="000000"/>
                <w:sz w:val="22"/>
                <w:szCs w:val="22"/>
              </w:rPr>
              <w:t>SAMSUNG ELECTRONICS</w:t>
            </w:r>
          </w:p>
        </w:tc>
      </w:tr>
      <w:tr w:rsidR="00E83D25" w14:paraId="6A823FC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3DD7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4552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1A2BB97" w14:textId="77777777" w:rsidR="00E83D25" w:rsidRDefault="00E83D2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B035936" w14:textId="77777777" w:rsidR="00E83D25" w:rsidRDefault="00E83D25">
            <w:pPr>
              <w:rPr>
                <w:rFonts w:ascii="Calibri" w:hAnsi="Calibri" w:cs="Calibri"/>
                <w:color w:val="000000"/>
                <w:sz w:val="22"/>
                <w:szCs w:val="22"/>
              </w:rPr>
            </w:pPr>
            <w:r>
              <w:rPr>
                <w:rFonts w:ascii="Calibri" w:hAnsi="Calibri" w:cs="Calibri"/>
                <w:color w:val="000000"/>
                <w:sz w:val="22"/>
                <w:szCs w:val="22"/>
              </w:rPr>
              <w:t>InterDigital, Inc.</w:t>
            </w:r>
          </w:p>
        </w:tc>
      </w:tr>
      <w:tr w:rsidR="00E83D25" w14:paraId="10ADD8A7"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D5F3B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26F7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AAB21D7" w14:textId="77777777" w:rsidR="00E83D25" w:rsidRDefault="00E83D25">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23E07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7AD7B82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D2BE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AF1D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6CCE814" w14:textId="77777777" w:rsidR="00E83D25" w:rsidRDefault="00E83D25">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DEFFD5C"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7E7651C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12C4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CD685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C29317D" w14:textId="77777777" w:rsidR="00E83D25" w:rsidRDefault="00E83D2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35C7EB9" w14:textId="77777777" w:rsidR="00E83D25" w:rsidRDefault="00E83D25">
            <w:pPr>
              <w:rPr>
                <w:rFonts w:ascii="Calibri" w:hAnsi="Calibri" w:cs="Calibri"/>
                <w:color w:val="000000"/>
                <w:sz w:val="22"/>
                <w:szCs w:val="22"/>
              </w:rPr>
            </w:pPr>
            <w:r>
              <w:rPr>
                <w:rFonts w:ascii="Calibri" w:hAnsi="Calibri" w:cs="Calibri"/>
                <w:color w:val="000000"/>
                <w:sz w:val="22"/>
                <w:szCs w:val="22"/>
              </w:rPr>
              <w:t>Qualcomm Technologies, Inc.</w:t>
            </w:r>
          </w:p>
        </w:tc>
      </w:tr>
      <w:tr w:rsidR="00E83D25" w14:paraId="01062B7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C1F9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433F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90AD509" w14:textId="77777777" w:rsidR="00E83D25" w:rsidRDefault="00E83D25">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2F9BA498" w14:textId="77777777" w:rsidR="00E83D25" w:rsidRDefault="00E83D25">
            <w:pPr>
              <w:rPr>
                <w:rFonts w:ascii="Calibri" w:hAnsi="Calibri" w:cs="Calibri"/>
                <w:color w:val="000000"/>
                <w:sz w:val="22"/>
                <w:szCs w:val="22"/>
              </w:rPr>
            </w:pPr>
            <w:r>
              <w:rPr>
                <w:rFonts w:ascii="Calibri" w:hAnsi="Calibri" w:cs="Calibri"/>
                <w:color w:val="000000"/>
                <w:sz w:val="22"/>
                <w:szCs w:val="22"/>
              </w:rPr>
              <w:t>InterDigital, Inc.</w:t>
            </w:r>
          </w:p>
        </w:tc>
      </w:tr>
      <w:tr w:rsidR="00E83D25" w14:paraId="733ACD1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E62A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C56A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DF4EE66" w14:textId="77777777" w:rsidR="00E83D25" w:rsidRDefault="00E83D2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86AC60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CA1267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DA8BB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2F240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38608FE" w14:textId="77777777" w:rsidR="00E83D25" w:rsidRDefault="00E83D25">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813DA0E"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6DB5678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EC70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3733B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AC8906F" w14:textId="77777777" w:rsidR="00E83D25" w:rsidRDefault="00E83D25">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6B59C3B2" w14:textId="77777777" w:rsidR="00E83D25" w:rsidRDefault="00E83D25">
            <w:pPr>
              <w:rPr>
                <w:rFonts w:ascii="Calibri" w:hAnsi="Calibri" w:cs="Calibri"/>
                <w:color w:val="000000"/>
                <w:sz w:val="22"/>
                <w:szCs w:val="22"/>
              </w:rPr>
            </w:pPr>
            <w:r>
              <w:rPr>
                <w:rFonts w:ascii="Calibri" w:hAnsi="Calibri" w:cs="Calibri"/>
                <w:color w:val="000000"/>
                <w:sz w:val="22"/>
                <w:szCs w:val="22"/>
              </w:rPr>
              <w:t>Panasonic Corporation</w:t>
            </w:r>
          </w:p>
        </w:tc>
      </w:tr>
      <w:tr w:rsidR="00E83D25" w14:paraId="5D106E8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21E4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60817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1531C0D" w14:textId="77777777" w:rsidR="00E83D25" w:rsidRDefault="00E83D2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C68018E"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48DFA3C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D88A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2198A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EE970BF" w14:textId="77777777" w:rsidR="00E83D25" w:rsidRDefault="00E83D25">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C970675" w14:textId="77777777" w:rsidR="00E83D25" w:rsidRDefault="00E83D25">
            <w:pPr>
              <w:rPr>
                <w:rFonts w:ascii="Calibri" w:hAnsi="Calibri" w:cs="Calibri"/>
                <w:color w:val="000000"/>
                <w:sz w:val="22"/>
                <w:szCs w:val="22"/>
              </w:rPr>
            </w:pPr>
            <w:r>
              <w:rPr>
                <w:rFonts w:ascii="Calibri" w:hAnsi="Calibri" w:cs="Calibri"/>
                <w:color w:val="000000"/>
                <w:sz w:val="22"/>
                <w:szCs w:val="22"/>
              </w:rPr>
              <w:t>Senscomm</w:t>
            </w:r>
          </w:p>
        </w:tc>
      </w:tr>
      <w:tr w:rsidR="00E83D25" w14:paraId="42DC95F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9D04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8BB6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699C59E" w14:textId="77777777" w:rsidR="00E83D25" w:rsidRDefault="00E83D2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43F138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0343AC8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728EA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D7A00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722A340" w14:textId="77777777" w:rsidR="00E83D25" w:rsidRDefault="00E83D25">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6DDBA60"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6E9C87A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4F2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CB576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E577B7" w14:textId="77777777" w:rsidR="00E83D25" w:rsidRDefault="00E83D2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22E8B23"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60DC3B4"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0D8FA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DB0B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C807621" w14:textId="77777777" w:rsidR="00E83D25" w:rsidRDefault="00E83D25">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740A52E" w14:textId="77777777" w:rsidR="00E83D25" w:rsidRDefault="00E83D25">
            <w:pPr>
              <w:rPr>
                <w:rFonts w:ascii="Calibri" w:hAnsi="Calibri" w:cs="Calibri"/>
                <w:color w:val="000000"/>
                <w:sz w:val="22"/>
                <w:szCs w:val="22"/>
              </w:rPr>
            </w:pPr>
            <w:r>
              <w:rPr>
                <w:rFonts w:ascii="Calibri" w:hAnsi="Calibri" w:cs="Calibri"/>
                <w:color w:val="000000"/>
                <w:sz w:val="22"/>
                <w:szCs w:val="22"/>
              </w:rPr>
              <w:t>MaxLinear</w:t>
            </w:r>
          </w:p>
        </w:tc>
      </w:tr>
      <w:tr w:rsidR="00E83D25" w14:paraId="173D546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C31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EC02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9FF17E6" w14:textId="77777777" w:rsidR="00E83D25" w:rsidRDefault="00E83D2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44AA12"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6D8FA95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AA69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34CB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679BB7" w14:textId="77777777" w:rsidR="00E83D25" w:rsidRDefault="00E83D25">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ACDA068"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4760530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5F8C3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93540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0B6AE8" w14:textId="77777777" w:rsidR="00E83D25" w:rsidRDefault="00E83D2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711225E" w14:textId="77777777" w:rsidR="00E83D25" w:rsidRDefault="00E83D25">
            <w:pPr>
              <w:rPr>
                <w:rFonts w:ascii="Calibri" w:hAnsi="Calibri" w:cs="Calibri"/>
                <w:color w:val="000000"/>
                <w:sz w:val="22"/>
                <w:szCs w:val="22"/>
              </w:rPr>
            </w:pPr>
            <w:r>
              <w:rPr>
                <w:rFonts w:ascii="Calibri" w:hAnsi="Calibri" w:cs="Calibri"/>
                <w:color w:val="000000"/>
                <w:sz w:val="22"/>
                <w:szCs w:val="22"/>
              </w:rPr>
              <w:t>ZTE Corporation</w:t>
            </w:r>
          </w:p>
        </w:tc>
      </w:tr>
      <w:tr w:rsidR="00E83D25" w14:paraId="6721DFE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F10E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97A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B753E13" w14:textId="77777777" w:rsidR="00E83D25" w:rsidRDefault="00E83D2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DB4CE6"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9D9DC6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7A4A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940DD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E46212" w14:textId="77777777" w:rsidR="00E83D25" w:rsidRDefault="00E83D25">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279352BD"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D283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A0B2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BA56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FC6058A" w14:textId="77777777" w:rsidR="00E83D25" w:rsidRDefault="00E83D2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ACF48CA" w14:textId="77777777" w:rsidR="00E83D25" w:rsidRDefault="00E83D25">
            <w:pPr>
              <w:rPr>
                <w:rFonts w:ascii="Calibri" w:hAnsi="Calibri" w:cs="Calibri"/>
                <w:color w:val="000000"/>
                <w:sz w:val="22"/>
                <w:szCs w:val="22"/>
              </w:rPr>
            </w:pPr>
            <w:r>
              <w:rPr>
                <w:rFonts w:ascii="Calibri" w:hAnsi="Calibri" w:cs="Calibri"/>
                <w:color w:val="000000"/>
                <w:sz w:val="22"/>
                <w:szCs w:val="22"/>
              </w:rPr>
              <w:t>Nokia</w:t>
            </w:r>
          </w:p>
        </w:tc>
      </w:tr>
      <w:tr w:rsidR="00E83D25" w14:paraId="2E37E75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EE4F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3D4A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C526947" w14:textId="77777777" w:rsidR="00E83D25" w:rsidRDefault="00E83D2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09DBBBC" w14:textId="77777777" w:rsidR="00E83D25" w:rsidRDefault="00E83D25">
            <w:pPr>
              <w:rPr>
                <w:rFonts w:ascii="Calibri" w:hAnsi="Calibri" w:cs="Calibri"/>
                <w:color w:val="000000"/>
                <w:sz w:val="22"/>
                <w:szCs w:val="22"/>
              </w:rPr>
            </w:pPr>
            <w:r>
              <w:rPr>
                <w:rFonts w:ascii="Calibri" w:hAnsi="Calibri" w:cs="Calibri"/>
                <w:color w:val="000000"/>
                <w:sz w:val="22"/>
                <w:szCs w:val="22"/>
              </w:rPr>
              <w:t>Rohde &amp; Schwarz</w:t>
            </w:r>
          </w:p>
        </w:tc>
      </w:tr>
      <w:tr w:rsidR="00E83D25" w14:paraId="3679839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3292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FC07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5C7B7FA" w14:textId="77777777" w:rsidR="00E83D25" w:rsidRDefault="00E83D25">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9E9B9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4271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B4C3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8CC6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9774CA3" w14:textId="77777777" w:rsidR="00E83D25" w:rsidRDefault="00E83D25">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0C3D74A" w14:textId="77777777" w:rsidR="00E83D25" w:rsidRDefault="00E83D25">
            <w:pPr>
              <w:rPr>
                <w:rFonts w:ascii="Calibri" w:hAnsi="Calibri" w:cs="Calibri"/>
                <w:color w:val="000000"/>
                <w:sz w:val="22"/>
                <w:szCs w:val="22"/>
              </w:rPr>
            </w:pPr>
            <w:r>
              <w:rPr>
                <w:rFonts w:ascii="Calibri" w:hAnsi="Calibri" w:cs="Calibri"/>
                <w:color w:val="000000"/>
                <w:sz w:val="22"/>
                <w:szCs w:val="22"/>
              </w:rPr>
              <w:t>Apple, Inc.</w:t>
            </w:r>
          </w:p>
        </w:tc>
      </w:tr>
      <w:tr w:rsidR="00E83D25" w14:paraId="5842264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6380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06B0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8B73A46" w14:textId="77777777" w:rsidR="00E83D25" w:rsidRDefault="00E83D2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843488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0A3C6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C262D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56495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1485EDB" w14:textId="77777777" w:rsidR="00E83D25" w:rsidRDefault="00E83D2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06BBFA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7DF4D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E3BE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4BC28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672F605" w14:textId="77777777" w:rsidR="00E83D25" w:rsidRDefault="00E83D2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35503C1"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3C6A120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7450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911F9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1751D0C" w14:textId="77777777" w:rsidR="00E83D25" w:rsidRDefault="00E83D2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4E83C9C"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5DA6FD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34D5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FB13E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736F362" w14:textId="77777777" w:rsidR="00E83D25" w:rsidRDefault="00E83D25">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223E37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bl>
    <w:p w14:paraId="7D8B2B50" w14:textId="37625A34" w:rsidR="003E44E2" w:rsidRDefault="003E44E2" w:rsidP="003E44E2">
      <w:pPr>
        <w:ind w:firstLine="720"/>
      </w:pPr>
    </w:p>
    <w:p w14:paraId="532B3FCD" w14:textId="77777777" w:rsidR="003E44E2" w:rsidRDefault="003E44E2" w:rsidP="003E44E2">
      <w:pPr>
        <w:ind w:firstLine="720"/>
      </w:pPr>
    </w:p>
    <w:p w14:paraId="571ABA1A" w14:textId="77777777" w:rsidR="003E44E2" w:rsidRDefault="003E44E2" w:rsidP="003E44E2">
      <w:pPr>
        <w:ind w:firstLine="720"/>
      </w:pPr>
    </w:p>
    <w:p w14:paraId="5F09A0FC" w14:textId="77777777" w:rsidR="003E44E2" w:rsidRDefault="003E44E2" w:rsidP="003E44E2">
      <w:pPr>
        <w:ind w:firstLine="720"/>
      </w:pPr>
    </w:p>
    <w:p w14:paraId="0F71C661" w14:textId="77777777" w:rsidR="003E44E2" w:rsidRDefault="003E44E2" w:rsidP="003E44E2">
      <w:pPr>
        <w:rPr>
          <w:b/>
          <w:sz w:val="28"/>
          <w:szCs w:val="28"/>
          <w:u w:val="single"/>
        </w:rPr>
      </w:pPr>
      <w:r>
        <w:rPr>
          <w:b/>
          <w:sz w:val="28"/>
          <w:szCs w:val="28"/>
          <w:u w:val="single"/>
        </w:rPr>
        <w:t>PDT for fixing TBDs:</w:t>
      </w:r>
      <w:r w:rsidRPr="00591B11">
        <w:rPr>
          <w:b/>
          <w:sz w:val="28"/>
          <w:szCs w:val="28"/>
          <w:u w:val="single"/>
        </w:rPr>
        <w:t xml:space="preserve"> </w:t>
      </w:r>
    </w:p>
    <w:p w14:paraId="1AD4411F" w14:textId="77777777" w:rsidR="003E44E2" w:rsidRDefault="003E44E2" w:rsidP="003E44E2">
      <w:pPr>
        <w:ind w:firstLine="720"/>
      </w:pPr>
    </w:p>
    <w:p w14:paraId="5BD2F97C" w14:textId="31A22A1E" w:rsidR="003E44E2" w:rsidRPr="005A687D" w:rsidRDefault="003E44E2" w:rsidP="00A601C9">
      <w:pPr>
        <w:pStyle w:val="ListParagraph"/>
        <w:numPr>
          <w:ilvl w:val="0"/>
          <w:numId w:val="35"/>
        </w:numPr>
        <w:rPr>
          <w:b/>
          <w:bCs/>
        </w:rPr>
      </w:pPr>
      <w:r w:rsidRPr="005A687D">
        <w:rPr>
          <w:b/>
          <w:bCs/>
        </w:rPr>
        <w:t>11-21-6</w:t>
      </w:r>
      <w:r w:rsidR="005A687D">
        <w:rPr>
          <w:b/>
          <w:bCs/>
        </w:rPr>
        <w:t>92</w:t>
      </w:r>
      <w:r w:rsidRPr="005A687D">
        <w:rPr>
          <w:b/>
          <w:bCs/>
        </w:rPr>
        <w:t xml:space="preserve">r1 </w:t>
      </w:r>
      <w:r w:rsidRPr="00B50491">
        <w:t xml:space="preserve">– </w:t>
      </w:r>
      <w:r w:rsidR="005A687D" w:rsidRPr="005A687D">
        <w:rPr>
          <w:b/>
          <w:bCs/>
          <w:sz w:val="22"/>
          <w:szCs w:val="22"/>
        </w:rPr>
        <w:t>PDT-PHY-fix-TBDs-in-36.3.2.2</w:t>
      </w:r>
      <w:r w:rsidR="005A687D">
        <w:rPr>
          <w:sz w:val="22"/>
          <w:szCs w:val="22"/>
        </w:rPr>
        <w:t xml:space="preserve"> </w:t>
      </w:r>
      <w:r w:rsidRPr="005A687D">
        <w:rPr>
          <w:b/>
          <w:bCs/>
          <w:sz w:val="22"/>
          <w:szCs w:val="22"/>
        </w:rPr>
        <w:t xml:space="preserve">– </w:t>
      </w:r>
      <w:r w:rsidR="005A687D">
        <w:t>Yan Xin</w:t>
      </w:r>
      <w:r>
        <w:t xml:space="preserve"> (</w:t>
      </w:r>
      <w:r w:rsidR="005A687D">
        <w:t>Huawei</w:t>
      </w:r>
      <w:r>
        <w:t>)</w:t>
      </w:r>
    </w:p>
    <w:p w14:paraId="47B9DEDE" w14:textId="77777777" w:rsidR="003E44E2" w:rsidRPr="001F4E9A" w:rsidRDefault="003E44E2" w:rsidP="003E44E2">
      <w:pPr>
        <w:rPr>
          <w:lang w:val="en-GB"/>
        </w:rPr>
      </w:pPr>
    </w:p>
    <w:p w14:paraId="40A7B5CD" w14:textId="77777777" w:rsidR="003E44E2" w:rsidRDefault="003E44E2" w:rsidP="003E44E2">
      <w:pPr>
        <w:ind w:left="360"/>
        <w:rPr>
          <w:b/>
          <w:bCs/>
        </w:rPr>
      </w:pPr>
      <w:r w:rsidRPr="00FC7D9D">
        <w:rPr>
          <w:b/>
          <w:bCs/>
        </w:rPr>
        <w:t>Discussion</w:t>
      </w:r>
      <w:r>
        <w:rPr>
          <w:b/>
          <w:bCs/>
        </w:rPr>
        <w:t>s</w:t>
      </w:r>
      <w:r w:rsidRPr="00FC7D9D">
        <w:rPr>
          <w:b/>
          <w:bCs/>
        </w:rPr>
        <w:t>:</w:t>
      </w:r>
    </w:p>
    <w:p w14:paraId="6DED10D3" w14:textId="3FD388A7" w:rsidR="003E44E2" w:rsidRDefault="003E44E2" w:rsidP="005A687D">
      <w:pPr>
        <w:ind w:left="360"/>
      </w:pPr>
      <w:r>
        <w:t xml:space="preserve">C: </w:t>
      </w:r>
      <w:r w:rsidR="007E5E9F">
        <w:t xml:space="preserve">Some editorial comments. </w:t>
      </w:r>
    </w:p>
    <w:p w14:paraId="489094B8" w14:textId="1C8FE36F" w:rsidR="004A5B5E" w:rsidRDefault="004A5B5E" w:rsidP="005A687D">
      <w:pPr>
        <w:ind w:left="360"/>
        <w:rPr>
          <w:szCs w:val="22"/>
        </w:rPr>
      </w:pPr>
      <w:r>
        <w:lastRenderedPageBreak/>
        <w:t xml:space="preserve">C: </w:t>
      </w:r>
      <w:r w:rsidR="00450801">
        <w:t xml:space="preserve">Clarify </w:t>
      </w:r>
      <w:r w:rsidR="00AC1A26">
        <w:t xml:space="preserve">spec text </w:t>
      </w:r>
      <w:r w:rsidR="00450801">
        <w:t>on the two conditions</w:t>
      </w:r>
      <w:r w:rsidR="00354170">
        <w:t xml:space="preserve"> for 80MHz operating on non-primary 80</w:t>
      </w:r>
      <w:r w:rsidR="00450801">
        <w:t xml:space="preserve">: Set up SST and no preamble puncturing. </w:t>
      </w:r>
    </w:p>
    <w:p w14:paraId="04BA6959" w14:textId="77777777" w:rsidR="00AB4B1D" w:rsidRDefault="00AB4B1D" w:rsidP="00AB4B1D">
      <w:pPr>
        <w:ind w:left="360"/>
      </w:pPr>
      <w:r>
        <w:t xml:space="preserve">A: Revised and update to r2. </w:t>
      </w:r>
    </w:p>
    <w:p w14:paraId="3AAB5408" w14:textId="77777777" w:rsidR="003E44E2" w:rsidRDefault="003E44E2" w:rsidP="003E44E2">
      <w:pPr>
        <w:rPr>
          <w:szCs w:val="22"/>
        </w:rPr>
      </w:pPr>
    </w:p>
    <w:p w14:paraId="34EEDEBA" w14:textId="03CDC274" w:rsidR="00C646EC" w:rsidRDefault="003E44E2" w:rsidP="00C646EC">
      <w:r w:rsidRPr="002B5199">
        <w:rPr>
          <w:highlight w:val="cyan"/>
        </w:rPr>
        <w:t>SP#</w:t>
      </w:r>
      <w:r>
        <w:rPr>
          <w:highlight w:val="cyan"/>
        </w:rPr>
        <w:t>1</w:t>
      </w:r>
      <w:r>
        <w:t xml:space="preserve">:  </w:t>
      </w:r>
      <w:r w:rsidR="00C646EC">
        <w:t>Do you agree to accept the proposed text modifications in 11-21/692r2 for the next draft of 802.11be?</w:t>
      </w:r>
    </w:p>
    <w:p w14:paraId="3D3610D6" w14:textId="2B0FF773" w:rsidR="003E44E2" w:rsidRPr="00EF1E25" w:rsidRDefault="003E44E2" w:rsidP="00C646EC">
      <w:pPr>
        <w:keepNext/>
        <w:tabs>
          <w:tab w:val="left" w:pos="7075"/>
        </w:tabs>
      </w:pPr>
    </w:p>
    <w:p w14:paraId="5E30BF2D" w14:textId="77777777" w:rsidR="003E44E2" w:rsidRPr="00410060" w:rsidRDefault="003E44E2" w:rsidP="003E44E2">
      <w:pPr>
        <w:ind w:firstLine="720"/>
      </w:pPr>
      <w:r>
        <w:t>No discussion.</w:t>
      </w:r>
    </w:p>
    <w:p w14:paraId="0F230E99" w14:textId="77777777" w:rsidR="003E44E2" w:rsidRDefault="003E44E2" w:rsidP="003E44E2">
      <w:pPr>
        <w:ind w:firstLine="720"/>
      </w:pPr>
      <w:r w:rsidRPr="002B5199">
        <w:rPr>
          <w:highlight w:val="green"/>
        </w:rPr>
        <w:t xml:space="preserve">No objection </w:t>
      </w:r>
    </w:p>
    <w:p w14:paraId="4EF3B09D" w14:textId="77777777" w:rsidR="003E44E2" w:rsidRDefault="003E44E2" w:rsidP="003E44E2">
      <w:pPr>
        <w:rPr>
          <w:szCs w:val="22"/>
        </w:rPr>
      </w:pPr>
    </w:p>
    <w:p w14:paraId="75CB573D" w14:textId="77777777" w:rsidR="003E44E2" w:rsidRDefault="003E44E2" w:rsidP="003E44E2">
      <w:pPr>
        <w:pStyle w:val="ListParagraph"/>
        <w:rPr>
          <w:b/>
          <w:bCs/>
        </w:rPr>
      </w:pPr>
    </w:p>
    <w:p w14:paraId="14DEC80F" w14:textId="77777777" w:rsidR="003E44E2" w:rsidRDefault="003E44E2" w:rsidP="003E44E2">
      <w:pPr>
        <w:pStyle w:val="ListParagraph"/>
        <w:rPr>
          <w:b/>
          <w:bCs/>
        </w:rPr>
      </w:pPr>
    </w:p>
    <w:p w14:paraId="41AD9588" w14:textId="2E50C721" w:rsidR="003E44E2" w:rsidRPr="00FA42FD" w:rsidRDefault="003E44E2" w:rsidP="00A601C9">
      <w:pPr>
        <w:pStyle w:val="ListParagraph"/>
        <w:numPr>
          <w:ilvl w:val="0"/>
          <w:numId w:val="35"/>
        </w:numPr>
        <w:rPr>
          <w:b/>
          <w:bCs/>
        </w:rPr>
      </w:pPr>
      <w:r w:rsidRPr="003C5A44">
        <w:rPr>
          <w:b/>
          <w:bCs/>
        </w:rPr>
        <w:t>11-21-</w:t>
      </w:r>
      <w:r w:rsidR="00634F38">
        <w:rPr>
          <w:b/>
          <w:bCs/>
        </w:rPr>
        <w:t>721</w:t>
      </w:r>
      <w:r w:rsidRPr="003C5A44">
        <w:rPr>
          <w:b/>
          <w:bCs/>
        </w:rPr>
        <w:t>r</w:t>
      </w:r>
      <w:r w:rsidR="00634F38">
        <w:rPr>
          <w:b/>
          <w:bCs/>
        </w:rPr>
        <w:t>0</w:t>
      </w:r>
      <w:r w:rsidRPr="003C5A44">
        <w:rPr>
          <w:b/>
          <w:bCs/>
        </w:rPr>
        <w:t xml:space="preserve"> </w:t>
      </w:r>
      <w:r w:rsidRPr="00B50491">
        <w:t xml:space="preserve">– </w:t>
      </w:r>
      <w:r w:rsidR="00634F38" w:rsidRPr="00634F38">
        <w:rPr>
          <w:b/>
          <w:bCs/>
          <w:sz w:val="22"/>
          <w:szCs w:val="22"/>
        </w:rPr>
        <w:t xml:space="preserve">PDT- Res. for TBD in 36.3.16 TX Requirement </w:t>
      </w:r>
      <w:r w:rsidRPr="003C5A44">
        <w:rPr>
          <w:sz w:val="22"/>
          <w:szCs w:val="22"/>
        </w:rPr>
        <w:t>–</w:t>
      </w:r>
      <w:r w:rsidRPr="003C5A44">
        <w:rPr>
          <w:b/>
          <w:bCs/>
        </w:rPr>
        <w:t xml:space="preserve"> </w:t>
      </w:r>
      <w:r>
        <w:t>Mengshi Hu (Huawei)</w:t>
      </w:r>
    </w:p>
    <w:p w14:paraId="3B4E5115" w14:textId="77777777" w:rsidR="003E44E2" w:rsidRPr="00FA42FD" w:rsidRDefault="003E44E2" w:rsidP="003E44E2">
      <w:pPr>
        <w:rPr>
          <w:lang w:val="en-GB"/>
        </w:rPr>
      </w:pPr>
    </w:p>
    <w:p w14:paraId="468961D4" w14:textId="77777777" w:rsidR="003E44E2" w:rsidRDefault="003E44E2" w:rsidP="003E44E2">
      <w:pPr>
        <w:ind w:left="360"/>
        <w:rPr>
          <w:b/>
          <w:bCs/>
        </w:rPr>
      </w:pPr>
      <w:r w:rsidRPr="00FC7D9D">
        <w:rPr>
          <w:b/>
          <w:bCs/>
        </w:rPr>
        <w:t>Discussion</w:t>
      </w:r>
      <w:r>
        <w:rPr>
          <w:b/>
          <w:bCs/>
        </w:rPr>
        <w:t>s</w:t>
      </w:r>
      <w:r w:rsidRPr="00FC7D9D">
        <w:rPr>
          <w:b/>
          <w:bCs/>
        </w:rPr>
        <w:t>:</w:t>
      </w:r>
    </w:p>
    <w:p w14:paraId="1F7ADBA2" w14:textId="27EF737D" w:rsidR="003E44E2" w:rsidRPr="002B1738" w:rsidRDefault="00533F0E" w:rsidP="003E44E2">
      <w:pPr>
        <w:ind w:left="360"/>
        <w:rPr>
          <w:bCs/>
        </w:rPr>
      </w:pPr>
      <w:r>
        <w:t xml:space="preserve">No Discussion. </w:t>
      </w:r>
    </w:p>
    <w:p w14:paraId="4748929E" w14:textId="77777777" w:rsidR="003E44E2" w:rsidRDefault="003E44E2" w:rsidP="003E44E2">
      <w:pPr>
        <w:ind w:firstLine="720"/>
      </w:pPr>
    </w:p>
    <w:p w14:paraId="462D9D27" w14:textId="0DCD330F" w:rsidR="003E44E2" w:rsidRDefault="003E44E2" w:rsidP="003E44E2">
      <w:r w:rsidRPr="002B5199">
        <w:rPr>
          <w:highlight w:val="cyan"/>
        </w:rPr>
        <w:t>SP#</w:t>
      </w:r>
      <w:r>
        <w:rPr>
          <w:highlight w:val="cyan"/>
        </w:rPr>
        <w:t>2</w:t>
      </w:r>
      <w:r>
        <w:t>:  Do you agree to accept the proposed text modifications in 11-21/</w:t>
      </w:r>
      <w:r w:rsidR="00634F38">
        <w:t>721</w:t>
      </w:r>
      <w:r>
        <w:t>r</w:t>
      </w:r>
      <w:r w:rsidR="00533F0E">
        <w:t>0</w:t>
      </w:r>
      <w:r>
        <w:t xml:space="preserve"> for the next draft of 802.11be?</w:t>
      </w:r>
    </w:p>
    <w:p w14:paraId="5EF2AE45" w14:textId="77777777" w:rsidR="003E44E2" w:rsidRDefault="003E44E2" w:rsidP="003E44E2"/>
    <w:p w14:paraId="1F146363" w14:textId="77777777" w:rsidR="003E44E2" w:rsidRPr="00410060" w:rsidRDefault="003E44E2" w:rsidP="003E44E2">
      <w:pPr>
        <w:ind w:firstLine="720"/>
      </w:pPr>
      <w:r>
        <w:t>No discussion.</w:t>
      </w:r>
    </w:p>
    <w:p w14:paraId="6C358A07" w14:textId="77777777" w:rsidR="003E44E2" w:rsidRDefault="003E44E2" w:rsidP="003E44E2">
      <w:pPr>
        <w:ind w:firstLine="720"/>
      </w:pPr>
      <w:r w:rsidRPr="002B5199">
        <w:rPr>
          <w:highlight w:val="green"/>
        </w:rPr>
        <w:t xml:space="preserve">No objection </w:t>
      </w:r>
    </w:p>
    <w:p w14:paraId="5CFD302B" w14:textId="22684FD4" w:rsidR="003E44E2" w:rsidRDefault="003E44E2" w:rsidP="003E44E2"/>
    <w:p w14:paraId="16CB3AA1" w14:textId="77777777" w:rsidR="00634F38" w:rsidRDefault="00634F38" w:rsidP="003E44E2"/>
    <w:p w14:paraId="782DC4C0" w14:textId="77777777" w:rsidR="003E44E2" w:rsidRDefault="003E44E2" w:rsidP="003E44E2">
      <w:pPr>
        <w:ind w:firstLine="720"/>
      </w:pPr>
    </w:p>
    <w:p w14:paraId="0EE1DF82" w14:textId="75F30D45" w:rsidR="003E44E2" w:rsidRPr="00E91A46" w:rsidRDefault="003E44E2" w:rsidP="00A601C9">
      <w:pPr>
        <w:pStyle w:val="ListParagraph"/>
        <w:numPr>
          <w:ilvl w:val="0"/>
          <w:numId w:val="35"/>
        </w:numPr>
        <w:rPr>
          <w:b/>
          <w:bCs/>
        </w:rPr>
      </w:pPr>
      <w:r w:rsidRPr="00E91A46">
        <w:rPr>
          <w:b/>
          <w:bCs/>
        </w:rPr>
        <w:t>11-21-</w:t>
      </w:r>
      <w:r w:rsidR="00C510A9">
        <w:rPr>
          <w:b/>
          <w:bCs/>
        </w:rPr>
        <w:t>719</w:t>
      </w:r>
      <w:r w:rsidRPr="00E91A46">
        <w:rPr>
          <w:b/>
          <w:bCs/>
        </w:rPr>
        <w:t>r</w:t>
      </w:r>
      <w:r>
        <w:rPr>
          <w:b/>
          <w:bCs/>
        </w:rPr>
        <w:t>0</w:t>
      </w:r>
      <w:r w:rsidRPr="00E91A46">
        <w:rPr>
          <w:b/>
          <w:bCs/>
        </w:rPr>
        <w:t xml:space="preserve"> </w:t>
      </w:r>
      <w:r w:rsidRPr="00B50491">
        <w:t xml:space="preserve">– </w:t>
      </w:r>
      <w:r w:rsidR="00C510A9" w:rsidRPr="00C510A9">
        <w:rPr>
          <w:b/>
          <w:bCs/>
          <w:sz w:val="22"/>
          <w:szCs w:val="22"/>
        </w:rPr>
        <w:t>PDT-update-phy-subclause-36.2.6.5</w:t>
      </w:r>
      <w:r w:rsidR="00C510A9">
        <w:rPr>
          <w:sz w:val="22"/>
          <w:szCs w:val="22"/>
        </w:rPr>
        <w:t xml:space="preserve"> </w:t>
      </w:r>
      <w:r w:rsidRPr="00E91A46">
        <w:rPr>
          <w:sz w:val="22"/>
          <w:szCs w:val="22"/>
        </w:rPr>
        <w:t>–</w:t>
      </w:r>
      <w:r w:rsidRPr="00E91A46">
        <w:rPr>
          <w:b/>
          <w:bCs/>
        </w:rPr>
        <w:t xml:space="preserve"> </w:t>
      </w:r>
      <w:r>
        <w:t>Bo Sun (ZTE)</w:t>
      </w:r>
    </w:p>
    <w:p w14:paraId="0A48251E" w14:textId="77777777" w:rsidR="003E44E2" w:rsidRDefault="003E44E2" w:rsidP="003E44E2"/>
    <w:p w14:paraId="0CC4ADCB" w14:textId="77777777" w:rsidR="003E44E2" w:rsidRDefault="003E44E2" w:rsidP="003E44E2">
      <w:pPr>
        <w:ind w:left="360"/>
        <w:rPr>
          <w:b/>
          <w:bCs/>
        </w:rPr>
      </w:pPr>
      <w:r w:rsidRPr="00FC7D9D">
        <w:rPr>
          <w:b/>
          <w:bCs/>
        </w:rPr>
        <w:t>Discussion</w:t>
      </w:r>
      <w:r>
        <w:rPr>
          <w:b/>
          <w:bCs/>
        </w:rPr>
        <w:t>s</w:t>
      </w:r>
      <w:r w:rsidRPr="00FC7D9D">
        <w:rPr>
          <w:b/>
          <w:bCs/>
        </w:rPr>
        <w:t>:</w:t>
      </w:r>
    </w:p>
    <w:p w14:paraId="64E95217" w14:textId="330FCA33" w:rsidR="003E44E2" w:rsidRDefault="00E2007B" w:rsidP="00C646EC">
      <w:pPr>
        <w:ind w:left="360"/>
      </w:pPr>
      <w:r>
        <w:t xml:space="preserve">No Discussion. </w:t>
      </w:r>
    </w:p>
    <w:p w14:paraId="65FF1897" w14:textId="77777777" w:rsidR="003E44E2" w:rsidRDefault="003E44E2" w:rsidP="003E44E2">
      <w:pPr>
        <w:ind w:firstLine="720"/>
      </w:pPr>
    </w:p>
    <w:p w14:paraId="2A3FC111" w14:textId="7D794B7C" w:rsidR="003E44E2" w:rsidRDefault="003E44E2" w:rsidP="00C510A9">
      <w:pPr>
        <w:keepNext/>
        <w:tabs>
          <w:tab w:val="left" w:pos="7075"/>
        </w:tabs>
      </w:pPr>
      <w:r w:rsidRPr="002B5199">
        <w:rPr>
          <w:highlight w:val="cyan"/>
        </w:rPr>
        <w:t>SP#</w:t>
      </w:r>
      <w:r>
        <w:rPr>
          <w:highlight w:val="cyan"/>
        </w:rPr>
        <w:t>3</w:t>
      </w:r>
      <w:r>
        <w:t xml:space="preserve">:  </w:t>
      </w:r>
      <w:r w:rsidR="00C510A9">
        <w:t>Do you agree to accept the proposed text modifications in 11-21/719r0 for the next draft of 802.11be?</w:t>
      </w:r>
    </w:p>
    <w:p w14:paraId="601F3492" w14:textId="77777777" w:rsidR="00C510A9" w:rsidRDefault="00C510A9" w:rsidP="00C510A9">
      <w:pPr>
        <w:keepNext/>
        <w:tabs>
          <w:tab w:val="left" w:pos="7075"/>
        </w:tabs>
      </w:pPr>
    </w:p>
    <w:p w14:paraId="6ADE7753" w14:textId="77777777" w:rsidR="003E44E2" w:rsidRPr="00410060" w:rsidRDefault="003E44E2" w:rsidP="003E44E2">
      <w:pPr>
        <w:ind w:firstLine="720"/>
      </w:pPr>
      <w:r>
        <w:t>No discussion.</w:t>
      </w:r>
    </w:p>
    <w:p w14:paraId="7394964C" w14:textId="77777777" w:rsidR="003E44E2" w:rsidRDefault="003E44E2" w:rsidP="003E44E2">
      <w:pPr>
        <w:ind w:firstLine="720"/>
      </w:pPr>
      <w:r w:rsidRPr="002B5199">
        <w:rPr>
          <w:highlight w:val="green"/>
        </w:rPr>
        <w:t xml:space="preserve">No objection </w:t>
      </w:r>
    </w:p>
    <w:p w14:paraId="2656D839" w14:textId="77777777" w:rsidR="003E44E2" w:rsidRDefault="003E44E2" w:rsidP="003E44E2">
      <w:pPr>
        <w:keepNext/>
        <w:tabs>
          <w:tab w:val="left" w:pos="7075"/>
        </w:tabs>
      </w:pPr>
    </w:p>
    <w:p w14:paraId="6CB1CADC" w14:textId="77777777" w:rsidR="003E44E2" w:rsidRDefault="003E44E2" w:rsidP="003E44E2">
      <w:pPr>
        <w:keepNext/>
        <w:tabs>
          <w:tab w:val="left" w:pos="7075"/>
        </w:tabs>
      </w:pPr>
    </w:p>
    <w:p w14:paraId="7BC0570C" w14:textId="77777777" w:rsidR="003E44E2" w:rsidRDefault="003E44E2" w:rsidP="003E44E2">
      <w:pPr>
        <w:ind w:firstLine="720"/>
      </w:pPr>
    </w:p>
    <w:p w14:paraId="1CD874C0" w14:textId="26774A71" w:rsidR="003E44E2" w:rsidRPr="00E91A46" w:rsidRDefault="003E44E2" w:rsidP="00A601C9">
      <w:pPr>
        <w:pStyle w:val="ListParagraph"/>
        <w:numPr>
          <w:ilvl w:val="0"/>
          <w:numId w:val="35"/>
        </w:numPr>
        <w:rPr>
          <w:b/>
          <w:bCs/>
        </w:rPr>
      </w:pPr>
      <w:r w:rsidRPr="00E91A46">
        <w:rPr>
          <w:b/>
          <w:bCs/>
        </w:rPr>
        <w:t>11-21-</w:t>
      </w:r>
      <w:r>
        <w:rPr>
          <w:b/>
          <w:bCs/>
        </w:rPr>
        <w:t>7</w:t>
      </w:r>
      <w:r w:rsidR="00DD3CB5">
        <w:rPr>
          <w:b/>
          <w:bCs/>
        </w:rPr>
        <w:t>28</w:t>
      </w:r>
      <w:r w:rsidRPr="00E91A46">
        <w:rPr>
          <w:b/>
          <w:bCs/>
        </w:rPr>
        <w:t>r</w:t>
      </w:r>
      <w:r>
        <w:rPr>
          <w:b/>
          <w:bCs/>
        </w:rPr>
        <w:t>0</w:t>
      </w:r>
      <w:r w:rsidRPr="00E91A46">
        <w:rPr>
          <w:b/>
          <w:bCs/>
        </w:rPr>
        <w:t xml:space="preserve"> </w:t>
      </w:r>
      <w:r w:rsidRPr="00B50491">
        <w:t xml:space="preserve">– </w:t>
      </w:r>
      <w:r w:rsidR="00DD3CB5" w:rsidRPr="00DD3CB5">
        <w:rPr>
          <w:b/>
          <w:bCs/>
          <w:sz w:val="22"/>
          <w:szCs w:val="22"/>
        </w:rPr>
        <w:t>TBDs in 36.4</w:t>
      </w:r>
      <w:r w:rsidR="00DD3CB5">
        <w:rPr>
          <w:sz w:val="22"/>
          <w:szCs w:val="22"/>
        </w:rPr>
        <w:t xml:space="preserve"> </w:t>
      </w:r>
      <w:r w:rsidRPr="00E91A46">
        <w:rPr>
          <w:sz w:val="22"/>
          <w:szCs w:val="22"/>
        </w:rPr>
        <w:t>–</w:t>
      </w:r>
      <w:r w:rsidRPr="00E91A46">
        <w:rPr>
          <w:b/>
          <w:bCs/>
        </w:rPr>
        <w:t xml:space="preserve"> </w:t>
      </w:r>
      <w:r w:rsidR="00DD3CB5">
        <w:t>Youhan Kim</w:t>
      </w:r>
      <w:r>
        <w:t xml:space="preserve"> (</w:t>
      </w:r>
      <w:r w:rsidR="00DD3CB5">
        <w:t>Qualcomm</w:t>
      </w:r>
      <w:r>
        <w:t>)</w:t>
      </w:r>
    </w:p>
    <w:p w14:paraId="3703BA4C" w14:textId="77777777" w:rsidR="003E44E2" w:rsidRDefault="003E44E2" w:rsidP="003E44E2"/>
    <w:p w14:paraId="250ED991" w14:textId="77777777" w:rsidR="003E44E2" w:rsidRDefault="003E44E2" w:rsidP="003E44E2">
      <w:pPr>
        <w:ind w:left="360"/>
        <w:rPr>
          <w:b/>
          <w:bCs/>
        </w:rPr>
      </w:pPr>
      <w:r w:rsidRPr="00FC7D9D">
        <w:rPr>
          <w:b/>
          <w:bCs/>
        </w:rPr>
        <w:t>Discussion</w:t>
      </w:r>
      <w:r>
        <w:rPr>
          <w:b/>
          <w:bCs/>
        </w:rPr>
        <w:t>s</w:t>
      </w:r>
      <w:r w:rsidRPr="00FC7D9D">
        <w:rPr>
          <w:b/>
          <w:bCs/>
        </w:rPr>
        <w:t>:</w:t>
      </w:r>
    </w:p>
    <w:p w14:paraId="45BD4EFD" w14:textId="6315716C" w:rsidR="003E44E2" w:rsidRDefault="009B7B76" w:rsidP="003E44E2">
      <w:pPr>
        <w:ind w:left="360"/>
      </w:pPr>
      <w:r>
        <w:t xml:space="preserve">C: </w:t>
      </w:r>
      <w:r w:rsidR="004A2FB1">
        <w:t xml:space="preserve">We still need dot11EHTTransmitBeamformingConfigTable. The TBD here is a place holder. Removing this TBD seems to imply no need to define it. </w:t>
      </w:r>
    </w:p>
    <w:p w14:paraId="3D7A7EED" w14:textId="5C9FCB56" w:rsidR="00666E7B" w:rsidRDefault="004A2FB1" w:rsidP="00666E7B">
      <w:pPr>
        <w:ind w:left="360"/>
      </w:pPr>
      <w:r>
        <w:t xml:space="preserve">A: </w:t>
      </w:r>
      <w:r w:rsidR="006F5652">
        <w:t xml:space="preserve">Suggest adopting the current text for now and try to bring definition for this field within 2 weeks. </w:t>
      </w:r>
    </w:p>
    <w:p w14:paraId="794895C7" w14:textId="77777777" w:rsidR="00666E7B" w:rsidRDefault="00666E7B" w:rsidP="00666E7B">
      <w:pPr>
        <w:ind w:left="360"/>
      </w:pPr>
    </w:p>
    <w:p w14:paraId="2FEFDF76" w14:textId="32F1B40A" w:rsidR="003E44E2" w:rsidRDefault="00666E7B" w:rsidP="003E44E2">
      <w:r>
        <w:t xml:space="preserve">Need some further discussion and bring back later. </w:t>
      </w:r>
    </w:p>
    <w:p w14:paraId="205C7275" w14:textId="77777777" w:rsidR="003E44E2" w:rsidRDefault="003E44E2" w:rsidP="003E44E2"/>
    <w:p w14:paraId="159FBC03" w14:textId="77777777" w:rsidR="003E44E2" w:rsidRDefault="003E44E2" w:rsidP="003E44E2">
      <w:pPr>
        <w:ind w:firstLine="720"/>
      </w:pPr>
    </w:p>
    <w:p w14:paraId="2BFC79D6" w14:textId="15A301F3" w:rsidR="003E44E2" w:rsidRPr="00E91A46" w:rsidRDefault="003E44E2" w:rsidP="00A601C9">
      <w:pPr>
        <w:pStyle w:val="ListParagraph"/>
        <w:numPr>
          <w:ilvl w:val="0"/>
          <w:numId w:val="35"/>
        </w:numPr>
        <w:rPr>
          <w:b/>
          <w:bCs/>
        </w:rPr>
      </w:pPr>
      <w:r w:rsidRPr="00E91A46">
        <w:rPr>
          <w:b/>
          <w:bCs/>
        </w:rPr>
        <w:t>11-21-</w:t>
      </w:r>
      <w:r w:rsidR="00D863BE">
        <w:rPr>
          <w:b/>
          <w:bCs/>
        </w:rPr>
        <w:t>729</w:t>
      </w:r>
      <w:r w:rsidRPr="00E91A46">
        <w:rPr>
          <w:b/>
          <w:bCs/>
        </w:rPr>
        <w:t>r</w:t>
      </w:r>
      <w:r>
        <w:rPr>
          <w:b/>
          <w:bCs/>
        </w:rPr>
        <w:t>0</w:t>
      </w:r>
      <w:r w:rsidRPr="00E91A46">
        <w:rPr>
          <w:b/>
          <w:bCs/>
        </w:rPr>
        <w:t xml:space="preserve"> </w:t>
      </w:r>
      <w:r w:rsidRPr="00B50491">
        <w:t xml:space="preserve">– </w:t>
      </w:r>
      <w:r w:rsidR="00D863BE" w:rsidRPr="00D863BE">
        <w:rPr>
          <w:b/>
          <w:bCs/>
          <w:sz w:val="22"/>
          <w:szCs w:val="22"/>
        </w:rPr>
        <w:t>Disregard bits in TB PPDU</w:t>
      </w:r>
      <w:r w:rsidR="00D863BE">
        <w:rPr>
          <w:sz w:val="22"/>
          <w:szCs w:val="22"/>
        </w:rPr>
        <w:t xml:space="preserve"> </w:t>
      </w:r>
      <w:r w:rsidRPr="00E91A46">
        <w:rPr>
          <w:sz w:val="22"/>
          <w:szCs w:val="22"/>
        </w:rPr>
        <w:t>–</w:t>
      </w:r>
      <w:r w:rsidRPr="00E91A46">
        <w:rPr>
          <w:b/>
          <w:bCs/>
        </w:rPr>
        <w:t xml:space="preserve"> </w:t>
      </w:r>
      <w:r w:rsidR="00D863BE">
        <w:t>Ron Porat</w:t>
      </w:r>
      <w:r>
        <w:t xml:space="preserve"> (</w:t>
      </w:r>
      <w:r w:rsidR="00D863BE">
        <w:t>Broadcom</w:t>
      </w:r>
      <w:r>
        <w:t>)</w:t>
      </w:r>
    </w:p>
    <w:p w14:paraId="0FDAC9CE" w14:textId="77777777" w:rsidR="003E44E2" w:rsidRPr="001F4E9A" w:rsidRDefault="003E44E2" w:rsidP="003E44E2">
      <w:pPr>
        <w:rPr>
          <w:lang w:val="en-GB"/>
        </w:rPr>
      </w:pPr>
    </w:p>
    <w:p w14:paraId="577CAD1D" w14:textId="77777777" w:rsidR="003E44E2" w:rsidRDefault="003E44E2" w:rsidP="003E44E2">
      <w:pPr>
        <w:ind w:left="360"/>
        <w:rPr>
          <w:b/>
          <w:bCs/>
        </w:rPr>
      </w:pPr>
      <w:r w:rsidRPr="00FC7D9D">
        <w:rPr>
          <w:b/>
          <w:bCs/>
        </w:rPr>
        <w:lastRenderedPageBreak/>
        <w:t>Discussion</w:t>
      </w:r>
      <w:r>
        <w:rPr>
          <w:b/>
          <w:bCs/>
        </w:rPr>
        <w:t>s</w:t>
      </w:r>
      <w:r w:rsidRPr="00FC7D9D">
        <w:rPr>
          <w:b/>
          <w:bCs/>
        </w:rPr>
        <w:t>:</w:t>
      </w:r>
    </w:p>
    <w:p w14:paraId="37153C02" w14:textId="6DD2842B" w:rsidR="003E44E2" w:rsidRDefault="003E44E2" w:rsidP="00C646EC">
      <w:pPr>
        <w:ind w:left="360"/>
      </w:pPr>
      <w:r>
        <w:t xml:space="preserve">C: </w:t>
      </w:r>
      <w:r w:rsidR="00786531">
        <w:t xml:space="preserve">The value of the disregard bits should be defined in trigger frame not TB PPDU. </w:t>
      </w:r>
    </w:p>
    <w:p w14:paraId="402559FC" w14:textId="103143C2" w:rsidR="00786531" w:rsidRDefault="00786531" w:rsidP="00C646EC">
      <w:pPr>
        <w:ind w:left="360"/>
      </w:pPr>
      <w:r>
        <w:t xml:space="preserve">A: Agree. The final spec text should be revised. </w:t>
      </w:r>
    </w:p>
    <w:p w14:paraId="4D012472" w14:textId="613D0E29" w:rsidR="006D352F" w:rsidRDefault="006D352F" w:rsidP="00C646EC">
      <w:pPr>
        <w:ind w:left="360"/>
      </w:pPr>
      <w:r>
        <w:t xml:space="preserve">C: I have contribution on the value of disregard bits also resolving related comments. </w:t>
      </w:r>
      <w:r w:rsidR="00C07D16">
        <w:t xml:space="preserve">I have new material almost ready. </w:t>
      </w:r>
    </w:p>
    <w:p w14:paraId="47F044B1" w14:textId="77777777" w:rsidR="00C07D16" w:rsidRDefault="006D352F" w:rsidP="00C646EC">
      <w:pPr>
        <w:ind w:left="360"/>
      </w:pPr>
      <w:r>
        <w:t xml:space="preserve">A: </w:t>
      </w:r>
      <w:r w:rsidR="00C07D16">
        <w:t>I can defer the SP. Will your submission ready before Thursday?</w:t>
      </w:r>
    </w:p>
    <w:p w14:paraId="6122B0A3" w14:textId="121EEAE9" w:rsidR="006D352F" w:rsidRDefault="00C07D16" w:rsidP="00C646EC">
      <w:pPr>
        <w:ind w:left="360"/>
      </w:pPr>
      <w:r>
        <w:t xml:space="preserve">C: Yes.   </w:t>
      </w:r>
    </w:p>
    <w:p w14:paraId="44ABD797" w14:textId="77777777" w:rsidR="003E44E2" w:rsidRDefault="003E44E2" w:rsidP="003E44E2">
      <w:pPr>
        <w:ind w:left="360"/>
      </w:pPr>
    </w:p>
    <w:p w14:paraId="6F152515" w14:textId="4FA64A63" w:rsidR="003E44E2" w:rsidRDefault="00331F8B" w:rsidP="00836AC4">
      <w:pPr>
        <w:keepNext/>
        <w:tabs>
          <w:tab w:val="left" w:pos="7075"/>
        </w:tabs>
        <w:rPr>
          <w:szCs w:val="22"/>
        </w:rPr>
      </w:pPr>
      <w:r>
        <w:t xml:space="preserve">SP deferred. </w:t>
      </w:r>
    </w:p>
    <w:p w14:paraId="193C7770" w14:textId="243F52DC" w:rsidR="003E44E2" w:rsidRDefault="003E44E2" w:rsidP="003E44E2">
      <w:pPr>
        <w:rPr>
          <w:szCs w:val="22"/>
        </w:rPr>
      </w:pPr>
    </w:p>
    <w:p w14:paraId="2C5A8C1A" w14:textId="78771068" w:rsidR="00931FC9" w:rsidRDefault="00931FC9" w:rsidP="003E44E2">
      <w:pPr>
        <w:rPr>
          <w:szCs w:val="22"/>
        </w:rPr>
      </w:pPr>
    </w:p>
    <w:p w14:paraId="0ABD5E58" w14:textId="1DD9137D" w:rsidR="00471798" w:rsidRDefault="00471798" w:rsidP="003E44E2">
      <w:pPr>
        <w:rPr>
          <w:szCs w:val="22"/>
        </w:rPr>
      </w:pPr>
    </w:p>
    <w:p w14:paraId="60C29E37" w14:textId="1AE201CC" w:rsidR="00471798" w:rsidRDefault="00471798" w:rsidP="00471798">
      <w:pPr>
        <w:rPr>
          <w:b/>
          <w:sz w:val="28"/>
          <w:szCs w:val="28"/>
          <w:u w:val="single"/>
        </w:rPr>
      </w:pPr>
      <w:r>
        <w:rPr>
          <w:b/>
          <w:sz w:val="28"/>
          <w:szCs w:val="28"/>
          <w:u w:val="single"/>
        </w:rPr>
        <w:t>Comment Resolutions:</w:t>
      </w:r>
      <w:r w:rsidRPr="00591B11">
        <w:rPr>
          <w:b/>
          <w:sz w:val="28"/>
          <w:szCs w:val="28"/>
          <w:u w:val="single"/>
        </w:rPr>
        <w:t xml:space="preserve"> </w:t>
      </w:r>
    </w:p>
    <w:p w14:paraId="2BCD5AC2" w14:textId="001F8EBC" w:rsidR="00471798" w:rsidRDefault="00471798" w:rsidP="003E44E2">
      <w:pPr>
        <w:rPr>
          <w:szCs w:val="22"/>
        </w:rPr>
      </w:pPr>
    </w:p>
    <w:p w14:paraId="6D41BBDA" w14:textId="053A10B5" w:rsidR="00275A2C" w:rsidRPr="005A687D" w:rsidRDefault="00275A2C" w:rsidP="00A601C9">
      <w:pPr>
        <w:pStyle w:val="ListParagraph"/>
        <w:numPr>
          <w:ilvl w:val="0"/>
          <w:numId w:val="36"/>
        </w:numPr>
        <w:rPr>
          <w:b/>
          <w:bCs/>
        </w:rPr>
      </w:pPr>
      <w:r w:rsidRPr="005A687D">
        <w:rPr>
          <w:b/>
          <w:bCs/>
        </w:rPr>
        <w:t>11-21-6</w:t>
      </w:r>
      <w:r>
        <w:rPr>
          <w:b/>
          <w:bCs/>
        </w:rPr>
        <w:t>35</w:t>
      </w:r>
      <w:r w:rsidRPr="005A687D">
        <w:rPr>
          <w:b/>
          <w:bCs/>
        </w:rPr>
        <w:t>r</w:t>
      </w:r>
      <w:r w:rsidR="007743AC">
        <w:rPr>
          <w:b/>
          <w:bCs/>
        </w:rPr>
        <w:t>3</w:t>
      </w:r>
      <w:r w:rsidRPr="005A687D">
        <w:rPr>
          <w:b/>
          <w:bCs/>
        </w:rPr>
        <w:t xml:space="preserve"> </w:t>
      </w:r>
      <w:r w:rsidRPr="00B50491">
        <w:t xml:space="preserve">– </w:t>
      </w:r>
      <w:r w:rsidR="007743AC" w:rsidRPr="007743AC">
        <w:rPr>
          <w:b/>
          <w:bCs/>
          <w:sz w:val="22"/>
          <w:szCs w:val="22"/>
        </w:rPr>
        <w:t>cr-d0-3-clause-36-2</w:t>
      </w:r>
      <w:r w:rsidR="007743AC">
        <w:rPr>
          <w:sz w:val="22"/>
          <w:szCs w:val="22"/>
        </w:rPr>
        <w:t xml:space="preserve"> </w:t>
      </w:r>
      <w:r w:rsidRPr="005A687D">
        <w:rPr>
          <w:b/>
          <w:bCs/>
          <w:sz w:val="22"/>
          <w:szCs w:val="22"/>
        </w:rPr>
        <w:t xml:space="preserve">– </w:t>
      </w:r>
      <w:r w:rsidR="007743AC">
        <w:t>Bo Sun</w:t>
      </w:r>
      <w:r>
        <w:t xml:space="preserve"> (</w:t>
      </w:r>
      <w:r w:rsidR="007743AC">
        <w:t>ZTE</w:t>
      </w:r>
      <w:r>
        <w:t>)</w:t>
      </w:r>
    </w:p>
    <w:p w14:paraId="0DD0887E" w14:textId="77777777" w:rsidR="00275A2C" w:rsidRPr="001F4E9A" w:rsidRDefault="00275A2C" w:rsidP="00275A2C">
      <w:pPr>
        <w:rPr>
          <w:lang w:val="en-GB"/>
        </w:rPr>
      </w:pPr>
    </w:p>
    <w:p w14:paraId="14110BA3" w14:textId="77777777" w:rsidR="00275A2C" w:rsidRDefault="00275A2C" w:rsidP="00275A2C">
      <w:pPr>
        <w:ind w:left="360"/>
        <w:rPr>
          <w:b/>
          <w:bCs/>
        </w:rPr>
      </w:pPr>
      <w:r w:rsidRPr="00FC7D9D">
        <w:rPr>
          <w:b/>
          <w:bCs/>
        </w:rPr>
        <w:t>Discussion</w:t>
      </w:r>
      <w:r>
        <w:rPr>
          <w:b/>
          <w:bCs/>
        </w:rPr>
        <w:t>s</w:t>
      </w:r>
      <w:r w:rsidRPr="00FC7D9D">
        <w:rPr>
          <w:b/>
          <w:bCs/>
        </w:rPr>
        <w:t>:</w:t>
      </w:r>
    </w:p>
    <w:p w14:paraId="355854DB" w14:textId="29E0769F" w:rsidR="00275A2C" w:rsidRDefault="002D4B72" w:rsidP="00275A2C">
      <w:pPr>
        <w:ind w:left="360"/>
      </w:pPr>
      <w:r>
        <w:t xml:space="preserve">No discussion. </w:t>
      </w:r>
    </w:p>
    <w:p w14:paraId="18BC36AB" w14:textId="77777777" w:rsidR="00275A2C" w:rsidRDefault="00275A2C" w:rsidP="00275A2C">
      <w:pPr>
        <w:rPr>
          <w:szCs w:val="22"/>
        </w:rPr>
      </w:pPr>
    </w:p>
    <w:p w14:paraId="587EFD53" w14:textId="69E737BF" w:rsidR="006C07D9" w:rsidRDefault="006C07D9" w:rsidP="006C07D9">
      <w:pPr>
        <w:keepNext/>
        <w:tabs>
          <w:tab w:val="left" w:pos="7075"/>
        </w:tabs>
      </w:pPr>
      <w:r w:rsidRPr="002B5199">
        <w:rPr>
          <w:highlight w:val="cyan"/>
        </w:rPr>
        <w:t>SP#</w:t>
      </w:r>
      <w:r>
        <w:rPr>
          <w:highlight w:val="cyan"/>
        </w:rPr>
        <w:t>4</w:t>
      </w:r>
      <w:r>
        <w:t>:  Do you agree to the resolution of the following CID as proposed in 11-21/635r3?</w:t>
      </w:r>
    </w:p>
    <w:p w14:paraId="35DDF31E" w14:textId="66529AE3" w:rsidR="006C07D9" w:rsidRPr="002D4B72" w:rsidRDefault="006C07D9" w:rsidP="00E77022">
      <w:pPr>
        <w:pStyle w:val="ListParagraph"/>
        <w:keepNext/>
        <w:numPr>
          <w:ilvl w:val="0"/>
          <w:numId w:val="2"/>
        </w:numPr>
        <w:tabs>
          <w:tab w:val="left" w:pos="7075"/>
        </w:tabs>
      </w:pPr>
      <w:r>
        <w:t>CID</w:t>
      </w:r>
      <w:r w:rsidRPr="002C7839">
        <w:t>:</w:t>
      </w:r>
      <w:r w:rsidR="002D4B72" w:rsidRPr="002D4B72">
        <w:rPr>
          <w:rFonts w:hint="eastAsia"/>
          <w:sz w:val="20"/>
          <w:lang w:val="en-US" w:eastAsia="zh-CN"/>
        </w:rPr>
        <w:t xml:space="preserve"> </w:t>
      </w:r>
      <w:r w:rsidR="002D4B72" w:rsidRPr="002D4B72">
        <w:rPr>
          <w:rFonts w:hint="eastAsia"/>
        </w:rPr>
        <w:t>1523</w:t>
      </w:r>
    </w:p>
    <w:p w14:paraId="1FDD6D20" w14:textId="77777777" w:rsidR="002D4B72" w:rsidRDefault="002D4B72" w:rsidP="002D4B72">
      <w:pPr>
        <w:pStyle w:val="ListParagraph"/>
        <w:keepNext/>
        <w:tabs>
          <w:tab w:val="left" w:pos="7075"/>
        </w:tabs>
      </w:pPr>
    </w:p>
    <w:p w14:paraId="1EC48750" w14:textId="77777777" w:rsidR="006C07D9" w:rsidRPr="00410060" w:rsidRDefault="006C07D9" w:rsidP="006C07D9">
      <w:pPr>
        <w:ind w:firstLine="720"/>
      </w:pPr>
      <w:r>
        <w:t>No discussion.</w:t>
      </w:r>
    </w:p>
    <w:p w14:paraId="7487D17D" w14:textId="77777777" w:rsidR="006C07D9" w:rsidRDefault="006C07D9" w:rsidP="006C07D9">
      <w:pPr>
        <w:ind w:firstLine="720"/>
      </w:pPr>
      <w:r w:rsidRPr="002B5199">
        <w:rPr>
          <w:highlight w:val="green"/>
        </w:rPr>
        <w:t xml:space="preserve">No objection </w:t>
      </w:r>
    </w:p>
    <w:p w14:paraId="07915831" w14:textId="6C5FFD6C" w:rsidR="00275A2C" w:rsidRDefault="00275A2C" w:rsidP="00275A2C">
      <w:pPr>
        <w:pStyle w:val="ListParagraph"/>
        <w:rPr>
          <w:b/>
          <w:bCs/>
        </w:rPr>
      </w:pPr>
    </w:p>
    <w:p w14:paraId="398A1883" w14:textId="77777777" w:rsidR="007B1F24" w:rsidRDefault="007B1F24" w:rsidP="00275A2C">
      <w:pPr>
        <w:pStyle w:val="ListParagraph"/>
        <w:rPr>
          <w:b/>
          <w:bCs/>
        </w:rPr>
      </w:pPr>
    </w:p>
    <w:p w14:paraId="6DF11050" w14:textId="77777777" w:rsidR="00275A2C" w:rsidRDefault="00275A2C" w:rsidP="00275A2C">
      <w:pPr>
        <w:pStyle w:val="ListParagraph"/>
        <w:rPr>
          <w:b/>
          <w:bCs/>
        </w:rPr>
      </w:pPr>
    </w:p>
    <w:p w14:paraId="540BCCF4" w14:textId="45E6FA7E" w:rsidR="00275A2C" w:rsidRPr="00FA42FD" w:rsidRDefault="00275A2C" w:rsidP="00A601C9">
      <w:pPr>
        <w:pStyle w:val="ListParagraph"/>
        <w:numPr>
          <w:ilvl w:val="0"/>
          <w:numId w:val="36"/>
        </w:numPr>
        <w:rPr>
          <w:b/>
          <w:bCs/>
        </w:rPr>
      </w:pPr>
      <w:r w:rsidRPr="003C5A44">
        <w:rPr>
          <w:b/>
          <w:bCs/>
        </w:rPr>
        <w:t>11-21-</w:t>
      </w:r>
      <w:r w:rsidR="007B1F24">
        <w:rPr>
          <w:b/>
          <w:bCs/>
        </w:rPr>
        <w:t>489</w:t>
      </w:r>
      <w:r w:rsidRPr="003C5A44">
        <w:rPr>
          <w:b/>
          <w:bCs/>
        </w:rPr>
        <w:t>r</w:t>
      </w:r>
      <w:r w:rsidR="007B1F24">
        <w:rPr>
          <w:b/>
          <w:bCs/>
        </w:rPr>
        <w:t>2</w:t>
      </w:r>
      <w:r w:rsidRPr="003C5A44">
        <w:rPr>
          <w:b/>
          <w:bCs/>
        </w:rPr>
        <w:t xml:space="preserve"> </w:t>
      </w:r>
      <w:r w:rsidRPr="00B50491">
        <w:t xml:space="preserve">– </w:t>
      </w:r>
      <w:r w:rsidR="007B1F24">
        <w:rPr>
          <w:b/>
          <w:bCs/>
          <w:sz w:val="22"/>
          <w:szCs w:val="22"/>
        </w:rPr>
        <w:t>CR on CID 1279</w:t>
      </w:r>
      <w:r w:rsidRPr="00634F38">
        <w:rPr>
          <w:b/>
          <w:bCs/>
          <w:sz w:val="22"/>
          <w:szCs w:val="22"/>
        </w:rPr>
        <w:t xml:space="preserve"> </w:t>
      </w:r>
      <w:r w:rsidRPr="003C5A44">
        <w:rPr>
          <w:sz w:val="22"/>
          <w:szCs w:val="22"/>
        </w:rPr>
        <w:t>–</w:t>
      </w:r>
      <w:r w:rsidRPr="003C5A44">
        <w:rPr>
          <w:b/>
          <w:bCs/>
        </w:rPr>
        <w:t xml:space="preserve"> </w:t>
      </w:r>
      <w:r w:rsidR="007B1F24">
        <w:t>Yan Xin</w:t>
      </w:r>
      <w:r>
        <w:t xml:space="preserve"> (Huawei)</w:t>
      </w:r>
    </w:p>
    <w:p w14:paraId="63C29FF4" w14:textId="77777777" w:rsidR="00275A2C" w:rsidRPr="00FA42FD" w:rsidRDefault="00275A2C" w:rsidP="00275A2C">
      <w:pPr>
        <w:rPr>
          <w:lang w:val="en-GB"/>
        </w:rPr>
      </w:pPr>
    </w:p>
    <w:p w14:paraId="3C7F4263" w14:textId="77777777" w:rsidR="00275A2C" w:rsidRDefault="00275A2C" w:rsidP="00275A2C">
      <w:pPr>
        <w:ind w:left="360"/>
        <w:rPr>
          <w:b/>
          <w:bCs/>
        </w:rPr>
      </w:pPr>
      <w:r w:rsidRPr="00FC7D9D">
        <w:rPr>
          <w:b/>
          <w:bCs/>
        </w:rPr>
        <w:t>Discussion</w:t>
      </w:r>
      <w:r>
        <w:rPr>
          <w:b/>
          <w:bCs/>
        </w:rPr>
        <w:t>s</w:t>
      </w:r>
      <w:r w:rsidRPr="00FC7D9D">
        <w:rPr>
          <w:b/>
          <w:bCs/>
        </w:rPr>
        <w:t>:</w:t>
      </w:r>
    </w:p>
    <w:p w14:paraId="79229545" w14:textId="7CB3E192" w:rsidR="00275A2C" w:rsidRDefault="007B3F72" w:rsidP="00275A2C">
      <w:pPr>
        <w:ind w:left="360"/>
      </w:pPr>
      <w:r>
        <w:t xml:space="preserve">C: Change “accept” to “Revised”. </w:t>
      </w:r>
    </w:p>
    <w:p w14:paraId="35FA8426" w14:textId="21959CD3" w:rsidR="007B3F72" w:rsidRDefault="007B3F72" w:rsidP="007B3F72">
      <w:pPr>
        <w:ind w:left="360"/>
      </w:pPr>
      <w:r>
        <w:t xml:space="preserve">A: Agree and update the submission to r3. </w:t>
      </w:r>
    </w:p>
    <w:p w14:paraId="5CB8738C" w14:textId="0F0F7CD3" w:rsidR="002A1C12" w:rsidRDefault="007B3F72" w:rsidP="002A1C12">
      <w:pPr>
        <w:ind w:left="360"/>
      </w:pPr>
      <w:r>
        <w:t xml:space="preserve">C: </w:t>
      </w:r>
      <w:r w:rsidR="002A1C12">
        <w:t xml:space="preserve">80MHz </w:t>
      </w:r>
      <w:r w:rsidR="005C448C">
        <w:t xml:space="preserve">within wider BW PPDU </w:t>
      </w:r>
      <w:r w:rsidR="002A1C12">
        <w:t xml:space="preserve">can be called </w:t>
      </w:r>
      <w:r w:rsidR="00B54789">
        <w:t xml:space="preserve">80MHz </w:t>
      </w:r>
      <w:r w:rsidR="002A1C12">
        <w:t>subblock. And 20/40MHz PPDU can also be called sub block. But 20MHz within 80MHz PPDU should be called 20Mhz sub channel.</w:t>
      </w:r>
    </w:p>
    <w:p w14:paraId="60345848" w14:textId="1C759316" w:rsidR="00932EE7" w:rsidRDefault="00932EE7" w:rsidP="002A1C12">
      <w:pPr>
        <w:ind w:left="360"/>
      </w:pPr>
      <w:r>
        <w:t>A: Accepted</w:t>
      </w:r>
      <w:r w:rsidR="00AB7011">
        <w:t xml:space="preserve"> the comment</w:t>
      </w:r>
      <w:r>
        <w:t>.</w:t>
      </w:r>
    </w:p>
    <w:p w14:paraId="65986857" w14:textId="5D57BACC" w:rsidR="00351295" w:rsidRPr="007B3F72" w:rsidRDefault="00351295" w:rsidP="002A1C12">
      <w:pPr>
        <w:ind w:left="360"/>
      </w:pPr>
      <w:r>
        <w:t xml:space="preserve">C: Suggest to define the terminologies of sub block, subchannel, segment etc in future revision.  </w:t>
      </w:r>
    </w:p>
    <w:p w14:paraId="3EC578F2" w14:textId="77777777" w:rsidR="00275A2C" w:rsidRDefault="00275A2C" w:rsidP="00275A2C">
      <w:pPr>
        <w:ind w:firstLine="720"/>
      </w:pPr>
    </w:p>
    <w:p w14:paraId="2671336E" w14:textId="3E0A2E55" w:rsidR="007B1F24" w:rsidRDefault="007B1F24" w:rsidP="007B1F24">
      <w:pPr>
        <w:keepNext/>
        <w:tabs>
          <w:tab w:val="left" w:pos="7075"/>
        </w:tabs>
      </w:pPr>
      <w:r w:rsidRPr="002B5199">
        <w:rPr>
          <w:highlight w:val="cyan"/>
        </w:rPr>
        <w:t>SP#</w:t>
      </w:r>
      <w:r>
        <w:rPr>
          <w:highlight w:val="cyan"/>
        </w:rPr>
        <w:t>5</w:t>
      </w:r>
      <w:r>
        <w:t>:  Do you agree to the resolution of the following CID as proposed in 11-21/</w:t>
      </w:r>
      <w:r w:rsidR="00DD6E0A">
        <w:t>489</w:t>
      </w:r>
      <w:r>
        <w:t>r3?</w:t>
      </w:r>
    </w:p>
    <w:p w14:paraId="5FCEC499" w14:textId="39A1FC4E" w:rsidR="007B1F24" w:rsidRPr="002D4B72" w:rsidRDefault="007B1F24" w:rsidP="007B1F24">
      <w:pPr>
        <w:pStyle w:val="ListParagraph"/>
        <w:keepNext/>
        <w:numPr>
          <w:ilvl w:val="0"/>
          <w:numId w:val="2"/>
        </w:numPr>
        <w:tabs>
          <w:tab w:val="left" w:pos="7075"/>
        </w:tabs>
      </w:pPr>
      <w:r>
        <w:t>CID</w:t>
      </w:r>
      <w:r w:rsidRPr="002C7839">
        <w:t>:</w:t>
      </w:r>
      <w:r w:rsidRPr="002D4B72">
        <w:rPr>
          <w:rFonts w:hint="eastAsia"/>
          <w:sz w:val="20"/>
          <w:lang w:val="en-US" w:eastAsia="zh-CN"/>
        </w:rPr>
        <w:t xml:space="preserve"> </w:t>
      </w:r>
      <w:r>
        <w:t>1279</w:t>
      </w:r>
    </w:p>
    <w:p w14:paraId="1A58FFEB" w14:textId="77777777" w:rsidR="007B1F24" w:rsidRDefault="007B1F24" w:rsidP="007B1F24">
      <w:pPr>
        <w:pStyle w:val="ListParagraph"/>
        <w:keepNext/>
        <w:tabs>
          <w:tab w:val="left" w:pos="7075"/>
        </w:tabs>
      </w:pPr>
    </w:p>
    <w:p w14:paraId="635EA825" w14:textId="77777777" w:rsidR="007B1F24" w:rsidRPr="00410060" w:rsidRDefault="007B1F24" w:rsidP="007B1F24">
      <w:pPr>
        <w:ind w:firstLine="720"/>
      </w:pPr>
      <w:r>
        <w:t>No discussion.</w:t>
      </w:r>
    </w:p>
    <w:p w14:paraId="4165821C" w14:textId="77777777" w:rsidR="007B1F24" w:rsidRDefault="007B1F24" w:rsidP="007B1F24">
      <w:pPr>
        <w:ind w:firstLine="720"/>
      </w:pPr>
      <w:r w:rsidRPr="002B5199">
        <w:rPr>
          <w:highlight w:val="green"/>
        </w:rPr>
        <w:t xml:space="preserve">No objection </w:t>
      </w:r>
    </w:p>
    <w:p w14:paraId="4DFD530A" w14:textId="77777777" w:rsidR="00275A2C" w:rsidRDefault="00275A2C" w:rsidP="00275A2C"/>
    <w:p w14:paraId="504D4A29" w14:textId="12A25EEA" w:rsidR="00BB1321" w:rsidRDefault="00BB1321" w:rsidP="00BB1321">
      <w:pPr>
        <w:pStyle w:val="ListParagraph"/>
        <w:rPr>
          <w:b/>
          <w:bCs/>
        </w:rPr>
      </w:pPr>
    </w:p>
    <w:p w14:paraId="7A1FEF47" w14:textId="77777777" w:rsidR="00BB1321" w:rsidRDefault="00BB1321" w:rsidP="00BB1321">
      <w:pPr>
        <w:pStyle w:val="ListParagraph"/>
        <w:rPr>
          <w:b/>
          <w:bCs/>
        </w:rPr>
      </w:pPr>
    </w:p>
    <w:p w14:paraId="4022E65A" w14:textId="6F94CBF2" w:rsidR="00BB1321" w:rsidRPr="00FA42FD" w:rsidRDefault="00BB1321" w:rsidP="00A601C9">
      <w:pPr>
        <w:pStyle w:val="ListParagraph"/>
        <w:numPr>
          <w:ilvl w:val="0"/>
          <w:numId w:val="36"/>
        </w:numPr>
        <w:rPr>
          <w:b/>
          <w:bCs/>
        </w:rPr>
      </w:pPr>
      <w:r w:rsidRPr="003C5A44">
        <w:rPr>
          <w:b/>
          <w:bCs/>
        </w:rPr>
        <w:t>11-21-</w:t>
      </w:r>
      <w:r w:rsidR="00BE66CC">
        <w:rPr>
          <w:b/>
          <w:bCs/>
        </w:rPr>
        <w:t>298</w:t>
      </w:r>
      <w:r w:rsidRPr="003C5A44">
        <w:rPr>
          <w:b/>
          <w:bCs/>
        </w:rPr>
        <w:t>r</w:t>
      </w:r>
      <w:r>
        <w:rPr>
          <w:b/>
          <w:bCs/>
        </w:rPr>
        <w:t>2</w:t>
      </w:r>
      <w:r w:rsidRPr="003C5A44">
        <w:rPr>
          <w:b/>
          <w:bCs/>
        </w:rPr>
        <w:t xml:space="preserve"> </w:t>
      </w:r>
      <w:r w:rsidRPr="00B50491">
        <w:t xml:space="preserve">– </w:t>
      </w:r>
      <w:r>
        <w:rPr>
          <w:b/>
          <w:bCs/>
          <w:sz w:val="22"/>
          <w:szCs w:val="22"/>
        </w:rPr>
        <w:t>CR</w:t>
      </w:r>
      <w:r w:rsidR="00BE66CC" w:rsidRPr="00BE66CC">
        <w:rPr>
          <w:b/>
          <w:bCs/>
          <w:sz w:val="22"/>
          <w:szCs w:val="22"/>
        </w:rPr>
        <w:t xml:space="preserve"> on D0.3 clause 36.3.11.8.5 (EHT-SIG) </w:t>
      </w:r>
      <w:r w:rsidRPr="00BE66CC">
        <w:rPr>
          <w:b/>
          <w:bCs/>
          <w:sz w:val="22"/>
          <w:szCs w:val="22"/>
        </w:rPr>
        <w:t>–</w:t>
      </w:r>
      <w:r w:rsidRPr="003C5A44">
        <w:rPr>
          <w:b/>
          <w:bCs/>
        </w:rPr>
        <w:t xml:space="preserve"> </w:t>
      </w:r>
      <w:r w:rsidR="00BE66CC">
        <w:t>Oded Redlich</w:t>
      </w:r>
      <w:r>
        <w:t xml:space="preserve"> (Huawei)</w:t>
      </w:r>
    </w:p>
    <w:p w14:paraId="35A4E2C3" w14:textId="77777777" w:rsidR="00BE66CC" w:rsidRDefault="00BE66CC" w:rsidP="00BB1321">
      <w:pPr>
        <w:ind w:left="360"/>
      </w:pPr>
    </w:p>
    <w:p w14:paraId="1806D249" w14:textId="3A60FBB3" w:rsidR="00BB1321" w:rsidRDefault="00BB1321" w:rsidP="00BB1321">
      <w:pPr>
        <w:ind w:left="360"/>
        <w:rPr>
          <w:b/>
          <w:bCs/>
        </w:rPr>
      </w:pPr>
      <w:r w:rsidRPr="00FC7D9D">
        <w:rPr>
          <w:b/>
          <w:bCs/>
        </w:rPr>
        <w:t>Discussion</w:t>
      </w:r>
      <w:r>
        <w:rPr>
          <w:b/>
          <w:bCs/>
        </w:rPr>
        <w:t>s</w:t>
      </w:r>
      <w:r w:rsidRPr="00FC7D9D">
        <w:rPr>
          <w:b/>
          <w:bCs/>
        </w:rPr>
        <w:t>:</w:t>
      </w:r>
    </w:p>
    <w:p w14:paraId="57BE4A0F" w14:textId="227EBF23" w:rsidR="00BB1321" w:rsidRDefault="00BB1321" w:rsidP="00BE66CC">
      <w:pPr>
        <w:ind w:left="360"/>
      </w:pPr>
      <w:r>
        <w:t xml:space="preserve">C: </w:t>
      </w:r>
      <w:r w:rsidR="003B6D8D">
        <w:t xml:space="preserve">Section number is not correct. </w:t>
      </w:r>
    </w:p>
    <w:p w14:paraId="737763CC" w14:textId="61E1F058" w:rsidR="00973937" w:rsidRDefault="00973937" w:rsidP="00BE66CC">
      <w:pPr>
        <w:ind w:left="360"/>
      </w:pPr>
      <w:r>
        <w:t xml:space="preserve">A: Corrected. </w:t>
      </w:r>
    </w:p>
    <w:p w14:paraId="33CE5ADA" w14:textId="0C93F030" w:rsidR="00973937" w:rsidRDefault="00973937" w:rsidP="00973937">
      <w:pPr>
        <w:ind w:left="360"/>
      </w:pPr>
      <w:r>
        <w:lastRenderedPageBreak/>
        <w:t xml:space="preserve">C: Some editorial comments. </w:t>
      </w:r>
    </w:p>
    <w:p w14:paraId="0B196359" w14:textId="4DB0C8F6" w:rsidR="00B3116C" w:rsidRDefault="00B3116C" w:rsidP="00973937">
      <w:pPr>
        <w:ind w:left="360"/>
      </w:pPr>
      <w:r>
        <w:t xml:space="preserve">A: </w:t>
      </w:r>
      <w:r w:rsidR="00973937">
        <w:t>Revised and u</w:t>
      </w:r>
      <w:r>
        <w:t xml:space="preserve">pdate to R3. </w:t>
      </w:r>
    </w:p>
    <w:p w14:paraId="121A540C" w14:textId="70BA99CC" w:rsidR="000D3502" w:rsidRDefault="000D3502" w:rsidP="00973937">
      <w:pPr>
        <w:ind w:left="360"/>
      </w:pPr>
      <w:r>
        <w:t xml:space="preserve">C: For CID 1567, </w:t>
      </w:r>
      <w:r w:rsidR="00D11005">
        <w:t xml:space="preserve">it’s better to use D0.4 as baseline draft. </w:t>
      </w:r>
    </w:p>
    <w:p w14:paraId="04657637" w14:textId="577047D8" w:rsidR="00250FC6" w:rsidRPr="007B3F72" w:rsidRDefault="00464E88" w:rsidP="00250FC6">
      <w:pPr>
        <w:ind w:left="360"/>
      </w:pPr>
      <w:r>
        <w:t>C: For CID 1567 and 1628, add “</w:t>
      </w:r>
      <w:r w:rsidRPr="003F0872">
        <w:rPr>
          <w:rFonts w:ascii="Arial" w:hAnsi="Arial" w:cs="Arial" w:hint="eastAsia"/>
          <w:sz w:val="20"/>
        </w:rPr>
        <w:t>If</w:t>
      </w:r>
      <w:r w:rsidRPr="003F0872">
        <w:rPr>
          <w:rFonts w:ascii="Arial" w:hAnsi="Arial" w:cs="Arial"/>
          <w:sz w:val="20"/>
        </w:rPr>
        <w:t xml:space="preserve"> </w:t>
      </w:r>
      <w:r w:rsidRPr="003F0872">
        <w:rPr>
          <w:rFonts w:ascii="Arial" w:hAnsi="Arial" w:cs="Arial" w:hint="eastAsia"/>
          <w:sz w:val="20"/>
        </w:rPr>
        <w:t>the</w:t>
      </w:r>
      <w:r w:rsidRPr="003F0872">
        <w:rPr>
          <w:rFonts w:ascii="Arial" w:hAnsi="Arial" w:cs="Arial"/>
          <w:sz w:val="20"/>
        </w:rPr>
        <w:t xml:space="preserve"> </w:t>
      </w:r>
      <w:r w:rsidRPr="003F0872">
        <w:rPr>
          <w:rFonts w:ascii="Arial" w:hAnsi="Arial" w:cs="Arial" w:hint="eastAsia"/>
          <w:sz w:val="20"/>
        </w:rPr>
        <w:t>STA-ID</w:t>
      </w:r>
      <w:r w:rsidRPr="003F0872">
        <w:rPr>
          <w:rFonts w:ascii="Arial" w:hAnsi="Arial" w:cs="Arial"/>
          <w:sz w:val="20"/>
        </w:rPr>
        <w:t xml:space="preserve"> matches</w:t>
      </w:r>
      <w:r>
        <w:rPr>
          <w:rFonts w:ascii="Arial" w:hAnsi="Arial" w:cs="Arial"/>
          <w:sz w:val="20"/>
        </w:rPr>
        <w:t>, other values are Validate</w:t>
      </w:r>
      <w:r w:rsidRPr="003F0872">
        <w:rPr>
          <w:rFonts w:ascii="Arial" w:hAnsi="Arial" w:cs="Arial" w:hint="eastAsia"/>
          <w:sz w:val="20"/>
        </w:rPr>
        <w:t>.</w:t>
      </w:r>
      <w:r w:rsidRPr="003F0872">
        <w:rPr>
          <w:rFonts w:ascii="Arial" w:hAnsi="Arial" w:cs="Arial"/>
          <w:sz w:val="20"/>
        </w:rPr>
        <w:t xml:space="preserve"> If the STA-ID doesn’t match, </w:t>
      </w:r>
      <w:r>
        <w:rPr>
          <w:rFonts w:ascii="Arial" w:hAnsi="Arial" w:cs="Arial"/>
          <w:sz w:val="20"/>
        </w:rPr>
        <w:t>all</w:t>
      </w:r>
      <w:r w:rsidRPr="003F0872">
        <w:rPr>
          <w:rFonts w:ascii="Arial" w:hAnsi="Arial" w:cs="Arial"/>
          <w:sz w:val="20"/>
        </w:rPr>
        <w:t xml:space="preserve"> values are Disregard</w:t>
      </w:r>
      <w:r>
        <w:rPr>
          <w:rFonts w:ascii="Arial" w:hAnsi="Arial" w:cs="Arial"/>
          <w:sz w:val="20"/>
        </w:rPr>
        <w:t>.</w:t>
      </w:r>
      <w:r>
        <w:t>”  to the resolution.</w:t>
      </w:r>
    </w:p>
    <w:p w14:paraId="3A2C0D7F" w14:textId="77777777" w:rsidR="00BB1321" w:rsidRDefault="00BB1321" w:rsidP="00BB1321">
      <w:pPr>
        <w:ind w:firstLine="720"/>
      </w:pPr>
    </w:p>
    <w:p w14:paraId="0A5609AD" w14:textId="77777777" w:rsidR="003E6237" w:rsidRDefault="003E6237" w:rsidP="003E6237">
      <w:r>
        <w:t xml:space="preserve">Will make some revision and bring back for SP in next call. </w:t>
      </w:r>
    </w:p>
    <w:p w14:paraId="706F1801" w14:textId="77777777" w:rsidR="00BB1321" w:rsidRDefault="00BB1321" w:rsidP="00BB1321"/>
    <w:p w14:paraId="73B26E5B" w14:textId="77777777" w:rsidR="00730271" w:rsidRPr="00730271" w:rsidRDefault="00730271" w:rsidP="00730271">
      <w:pPr>
        <w:rPr>
          <w:b/>
          <w:bCs/>
        </w:rPr>
      </w:pPr>
    </w:p>
    <w:p w14:paraId="1F4092E5" w14:textId="77777777" w:rsidR="00730271" w:rsidRDefault="00730271" w:rsidP="00730271">
      <w:pPr>
        <w:pStyle w:val="ListParagraph"/>
        <w:rPr>
          <w:b/>
          <w:bCs/>
        </w:rPr>
      </w:pPr>
    </w:p>
    <w:p w14:paraId="0B501C28" w14:textId="177168F5" w:rsidR="00730271" w:rsidRPr="00FA42FD" w:rsidRDefault="00730271" w:rsidP="00A601C9">
      <w:pPr>
        <w:pStyle w:val="ListParagraph"/>
        <w:numPr>
          <w:ilvl w:val="0"/>
          <w:numId w:val="36"/>
        </w:numPr>
        <w:rPr>
          <w:b/>
          <w:bCs/>
        </w:rPr>
      </w:pPr>
      <w:r w:rsidRPr="003C5A44">
        <w:rPr>
          <w:b/>
          <w:bCs/>
        </w:rPr>
        <w:t>11-21-</w:t>
      </w:r>
      <w:r>
        <w:rPr>
          <w:b/>
          <w:bCs/>
        </w:rPr>
        <w:t>304</w:t>
      </w:r>
      <w:r w:rsidRPr="003C5A44">
        <w:rPr>
          <w:b/>
          <w:bCs/>
        </w:rPr>
        <w:t>r</w:t>
      </w:r>
      <w:r>
        <w:rPr>
          <w:b/>
          <w:bCs/>
        </w:rPr>
        <w:t>0</w:t>
      </w:r>
      <w:r w:rsidRPr="003C5A44">
        <w:rPr>
          <w:b/>
          <w:bCs/>
        </w:rPr>
        <w:t xml:space="preserve"> </w:t>
      </w:r>
      <w:r w:rsidRPr="00B50491">
        <w:t xml:space="preserve">– </w:t>
      </w:r>
      <w:r>
        <w:rPr>
          <w:b/>
          <w:bCs/>
          <w:sz w:val="22"/>
          <w:szCs w:val="22"/>
        </w:rPr>
        <w:t>CR</w:t>
      </w:r>
      <w:r w:rsidRPr="00BE66CC">
        <w:rPr>
          <w:b/>
          <w:bCs/>
          <w:sz w:val="22"/>
          <w:szCs w:val="22"/>
        </w:rPr>
        <w:t xml:space="preserve"> </w:t>
      </w:r>
      <w:r w:rsidR="00613C8F" w:rsidRPr="00613C8F">
        <w:rPr>
          <w:b/>
          <w:bCs/>
          <w:sz w:val="22"/>
          <w:szCs w:val="22"/>
        </w:rPr>
        <w:t xml:space="preserve">on P802.11be D0.3 preamble puncturing clause </w:t>
      </w:r>
      <w:r w:rsidRPr="00BE66CC">
        <w:rPr>
          <w:b/>
          <w:bCs/>
          <w:sz w:val="22"/>
          <w:szCs w:val="22"/>
        </w:rPr>
        <w:t>–</w:t>
      </w:r>
      <w:r w:rsidRPr="003C5A44">
        <w:rPr>
          <w:b/>
          <w:bCs/>
        </w:rPr>
        <w:t xml:space="preserve"> </w:t>
      </w:r>
      <w:r>
        <w:t>Oded Redlich (Huawei)</w:t>
      </w:r>
    </w:p>
    <w:p w14:paraId="1B54F084" w14:textId="77777777" w:rsidR="00730271" w:rsidRPr="00613C8F" w:rsidRDefault="00730271" w:rsidP="00730271">
      <w:pPr>
        <w:ind w:left="360"/>
        <w:rPr>
          <w:lang w:val="en-GB"/>
        </w:rPr>
      </w:pPr>
    </w:p>
    <w:p w14:paraId="249BC475" w14:textId="77777777" w:rsidR="00730271" w:rsidRDefault="00730271" w:rsidP="00730271">
      <w:pPr>
        <w:ind w:left="360"/>
        <w:rPr>
          <w:b/>
          <w:bCs/>
        </w:rPr>
      </w:pPr>
      <w:r w:rsidRPr="00FC7D9D">
        <w:rPr>
          <w:b/>
          <w:bCs/>
        </w:rPr>
        <w:t>Discussion</w:t>
      </w:r>
      <w:r>
        <w:rPr>
          <w:b/>
          <w:bCs/>
        </w:rPr>
        <w:t>s</w:t>
      </w:r>
      <w:r w:rsidRPr="00FC7D9D">
        <w:rPr>
          <w:b/>
          <w:bCs/>
        </w:rPr>
        <w:t>:</w:t>
      </w:r>
    </w:p>
    <w:p w14:paraId="217604EC" w14:textId="77777777" w:rsidR="00C41520" w:rsidRDefault="00730271" w:rsidP="00C41520">
      <w:pPr>
        <w:ind w:left="360"/>
      </w:pPr>
      <w:r>
        <w:t xml:space="preserve">C: </w:t>
      </w:r>
      <w:r w:rsidR="00C41520">
        <w:t xml:space="preserve">For CID 1952, Suggest to keep the location of the text but change the title of the subclause. </w:t>
      </w:r>
    </w:p>
    <w:p w14:paraId="58874DF0" w14:textId="5417CE3E" w:rsidR="00C41520" w:rsidRDefault="00C41520" w:rsidP="00C41520">
      <w:pPr>
        <w:ind w:left="360"/>
      </w:pPr>
      <w:r>
        <w:t xml:space="preserve">C: </w:t>
      </w:r>
      <w:r w:rsidRPr="00C41520">
        <w:t>Change "36.3.12.11 Preamble Punctured EHT PPDU" to "36.3.12.11 EHT Preamble of Preamble Punctured EHT PPDU"</w:t>
      </w:r>
    </w:p>
    <w:p w14:paraId="3050120B" w14:textId="66B2CC8E" w:rsidR="00C120A0" w:rsidRDefault="00C120A0" w:rsidP="00C57097">
      <w:pPr>
        <w:ind w:left="360"/>
      </w:pPr>
      <w:r>
        <w:t xml:space="preserve">C: Add “MU” to the title: </w:t>
      </w:r>
      <w:r w:rsidRPr="00C41520">
        <w:t>"36.3.12.11 EHT Preamble of Preamble Punctured EHT</w:t>
      </w:r>
      <w:r>
        <w:t xml:space="preserve"> MU</w:t>
      </w:r>
      <w:r w:rsidRPr="00C41520">
        <w:t xml:space="preserve"> PPDU"</w:t>
      </w:r>
    </w:p>
    <w:p w14:paraId="745E478A" w14:textId="38529597" w:rsidR="00325429" w:rsidRDefault="00325429" w:rsidP="00C57097">
      <w:pPr>
        <w:ind w:left="360"/>
      </w:pPr>
      <w:r>
        <w:t xml:space="preserve">C: For TB PPDU, you can puncture the </w:t>
      </w:r>
      <w:r w:rsidR="00690F89">
        <w:t>channel,</w:t>
      </w:r>
      <w:r>
        <w:t xml:space="preserve"> but it’s not called “preamble puncture”. </w:t>
      </w:r>
    </w:p>
    <w:p w14:paraId="534182F8" w14:textId="34751C8B" w:rsidR="00221F5C" w:rsidRDefault="00221F5C" w:rsidP="00C57097">
      <w:pPr>
        <w:ind w:left="360"/>
      </w:pPr>
      <w:r>
        <w:t xml:space="preserve">C: CID 2985: “1111” is not a puncture pattern. </w:t>
      </w:r>
    </w:p>
    <w:p w14:paraId="0BD4D70B" w14:textId="3FEA2360" w:rsidR="00221F5C" w:rsidRDefault="00221F5C" w:rsidP="00C57097">
      <w:pPr>
        <w:ind w:left="360"/>
      </w:pPr>
      <w:r>
        <w:t xml:space="preserve">A: It’s agreed by the group to define “1111” (no puncture) as a special puncture mode and it is already in D0.4. </w:t>
      </w:r>
    </w:p>
    <w:p w14:paraId="145C0267" w14:textId="107ADE05" w:rsidR="00221F5C" w:rsidRDefault="00221F5C" w:rsidP="00C57097">
      <w:pPr>
        <w:ind w:left="360"/>
      </w:pPr>
      <w:r>
        <w:t>C:</w:t>
      </w:r>
      <w:r w:rsidR="00715423">
        <w:t xml:space="preserve"> In allowed puncture pattern part, one more puncture pattern is “0000” should be added. It’s not in U-SIG since it does not need to signal. </w:t>
      </w:r>
    </w:p>
    <w:p w14:paraId="54A417A5" w14:textId="64DAC454" w:rsidR="00656E87" w:rsidRDefault="00656E87" w:rsidP="00C57097">
      <w:pPr>
        <w:ind w:left="360"/>
      </w:pPr>
      <w:r>
        <w:t xml:space="preserve">A: Revised and update to r1. </w:t>
      </w:r>
    </w:p>
    <w:p w14:paraId="2D734C3F" w14:textId="5BF8E495" w:rsidR="00C41520" w:rsidRDefault="00C41520" w:rsidP="00C41520">
      <w:pPr>
        <w:ind w:left="360"/>
      </w:pPr>
    </w:p>
    <w:p w14:paraId="034D5D32" w14:textId="77777777" w:rsidR="003E6237" w:rsidRDefault="003E6237" w:rsidP="003E6237">
      <w:r>
        <w:t xml:space="preserve">Will make some revision and bring back for SP in next call. </w:t>
      </w:r>
    </w:p>
    <w:p w14:paraId="76660F3A" w14:textId="77777777" w:rsidR="00EE451C" w:rsidRPr="007B3F72" w:rsidRDefault="00EE451C" w:rsidP="00C41520">
      <w:pPr>
        <w:ind w:left="360"/>
      </w:pPr>
    </w:p>
    <w:p w14:paraId="54AC558E" w14:textId="7CC62B0D" w:rsidR="00EE451C" w:rsidRDefault="00EE451C" w:rsidP="00EE451C">
      <w:pPr>
        <w:pStyle w:val="ListParagraph"/>
        <w:rPr>
          <w:b/>
          <w:bCs/>
        </w:rPr>
      </w:pPr>
    </w:p>
    <w:p w14:paraId="596E9CCA" w14:textId="77777777" w:rsidR="00EE451C" w:rsidRDefault="00EE451C" w:rsidP="00EE451C">
      <w:pPr>
        <w:pStyle w:val="ListParagraph"/>
        <w:rPr>
          <w:b/>
          <w:bCs/>
        </w:rPr>
      </w:pPr>
    </w:p>
    <w:p w14:paraId="725AF90E" w14:textId="66E0D41F" w:rsidR="00EE451C" w:rsidRPr="00EE451C" w:rsidRDefault="00EE451C" w:rsidP="00A601C9">
      <w:pPr>
        <w:pStyle w:val="ListParagraph"/>
        <w:numPr>
          <w:ilvl w:val="0"/>
          <w:numId w:val="36"/>
        </w:numPr>
        <w:rPr>
          <w:b/>
          <w:bCs/>
        </w:rPr>
      </w:pPr>
      <w:r w:rsidRPr="00EE451C">
        <w:rPr>
          <w:b/>
          <w:bCs/>
        </w:rPr>
        <w:t>11-21-</w:t>
      </w:r>
      <w:r w:rsidR="006A1C95">
        <w:rPr>
          <w:b/>
          <w:bCs/>
        </w:rPr>
        <w:t>566</w:t>
      </w:r>
      <w:r w:rsidRPr="00EE451C">
        <w:rPr>
          <w:b/>
          <w:bCs/>
        </w:rPr>
        <w:t xml:space="preserve">r0 </w:t>
      </w:r>
      <w:r w:rsidRPr="00B50491">
        <w:t xml:space="preserve">– </w:t>
      </w:r>
      <w:r w:rsidRPr="00EE451C">
        <w:rPr>
          <w:b/>
          <w:bCs/>
          <w:sz w:val="22"/>
          <w:szCs w:val="22"/>
        </w:rPr>
        <w:t xml:space="preserve">CR </w:t>
      </w:r>
      <w:r w:rsidR="006A1C95">
        <w:rPr>
          <w:b/>
          <w:bCs/>
          <w:sz w:val="22"/>
          <w:szCs w:val="22"/>
        </w:rPr>
        <w:t>for Clause 36.3.12.3 Coding Part II</w:t>
      </w:r>
      <w:r w:rsidRPr="00EE451C">
        <w:rPr>
          <w:b/>
          <w:bCs/>
          <w:sz w:val="22"/>
          <w:szCs w:val="22"/>
        </w:rPr>
        <w:t xml:space="preserve"> –</w:t>
      </w:r>
      <w:r w:rsidRPr="00EE451C">
        <w:rPr>
          <w:b/>
          <w:bCs/>
        </w:rPr>
        <w:t xml:space="preserve"> </w:t>
      </w:r>
      <w:r w:rsidR="006A1C95">
        <w:t>Yan Zhang</w:t>
      </w:r>
      <w:r>
        <w:t xml:space="preserve"> (</w:t>
      </w:r>
      <w:r w:rsidR="006A1C95">
        <w:t>NXP</w:t>
      </w:r>
      <w:r>
        <w:t>)</w:t>
      </w:r>
    </w:p>
    <w:p w14:paraId="27119170" w14:textId="77777777" w:rsidR="00EE451C" w:rsidRPr="00613C8F" w:rsidRDefault="00EE451C" w:rsidP="00EE451C">
      <w:pPr>
        <w:ind w:left="360"/>
        <w:rPr>
          <w:lang w:val="en-GB"/>
        </w:rPr>
      </w:pPr>
    </w:p>
    <w:p w14:paraId="68053932" w14:textId="77777777" w:rsidR="00EE451C" w:rsidRDefault="00EE451C" w:rsidP="00EE451C">
      <w:pPr>
        <w:ind w:left="360"/>
        <w:rPr>
          <w:b/>
          <w:bCs/>
        </w:rPr>
      </w:pPr>
      <w:r w:rsidRPr="00FC7D9D">
        <w:rPr>
          <w:b/>
          <w:bCs/>
        </w:rPr>
        <w:t>Discussion</w:t>
      </w:r>
      <w:r>
        <w:rPr>
          <w:b/>
          <w:bCs/>
        </w:rPr>
        <w:t>s</w:t>
      </w:r>
      <w:r w:rsidRPr="00FC7D9D">
        <w:rPr>
          <w:b/>
          <w:bCs/>
        </w:rPr>
        <w:t>:</w:t>
      </w:r>
    </w:p>
    <w:p w14:paraId="77473092" w14:textId="33CA11AE" w:rsidR="00EE451C" w:rsidRDefault="00EE451C" w:rsidP="006A1C95">
      <w:pPr>
        <w:ind w:left="360"/>
      </w:pPr>
      <w:r>
        <w:t xml:space="preserve">C: </w:t>
      </w:r>
      <w:r w:rsidR="00052662">
        <w:t>Why do we need per STA per link?</w:t>
      </w:r>
    </w:p>
    <w:p w14:paraId="6A150584" w14:textId="19748ADE" w:rsidR="00052662" w:rsidRDefault="00052662" w:rsidP="006A1C95">
      <w:pPr>
        <w:ind w:left="360"/>
      </w:pPr>
      <w:r>
        <w:t xml:space="preserve">A: </w:t>
      </w:r>
      <w:r w:rsidR="00435550">
        <w:t>Each</w:t>
      </w:r>
      <w:r>
        <w:t xml:space="preserve"> link has </w:t>
      </w:r>
      <w:r w:rsidR="00435550">
        <w:t>own</w:t>
      </w:r>
      <w:r>
        <w:t xml:space="preserve"> PSDU</w:t>
      </w:r>
      <w:r w:rsidR="00A12CBB">
        <w:t xml:space="preserve"> </w:t>
      </w:r>
      <w:r w:rsidR="00435550">
        <w:t>for each STA. T</w:t>
      </w:r>
      <w:r w:rsidR="00A12CBB">
        <w:t xml:space="preserve">his text comes from the original SP. </w:t>
      </w:r>
    </w:p>
    <w:p w14:paraId="27001E2C" w14:textId="31CFCD35" w:rsidR="00BC6908" w:rsidRDefault="00BC6908" w:rsidP="006A1C95">
      <w:pPr>
        <w:ind w:left="360"/>
      </w:pPr>
      <w:r>
        <w:t xml:space="preserve">C: DCM does not apply to MU-MIMO. </w:t>
      </w:r>
      <w:r w:rsidR="006A1A5E">
        <w:t>To</w:t>
      </w:r>
      <w:r>
        <w:t xml:space="preserve"> clarify, move </w:t>
      </w:r>
      <w:bookmarkStart w:id="1" w:name="OLE_LINK1"/>
      <w:bookmarkStart w:id="2" w:name="OLE_LINK2"/>
      <w:r>
        <w:t xml:space="preserve">“per user in the case of MU-MIMO” </w:t>
      </w:r>
      <w:bookmarkEnd w:id="1"/>
      <w:bookmarkEnd w:id="2"/>
      <w:r>
        <w:t xml:space="preserve">before MCS 15. </w:t>
      </w:r>
    </w:p>
    <w:p w14:paraId="4C5D2EEC" w14:textId="4A7B3F7C" w:rsidR="00BC6908" w:rsidRDefault="000D05CE" w:rsidP="006A1C95">
      <w:pPr>
        <w:ind w:left="360"/>
      </w:pPr>
      <w:r>
        <w:t xml:space="preserve">C: </w:t>
      </w:r>
      <w:r w:rsidR="0078738B">
        <w:t xml:space="preserve">Maybe just remove “per user in the case of MU-MIMO”. It’s already covered in PHY introduction. </w:t>
      </w:r>
    </w:p>
    <w:p w14:paraId="1AD4B17B" w14:textId="753F631E" w:rsidR="0078738B" w:rsidRDefault="0078738B" w:rsidP="006A1C95">
      <w:pPr>
        <w:ind w:left="360"/>
      </w:pPr>
      <w:r>
        <w:t>A: Remove the whole sentence.</w:t>
      </w:r>
    </w:p>
    <w:p w14:paraId="1BCA6565" w14:textId="3BBD44B0" w:rsidR="0078738B" w:rsidRDefault="0078738B" w:rsidP="006A1C95">
      <w:pPr>
        <w:ind w:left="360"/>
      </w:pPr>
      <w:r>
        <w:t xml:space="preserve">C: It’s better to move “per user in the case of MU-MIMO” after four spatial streams. </w:t>
      </w:r>
    </w:p>
    <w:p w14:paraId="6700DD4A" w14:textId="6C536925" w:rsidR="003A199C" w:rsidRDefault="003A199C" w:rsidP="006A1C95">
      <w:pPr>
        <w:ind w:left="360"/>
      </w:pPr>
      <w:r>
        <w:t xml:space="preserve">C: Some more editorial comments. </w:t>
      </w:r>
    </w:p>
    <w:p w14:paraId="0F58E721" w14:textId="045F6F24" w:rsidR="0078738B" w:rsidRDefault="0078738B" w:rsidP="006A1C95">
      <w:pPr>
        <w:ind w:left="360"/>
      </w:pPr>
      <w:r>
        <w:t xml:space="preserve">A: Revised and update to r1. </w:t>
      </w:r>
    </w:p>
    <w:p w14:paraId="34E456BF" w14:textId="77777777" w:rsidR="00DC4609" w:rsidRDefault="00DC4609" w:rsidP="006A1C95">
      <w:pPr>
        <w:ind w:left="360"/>
      </w:pPr>
    </w:p>
    <w:p w14:paraId="4930DA54" w14:textId="343307EC" w:rsidR="003E6237" w:rsidRDefault="003E6237" w:rsidP="003E6237">
      <w:r>
        <w:t xml:space="preserve">Will make some revision and bring back for SP in next call. </w:t>
      </w:r>
    </w:p>
    <w:p w14:paraId="1CEED632" w14:textId="77777777" w:rsidR="00730271" w:rsidRDefault="00730271" w:rsidP="00730271">
      <w:pPr>
        <w:ind w:firstLine="720"/>
      </w:pPr>
    </w:p>
    <w:p w14:paraId="42287FA2" w14:textId="77777777" w:rsidR="00730271" w:rsidRDefault="00730271" w:rsidP="00730271"/>
    <w:p w14:paraId="0A679861" w14:textId="77777777" w:rsidR="00275A2C" w:rsidRDefault="00275A2C" w:rsidP="00275A2C"/>
    <w:p w14:paraId="126DE37E" w14:textId="77777777" w:rsidR="003E6237" w:rsidRDefault="003E6237" w:rsidP="003E6237">
      <w:pPr>
        <w:pStyle w:val="ListParagraph"/>
        <w:rPr>
          <w:b/>
          <w:bCs/>
        </w:rPr>
      </w:pPr>
    </w:p>
    <w:p w14:paraId="12219E2F" w14:textId="2D434067" w:rsidR="00E74B72" w:rsidRPr="00E74B72" w:rsidRDefault="003E6237" w:rsidP="00A601C9">
      <w:pPr>
        <w:pStyle w:val="ListParagraph"/>
        <w:numPr>
          <w:ilvl w:val="0"/>
          <w:numId w:val="36"/>
        </w:numPr>
        <w:rPr>
          <w:b/>
          <w:bCs/>
        </w:rPr>
      </w:pPr>
      <w:r w:rsidRPr="003E6237">
        <w:rPr>
          <w:b/>
          <w:bCs/>
        </w:rPr>
        <w:t>11-21-</w:t>
      </w:r>
      <w:r w:rsidR="00E74B72">
        <w:rPr>
          <w:b/>
          <w:bCs/>
        </w:rPr>
        <w:t>675</w:t>
      </w:r>
      <w:r w:rsidRPr="003E6237">
        <w:rPr>
          <w:b/>
          <w:bCs/>
        </w:rPr>
        <w:t xml:space="preserve">r0 </w:t>
      </w:r>
      <w:r w:rsidRPr="00B50491">
        <w:t xml:space="preserve">– </w:t>
      </w:r>
      <w:r w:rsidR="00E74B72">
        <w:rPr>
          <w:b/>
          <w:bCs/>
          <w:sz w:val="22"/>
          <w:szCs w:val="22"/>
        </w:rPr>
        <w:t xml:space="preserve">Resolutions for comments on 36.3.2.1 – part 2 </w:t>
      </w:r>
      <w:r w:rsidRPr="003E6237">
        <w:rPr>
          <w:b/>
          <w:bCs/>
          <w:sz w:val="22"/>
          <w:szCs w:val="22"/>
        </w:rPr>
        <w:t xml:space="preserve"> –</w:t>
      </w:r>
      <w:r w:rsidRPr="003E6237">
        <w:rPr>
          <w:b/>
          <w:bCs/>
        </w:rPr>
        <w:t xml:space="preserve"> </w:t>
      </w:r>
      <w:r w:rsidR="00E74B72">
        <w:t>Shimi Shilo</w:t>
      </w:r>
      <w:r>
        <w:t xml:space="preserve"> (</w:t>
      </w:r>
      <w:r w:rsidR="00E74B72">
        <w:t>Huawei</w:t>
      </w:r>
      <w:r>
        <w:t>)</w:t>
      </w:r>
    </w:p>
    <w:p w14:paraId="1A316482" w14:textId="77777777" w:rsidR="003E6237" w:rsidRPr="00613C8F" w:rsidRDefault="003E6237" w:rsidP="003E6237">
      <w:pPr>
        <w:ind w:left="360"/>
        <w:rPr>
          <w:lang w:val="en-GB"/>
        </w:rPr>
      </w:pPr>
    </w:p>
    <w:p w14:paraId="73E9934C" w14:textId="77777777" w:rsidR="003E6237" w:rsidRDefault="003E6237" w:rsidP="003E6237">
      <w:pPr>
        <w:ind w:left="360"/>
        <w:rPr>
          <w:b/>
          <w:bCs/>
        </w:rPr>
      </w:pPr>
      <w:r w:rsidRPr="00FC7D9D">
        <w:rPr>
          <w:b/>
          <w:bCs/>
        </w:rPr>
        <w:lastRenderedPageBreak/>
        <w:t>Discussion</w:t>
      </w:r>
      <w:r>
        <w:rPr>
          <w:b/>
          <w:bCs/>
        </w:rPr>
        <w:t>s</w:t>
      </w:r>
      <w:r w:rsidRPr="00FC7D9D">
        <w:rPr>
          <w:b/>
          <w:bCs/>
        </w:rPr>
        <w:t>:</w:t>
      </w:r>
    </w:p>
    <w:p w14:paraId="68AD0BEC" w14:textId="24BA3860" w:rsidR="003E6237" w:rsidRDefault="003E6237" w:rsidP="00E74B72">
      <w:pPr>
        <w:ind w:left="360"/>
      </w:pPr>
      <w:r>
        <w:t xml:space="preserve">C:  </w:t>
      </w:r>
      <w:r w:rsidR="00FA3B1E">
        <w:t xml:space="preserve">CID 1607, the spec needs to define S160 somewhere. </w:t>
      </w:r>
    </w:p>
    <w:p w14:paraId="49D70D1A" w14:textId="0263A742" w:rsidR="00FA3B1E" w:rsidRDefault="00FA3B1E" w:rsidP="00E74B72">
      <w:pPr>
        <w:ind w:left="360"/>
      </w:pPr>
      <w:r>
        <w:t xml:space="preserve">A: </w:t>
      </w:r>
      <w:r w:rsidR="00BF5BA1">
        <w:t>Agree but n</w:t>
      </w:r>
      <w:r>
        <w:t xml:space="preserve">ot sure we should address here. </w:t>
      </w:r>
    </w:p>
    <w:p w14:paraId="10B8C0A2" w14:textId="3A457E33" w:rsidR="0035201C" w:rsidRDefault="00E930BA" w:rsidP="002740C3">
      <w:pPr>
        <w:ind w:left="360"/>
      </w:pPr>
      <w:r>
        <w:t xml:space="preserve">C: Suggest </w:t>
      </w:r>
      <w:r w:rsidR="00EC5BAE">
        <w:t>enlarging</w:t>
      </w:r>
      <w:r>
        <w:t xml:space="preserve"> the text in the figure. </w:t>
      </w:r>
    </w:p>
    <w:p w14:paraId="51AF4868" w14:textId="77777777" w:rsidR="003E6237" w:rsidRDefault="003E6237" w:rsidP="003E6237">
      <w:pPr>
        <w:ind w:left="360"/>
      </w:pPr>
    </w:p>
    <w:p w14:paraId="4C79984B" w14:textId="373437C0" w:rsidR="003E6237" w:rsidRDefault="003E6237" w:rsidP="003E6237">
      <w:r>
        <w:t xml:space="preserve">Will </w:t>
      </w:r>
      <w:r w:rsidR="00E74B72">
        <w:t xml:space="preserve">continue in next call. </w:t>
      </w:r>
      <w:r>
        <w:t xml:space="preserve"> </w:t>
      </w:r>
    </w:p>
    <w:p w14:paraId="55B375FF" w14:textId="77777777" w:rsidR="00471798" w:rsidRDefault="00471798" w:rsidP="003E44E2">
      <w:pPr>
        <w:rPr>
          <w:szCs w:val="22"/>
        </w:rPr>
      </w:pPr>
    </w:p>
    <w:p w14:paraId="0BF85CD6" w14:textId="77777777" w:rsidR="00931FC9" w:rsidRPr="00016694" w:rsidRDefault="00931FC9" w:rsidP="003E44E2">
      <w:pPr>
        <w:rPr>
          <w:szCs w:val="22"/>
        </w:rPr>
      </w:pPr>
    </w:p>
    <w:p w14:paraId="3FBED13D" w14:textId="77777777" w:rsidR="003E44E2" w:rsidRPr="0039540D" w:rsidRDefault="003E44E2" w:rsidP="003E44E2">
      <w:pPr>
        <w:rPr>
          <w:b/>
          <w:sz w:val="28"/>
          <w:szCs w:val="28"/>
        </w:rPr>
      </w:pPr>
      <w:r w:rsidRPr="0039540D">
        <w:rPr>
          <w:b/>
          <w:sz w:val="28"/>
          <w:szCs w:val="28"/>
        </w:rPr>
        <w:t>Adjourn</w:t>
      </w:r>
    </w:p>
    <w:p w14:paraId="166DEAED" w14:textId="4D513F20" w:rsidR="003E44E2" w:rsidRPr="00703D93" w:rsidRDefault="003E44E2" w:rsidP="003E44E2">
      <w:pPr>
        <w:rPr>
          <w:szCs w:val="22"/>
        </w:rPr>
      </w:pPr>
      <w:r>
        <w:rPr>
          <w:szCs w:val="22"/>
        </w:rPr>
        <w:t xml:space="preserve">The meeting is adjourned at </w:t>
      </w:r>
      <w:r w:rsidR="007663AB">
        <w:rPr>
          <w:szCs w:val="22"/>
        </w:rPr>
        <w:t>2</w:t>
      </w:r>
      <w:r>
        <w:rPr>
          <w:szCs w:val="22"/>
        </w:rPr>
        <w:t>2:0</w:t>
      </w:r>
      <w:r w:rsidR="00366A88">
        <w:rPr>
          <w:szCs w:val="22"/>
        </w:rPr>
        <w:t>0</w:t>
      </w:r>
      <w:r>
        <w:rPr>
          <w:szCs w:val="22"/>
        </w:rPr>
        <w:t xml:space="preserve"> PM ET</w:t>
      </w:r>
    </w:p>
    <w:p w14:paraId="11DA50CE" w14:textId="77777777" w:rsidR="003E44E2" w:rsidRDefault="003E44E2" w:rsidP="003E44E2">
      <w:pPr>
        <w:tabs>
          <w:tab w:val="left" w:pos="4226"/>
        </w:tabs>
        <w:rPr>
          <w:szCs w:val="22"/>
        </w:rPr>
      </w:pPr>
    </w:p>
    <w:p w14:paraId="6EEB195A" w14:textId="085B0DB7" w:rsidR="003E44E2" w:rsidRDefault="003E44E2" w:rsidP="00673130">
      <w:pPr>
        <w:tabs>
          <w:tab w:val="left" w:pos="4226"/>
        </w:tabs>
        <w:rPr>
          <w:szCs w:val="22"/>
        </w:rPr>
      </w:pPr>
    </w:p>
    <w:p w14:paraId="2829D6A3" w14:textId="681BE4AF" w:rsidR="0026608E" w:rsidRDefault="0026608E" w:rsidP="00673130">
      <w:pPr>
        <w:tabs>
          <w:tab w:val="left" w:pos="4226"/>
        </w:tabs>
        <w:rPr>
          <w:szCs w:val="22"/>
        </w:rPr>
      </w:pPr>
    </w:p>
    <w:p w14:paraId="1120F3A1" w14:textId="382F2A1A" w:rsidR="0026608E" w:rsidRDefault="0026608E" w:rsidP="00673130">
      <w:pPr>
        <w:tabs>
          <w:tab w:val="left" w:pos="4226"/>
        </w:tabs>
        <w:rPr>
          <w:szCs w:val="22"/>
        </w:rPr>
      </w:pPr>
    </w:p>
    <w:p w14:paraId="046EED48" w14:textId="2E91A1B9" w:rsidR="0026608E" w:rsidRDefault="0026608E" w:rsidP="00673130">
      <w:pPr>
        <w:tabs>
          <w:tab w:val="left" w:pos="4226"/>
        </w:tabs>
        <w:rPr>
          <w:szCs w:val="22"/>
        </w:rPr>
      </w:pPr>
    </w:p>
    <w:p w14:paraId="23F60363" w14:textId="2FECA3E3" w:rsidR="0026608E" w:rsidRDefault="0026608E" w:rsidP="00673130">
      <w:pPr>
        <w:tabs>
          <w:tab w:val="left" w:pos="4226"/>
        </w:tabs>
        <w:rPr>
          <w:szCs w:val="22"/>
        </w:rPr>
      </w:pPr>
    </w:p>
    <w:p w14:paraId="24581AC7" w14:textId="6307F991" w:rsidR="0026608E" w:rsidRDefault="0026608E" w:rsidP="00673130">
      <w:pPr>
        <w:tabs>
          <w:tab w:val="left" w:pos="4226"/>
        </w:tabs>
        <w:rPr>
          <w:szCs w:val="22"/>
        </w:rPr>
      </w:pPr>
    </w:p>
    <w:p w14:paraId="43FE0F22" w14:textId="049774EE" w:rsidR="0026608E" w:rsidRDefault="0026608E" w:rsidP="00673130">
      <w:pPr>
        <w:tabs>
          <w:tab w:val="left" w:pos="4226"/>
        </w:tabs>
        <w:rPr>
          <w:szCs w:val="22"/>
        </w:rPr>
      </w:pPr>
    </w:p>
    <w:p w14:paraId="416D7F50" w14:textId="20BA0A63" w:rsidR="0026608E" w:rsidRDefault="0026608E" w:rsidP="00673130">
      <w:pPr>
        <w:tabs>
          <w:tab w:val="left" w:pos="4226"/>
        </w:tabs>
        <w:rPr>
          <w:szCs w:val="22"/>
        </w:rPr>
      </w:pPr>
    </w:p>
    <w:p w14:paraId="1C2D4824" w14:textId="10354E32" w:rsidR="0026608E" w:rsidRDefault="0026608E" w:rsidP="00673130">
      <w:pPr>
        <w:tabs>
          <w:tab w:val="left" w:pos="4226"/>
        </w:tabs>
        <w:rPr>
          <w:szCs w:val="22"/>
        </w:rPr>
      </w:pPr>
    </w:p>
    <w:p w14:paraId="680581B8" w14:textId="364E5A78" w:rsidR="0026608E" w:rsidRDefault="0026608E" w:rsidP="00673130">
      <w:pPr>
        <w:tabs>
          <w:tab w:val="left" w:pos="4226"/>
        </w:tabs>
        <w:rPr>
          <w:szCs w:val="22"/>
        </w:rPr>
      </w:pPr>
    </w:p>
    <w:p w14:paraId="76F17346" w14:textId="27E041C9" w:rsidR="0026608E" w:rsidRDefault="0026608E" w:rsidP="00673130">
      <w:pPr>
        <w:tabs>
          <w:tab w:val="left" w:pos="4226"/>
        </w:tabs>
        <w:rPr>
          <w:szCs w:val="22"/>
        </w:rPr>
      </w:pPr>
    </w:p>
    <w:p w14:paraId="61489183" w14:textId="38033218" w:rsidR="0026608E" w:rsidRDefault="0026608E" w:rsidP="00673130">
      <w:pPr>
        <w:tabs>
          <w:tab w:val="left" w:pos="4226"/>
        </w:tabs>
        <w:rPr>
          <w:szCs w:val="22"/>
        </w:rPr>
      </w:pPr>
    </w:p>
    <w:p w14:paraId="6DA5A4F3" w14:textId="06B5DD24" w:rsidR="0026608E" w:rsidRDefault="0026608E" w:rsidP="00673130">
      <w:pPr>
        <w:tabs>
          <w:tab w:val="left" w:pos="4226"/>
        </w:tabs>
        <w:rPr>
          <w:szCs w:val="22"/>
        </w:rPr>
      </w:pPr>
    </w:p>
    <w:p w14:paraId="09F1600F" w14:textId="0BFED8D9" w:rsidR="0026608E" w:rsidRDefault="0026608E" w:rsidP="00673130">
      <w:pPr>
        <w:tabs>
          <w:tab w:val="left" w:pos="4226"/>
        </w:tabs>
        <w:rPr>
          <w:szCs w:val="22"/>
        </w:rPr>
      </w:pPr>
    </w:p>
    <w:p w14:paraId="4AD1B58D" w14:textId="6A2ECF51" w:rsidR="0026608E" w:rsidRDefault="0026608E" w:rsidP="00673130">
      <w:pPr>
        <w:tabs>
          <w:tab w:val="left" w:pos="4226"/>
        </w:tabs>
        <w:rPr>
          <w:szCs w:val="22"/>
        </w:rPr>
      </w:pPr>
    </w:p>
    <w:p w14:paraId="20D44240" w14:textId="09FE5357" w:rsidR="0026608E" w:rsidRDefault="0026608E" w:rsidP="00673130">
      <w:pPr>
        <w:tabs>
          <w:tab w:val="left" w:pos="4226"/>
        </w:tabs>
        <w:rPr>
          <w:szCs w:val="22"/>
        </w:rPr>
      </w:pPr>
    </w:p>
    <w:p w14:paraId="7CCFEC05" w14:textId="4F9E7D97" w:rsidR="0026608E" w:rsidRDefault="0026608E" w:rsidP="00673130">
      <w:pPr>
        <w:tabs>
          <w:tab w:val="left" w:pos="4226"/>
        </w:tabs>
        <w:rPr>
          <w:szCs w:val="22"/>
        </w:rPr>
      </w:pPr>
    </w:p>
    <w:p w14:paraId="0E44FAC7" w14:textId="07554D82" w:rsidR="0026608E" w:rsidRDefault="0026608E" w:rsidP="00673130">
      <w:pPr>
        <w:tabs>
          <w:tab w:val="left" w:pos="4226"/>
        </w:tabs>
        <w:rPr>
          <w:szCs w:val="22"/>
        </w:rPr>
      </w:pPr>
    </w:p>
    <w:p w14:paraId="6E8B23F4" w14:textId="6AEF3C87" w:rsidR="0026608E" w:rsidRDefault="0026608E" w:rsidP="00673130">
      <w:pPr>
        <w:tabs>
          <w:tab w:val="left" w:pos="4226"/>
        </w:tabs>
        <w:rPr>
          <w:szCs w:val="22"/>
        </w:rPr>
      </w:pPr>
    </w:p>
    <w:p w14:paraId="76F1EEAA" w14:textId="3A5DF80E" w:rsidR="0026608E" w:rsidRDefault="0026608E" w:rsidP="00673130">
      <w:pPr>
        <w:tabs>
          <w:tab w:val="left" w:pos="4226"/>
        </w:tabs>
        <w:rPr>
          <w:szCs w:val="22"/>
        </w:rPr>
      </w:pPr>
    </w:p>
    <w:p w14:paraId="4201F426" w14:textId="60001F15" w:rsidR="0026608E" w:rsidRDefault="0026608E" w:rsidP="00673130">
      <w:pPr>
        <w:tabs>
          <w:tab w:val="left" w:pos="4226"/>
        </w:tabs>
        <w:rPr>
          <w:szCs w:val="22"/>
        </w:rPr>
      </w:pPr>
    </w:p>
    <w:p w14:paraId="7FB55B31" w14:textId="6B785C96" w:rsidR="0026608E" w:rsidRDefault="0026608E" w:rsidP="00673130">
      <w:pPr>
        <w:tabs>
          <w:tab w:val="left" w:pos="4226"/>
        </w:tabs>
        <w:rPr>
          <w:szCs w:val="22"/>
        </w:rPr>
      </w:pPr>
    </w:p>
    <w:p w14:paraId="0384D504" w14:textId="19ECAAEF" w:rsidR="0026608E" w:rsidRDefault="0026608E" w:rsidP="00673130">
      <w:pPr>
        <w:tabs>
          <w:tab w:val="left" w:pos="4226"/>
        </w:tabs>
        <w:rPr>
          <w:szCs w:val="22"/>
        </w:rPr>
      </w:pPr>
    </w:p>
    <w:p w14:paraId="27665A4F" w14:textId="1CA3471E" w:rsidR="0026608E" w:rsidRDefault="0026608E" w:rsidP="00673130">
      <w:pPr>
        <w:tabs>
          <w:tab w:val="left" w:pos="4226"/>
        </w:tabs>
        <w:rPr>
          <w:szCs w:val="22"/>
        </w:rPr>
      </w:pPr>
    </w:p>
    <w:p w14:paraId="3EEC0923" w14:textId="0027693F" w:rsidR="0026608E" w:rsidRDefault="0026608E" w:rsidP="00673130">
      <w:pPr>
        <w:tabs>
          <w:tab w:val="left" w:pos="4226"/>
        </w:tabs>
        <w:rPr>
          <w:szCs w:val="22"/>
        </w:rPr>
      </w:pPr>
    </w:p>
    <w:p w14:paraId="02FD4E16" w14:textId="4AA95E50" w:rsidR="0026608E" w:rsidRDefault="0026608E" w:rsidP="00673130">
      <w:pPr>
        <w:tabs>
          <w:tab w:val="left" w:pos="4226"/>
        </w:tabs>
        <w:rPr>
          <w:szCs w:val="22"/>
        </w:rPr>
      </w:pPr>
    </w:p>
    <w:p w14:paraId="5E93ED61" w14:textId="6C068358" w:rsidR="0026608E" w:rsidRDefault="0026608E" w:rsidP="00673130">
      <w:pPr>
        <w:tabs>
          <w:tab w:val="left" w:pos="4226"/>
        </w:tabs>
        <w:rPr>
          <w:szCs w:val="22"/>
        </w:rPr>
      </w:pPr>
    </w:p>
    <w:p w14:paraId="50E9B064" w14:textId="3020DC0C" w:rsidR="0026608E" w:rsidRDefault="0026608E" w:rsidP="00673130">
      <w:pPr>
        <w:tabs>
          <w:tab w:val="left" w:pos="4226"/>
        </w:tabs>
        <w:rPr>
          <w:szCs w:val="22"/>
        </w:rPr>
      </w:pPr>
    </w:p>
    <w:p w14:paraId="77A68B87" w14:textId="4B43ABB5" w:rsidR="0026608E" w:rsidRDefault="0026608E" w:rsidP="00673130">
      <w:pPr>
        <w:tabs>
          <w:tab w:val="left" w:pos="4226"/>
        </w:tabs>
        <w:rPr>
          <w:szCs w:val="22"/>
        </w:rPr>
      </w:pPr>
    </w:p>
    <w:p w14:paraId="7E1F2DB8" w14:textId="0D29EC6D" w:rsidR="0026608E" w:rsidRDefault="0026608E" w:rsidP="00673130">
      <w:pPr>
        <w:tabs>
          <w:tab w:val="left" w:pos="4226"/>
        </w:tabs>
        <w:rPr>
          <w:szCs w:val="22"/>
        </w:rPr>
      </w:pPr>
    </w:p>
    <w:p w14:paraId="1C5FB963" w14:textId="1F57CFC0" w:rsidR="0026608E" w:rsidRDefault="0026608E" w:rsidP="00673130">
      <w:pPr>
        <w:tabs>
          <w:tab w:val="left" w:pos="4226"/>
        </w:tabs>
        <w:rPr>
          <w:szCs w:val="22"/>
        </w:rPr>
      </w:pPr>
    </w:p>
    <w:p w14:paraId="06C9C8DA" w14:textId="062B0D58" w:rsidR="0026608E" w:rsidRDefault="0026608E" w:rsidP="00673130">
      <w:pPr>
        <w:tabs>
          <w:tab w:val="left" w:pos="4226"/>
        </w:tabs>
        <w:rPr>
          <w:szCs w:val="22"/>
        </w:rPr>
      </w:pPr>
    </w:p>
    <w:p w14:paraId="3CAB9AA6" w14:textId="1E589631" w:rsidR="0026608E" w:rsidRDefault="0026608E" w:rsidP="00673130">
      <w:pPr>
        <w:tabs>
          <w:tab w:val="left" w:pos="4226"/>
        </w:tabs>
        <w:rPr>
          <w:szCs w:val="22"/>
        </w:rPr>
      </w:pPr>
    </w:p>
    <w:p w14:paraId="47869F01" w14:textId="128ED4F7" w:rsidR="0026608E" w:rsidRDefault="0026608E" w:rsidP="00673130">
      <w:pPr>
        <w:tabs>
          <w:tab w:val="left" w:pos="4226"/>
        </w:tabs>
        <w:rPr>
          <w:szCs w:val="22"/>
        </w:rPr>
      </w:pPr>
    </w:p>
    <w:p w14:paraId="0C8CB4EA" w14:textId="0D053CCB" w:rsidR="0026608E" w:rsidRDefault="0026608E" w:rsidP="00673130">
      <w:pPr>
        <w:tabs>
          <w:tab w:val="left" w:pos="4226"/>
        </w:tabs>
        <w:rPr>
          <w:szCs w:val="22"/>
        </w:rPr>
      </w:pPr>
    </w:p>
    <w:p w14:paraId="1CF9EBAD" w14:textId="3AD2FA9B" w:rsidR="0026608E" w:rsidRDefault="0026608E" w:rsidP="00673130">
      <w:pPr>
        <w:tabs>
          <w:tab w:val="left" w:pos="4226"/>
        </w:tabs>
        <w:rPr>
          <w:szCs w:val="22"/>
        </w:rPr>
      </w:pPr>
    </w:p>
    <w:p w14:paraId="4AE4CCF9" w14:textId="46983CEE" w:rsidR="0026608E" w:rsidRDefault="0026608E" w:rsidP="00673130">
      <w:pPr>
        <w:tabs>
          <w:tab w:val="left" w:pos="4226"/>
        </w:tabs>
        <w:rPr>
          <w:szCs w:val="22"/>
        </w:rPr>
      </w:pPr>
    </w:p>
    <w:p w14:paraId="59665372" w14:textId="459C2636" w:rsidR="0026608E" w:rsidRDefault="0026608E" w:rsidP="00673130">
      <w:pPr>
        <w:tabs>
          <w:tab w:val="left" w:pos="4226"/>
        </w:tabs>
        <w:rPr>
          <w:szCs w:val="22"/>
        </w:rPr>
      </w:pPr>
    </w:p>
    <w:p w14:paraId="1272D1BE" w14:textId="59E51D9E" w:rsidR="0026608E" w:rsidRDefault="0026608E" w:rsidP="00673130">
      <w:pPr>
        <w:tabs>
          <w:tab w:val="left" w:pos="4226"/>
        </w:tabs>
        <w:rPr>
          <w:szCs w:val="22"/>
        </w:rPr>
      </w:pPr>
    </w:p>
    <w:p w14:paraId="0E2EE57F" w14:textId="00F384C4" w:rsidR="0026608E" w:rsidRPr="0039540D" w:rsidRDefault="0026608E" w:rsidP="0026608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826F05C" w14:textId="77777777" w:rsidR="0026608E" w:rsidRPr="001916B5" w:rsidRDefault="0026608E" w:rsidP="0026608E">
      <w:pPr>
        <w:rPr>
          <w:szCs w:val="22"/>
        </w:rPr>
      </w:pPr>
    </w:p>
    <w:p w14:paraId="48DFCE3E" w14:textId="77777777" w:rsidR="0026608E" w:rsidRPr="0039540D" w:rsidRDefault="0026608E" w:rsidP="0026608E">
      <w:pPr>
        <w:rPr>
          <w:b/>
          <w:sz w:val="28"/>
          <w:szCs w:val="28"/>
        </w:rPr>
      </w:pPr>
      <w:r w:rsidRPr="0039540D">
        <w:rPr>
          <w:b/>
          <w:sz w:val="28"/>
          <w:szCs w:val="28"/>
        </w:rPr>
        <w:t>Introduction</w:t>
      </w:r>
    </w:p>
    <w:p w14:paraId="4CF7EBAD" w14:textId="0AC542EB" w:rsidR="0026608E" w:rsidRPr="0026608E" w:rsidRDefault="0026608E" w:rsidP="00A601C9">
      <w:pPr>
        <w:pStyle w:val="ListParagraph"/>
        <w:numPr>
          <w:ilvl w:val="0"/>
          <w:numId w:val="37"/>
        </w:numPr>
        <w:rPr>
          <w:szCs w:val="22"/>
        </w:rPr>
      </w:pPr>
      <w:r w:rsidRPr="0026608E">
        <w:rPr>
          <w:szCs w:val="22"/>
        </w:rPr>
        <w:t>The Chair (Sigurd Schelstraete, Maxlinear) calls the meeting to order at 1</w:t>
      </w:r>
      <w:r>
        <w:rPr>
          <w:szCs w:val="22"/>
        </w:rPr>
        <w:t>0</w:t>
      </w:r>
      <w:r w:rsidRPr="0026608E">
        <w:rPr>
          <w:szCs w:val="22"/>
        </w:rPr>
        <w:t xml:space="preserve">:00 </w:t>
      </w:r>
      <w:r>
        <w:rPr>
          <w:szCs w:val="22"/>
        </w:rPr>
        <w:t>A</w:t>
      </w:r>
      <w:r w:rsidRPr="0026608E">
        <w:rPr>
          <w:szCs w:val="22"/>
        </w:rPr>
        <w:t>M ET.</w:t>
      </w:r>
    </w:p>
    <w:p w14:paraId="5E192CCE" w14:textId="74A8FAC2" w:rsidR="0026608E" w:rsidRPr="0026608E" w:rsidRDefault="0026608E" w:rsidP="00A601C9">
      <w:pPr>
        <w:pStyle w:val="ListParagraph"/>
        <w:numPr>
          <w:ilvl w:val="0"/>
          <w:numId w:val="37"/>
        </w:numPr>
        <w:rPr>
          <w:szCs w:val="22"/>
        </w:rPr>
      </w:pPr>
      <w:r w:rsidRPr="0026608E">
        <w:rPr>
          <w:szCs w:val="22"/>
        </w:rPr>
        <w:t>Minutes for the call are taken by Tianyu Wu(Apple)</w:t>
      </w:r>
    </w:p>
    <w:p w14:paraId="06D8B654" w14:textId="6AA1C4E2" w:rsidR="0026608E" w:rsidRPr="00DF2CDF" w:rsidRDefault="0026608E" w:rsidP="00A601C9">
      <w:pPr>
        <w:pStyle w:val="ListParagraph"/>
        <w:numPr>
          <w:ilvl w:val="0"/>
          <w:numId w:val="37"/>
        </w:numPr>
        <w:rPr>
          <w:szCs w:val="22"/>
        </w:rPr>
      </w:pPr>
      <w:r w:rsidRPr="00DF2CDF">
        <w:rPr>
          <w:szCs w:val="22"/>
        </w:rPr>
        <w:t>The Chair follows the agenda in 11-21/385r</w:t>
      </w:r>
      <w:r>
        <w:rPr>
          <w:szCs w:val="22"/>
        </w:rPr>
        <w:t>32</w:t>
      </w:r>
      <w:r w:rsidRPr="00DF2CDF">
        <w:rPr>
          <w:szCs w:val="22"/>
        </w:rPr>
        <w:t>.</w:t>
      </w:r>
    </w:p>
    <w:p w14:paraId="42D75FAD" w14:textId="77777777" w:rsidR="0026608E" w:rsidRDefault="0026608E" w:rsidP="00A601C9">
      <w:pPr>
        <w:numPr>
          <w:ilvl w:val="0"/>
          <w:numId w:val="37"/>
        </w:numPr>
        <w:rPr>
          <w:szCs w:val="22"/>
        </w:rPr>
      </w:pPr>
      <w:r w:rsidRPr="001916B5">
        <w:rPr>
          <w:szCs w:val="22"/>
        </w:rPr>
        <w:t>The Chair goes through the IPR policy and asks if anyone is aware of any potentially essential patents. Nobody speaks up.</w:t>
      </w:r>
    </w:p>
    <w:p w14:paraId="5B7E3B4D" w14:textId="77777777" w:rsidR="0026608E" w:rsidRPr="00F343E0" w:rsidRDefault="0026608E" w:rsidP="00A601C9">
      <w:pPr>
        <w:numPr>
          <w:ilvl w:val="0"/>
          <w:numId w:val="37"/>
        </w:numPr>
        <w:rPr>
          <w:szCs w:val="22"/>
        </w:rPr>
      </w:pPr>
      <w:r>
        <w:rPr>
          <w:szCs w:val="22"/>
        </w:rPr>
        <w:t xml:space="preserve">The Chair goes through the Copyright policy. </w:t>
      </w:r>
    </w:p>
    <w:p w14:paraId="14B5CF71" w14:textId="77777777" w:rsidR="0026608E" w:rsidRDefault="0026608E" w:rsidP="00A601C9">
      <w:pPr>
        <w:numPr>
          <w:ilvl w:val="0"/>
          <w:numId w:val="3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1DE3ED0E" w14:textId="77777777" w:rsidR="0026608E" w:rsidRDefault="0026608E" w:rsidP="00A601C9">
      <w:pPr>
        <w:pStyle w:val="ListParagraph"/>
        <w:numPr>
          <w:ilvl w:val="0"/>
          <w:numId w:val="37"/>
        </w:numPr>
      </w:pPr>
      <w:r w:rsidRPr="003046F3">
        <w:t>Announcements</w:t>
      </w:r>
      <w:r>
        <w:t xml:space="preserve">: </w:t>
      </w:r>
    </w:p>
    <w:p w14:paraId="4C0A051B" w14:textId="77777777" w:rsidR="0026608E" w:rsidRPr="00A632C1" w:rsidRDefault="0026608E" w:rsidP="00A601C9">
      <w:pPr>
        <w:numPr>
          <w:ilvl w:val="0"/>
          <w:numId w:val="37"/>
        </w:numPr>
        <w:rPr>
          <w:sz w:val="22"/>
          <w:szCs w:val="22"/>
        </w:rPr>
      </w:pPr>
      <w:r>
        <w:rPr>
          <w:szCs w:val="22"/>
        </w:rPr>
        <w:t xml:space="preserve">Discussions on the agenda. </w:t>
      </w:r>
    </w:p>
    <w:p w14:paraId="3772C08A" w14:textId="77777777" w:rsidR="0026608E" w:rsidRDefault="0026608E" w:rsidP="0026608E">
      <w:pPr>
        <w:pStyle w:val="ListParagraph"/>
      </w:pPr>
      <w:r w:rsidRPr="00811F89">
        <w:t>Technical Submissions:</w:t>
      </w:r>
      <w:r>
        <w:t xml:space="preserve"> </w:t>
      </w:r>
      <w:r>
        <w:rPr>
          <w:b/>
          <w:bCs/>
        </w:rPr>
        <w:t>Pending SPs</w:t>
      </w:r>
    </w:p>
    <w:p w14:paraId="48513EE8" w14:textId="77777777" w:rsidR="0026608E" w:rsidRDefault="0026608E" w:rsidP="0026608E">
      <w:pPr>
        <w:pStyle w:val="ListParagraph"/>
      </w:pPr>
      <w:r w:rsidRPr="00811F89">
        <w:t>Technical Submissions:</w:t>
      </w:r>
      <w:r>
        <w:t xml:space="preserve"> </w:t>
      </w:r>
      <w:r>
        <w:rPr>
          <w:b/>
          <w:bCs/>
        </w:rPr>
        <w:t>PDT for fixing TBDs</w:t>
      </w:r>
    </w:p>
    <w:p w14:paraId="3D68BAEE" w14:textId="77777777" w:rsidR="00830650" w:rsidRPr="001C788A" w:rsidRDefault="002646B6" w:rsidP="00830650">
      <w:pPr>
        <w:pStyle w:val="ListParagraph"/>
        <w:numPr>
          <w:ilvl w:val="1"/>
          <w:numId w:val="5"/>
        </w:numPr>
        <w:rPr>
          <w:sz w:val="22"/>
          <w:szCs w:val="22"/>
          <w:highlight w:val="green"/>
        </w:rPr>
      </w:pPr>
      <w:hyperlink r:id="rId196" w:history="1">
        <w:r w:rsidR="00830650" w:rsidRPr="001C788A">
          <w:rPr>
            <w:rStyle w:val="Hyperlink"/>
            <w:sz w:val="22"/>
            <w:szCs w:val="22"/>
            <w:highlight w:val="green"/>
          </w:rPr>
          <w:t>728r2</w:t>
        </w:r>
      </w:hyperlink>
      <w:r w:rsidR="00830650" w:rsidRPr="001C788A">
        <w:rPr>
          <w:sz w:val="22"/>
          <w:szCs w:val="22"/>
          <w:highlight w:val="green"/>
        </w:rPr>
        <w:t xml:space="preserve"> TBDs in 36.4</w:t>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r>
      <w:r w:rsidR="00830650" w:rsidRPr="001C788A">
        <w:rPr>
          <w:sz w:val="22"/>
          <w:szCs w:val="22"/>
          <w:highlight w:val="green"/>
        </w:rPr>
        <w:tab/>
        <w:t>Youhan Kim</w:t>
      </w:r>
      <w:r w:rsidR="00830650" w:rsidRPr="001C788A">
        <w:rPr>
          <w:sz w:val="22"/>
          <w:szCs w:val="22"/>
          <w:highlight w:val="green"/>
        </w:rPr>
        <w:tab/>
        <w:t>[5 TBD-SP]</w:t>
      </w:r>
    </w:p>
    <w:p w14:paraId="75D80ECE" w14:textId="77777777" w:rsidR="00830650" w:rsidRPr="001C788A" w:rsidRDefault="002646B6" w:rsidP="00830650">
      <w:pPr>
        <w:pStyle w:val="ListParagraph"/>
        <w:numPr>
          <w:ilvl w:val="1"/>
          <w:numId w:val="5"/>
        </w:numPr>
        <w:rPr>
          <w:sz w:val="22"/>
          <w:szCs w:val="22"/>
          <w:highlight w:val="green"/>
        </w:rPr>
      </w:pPr>
      <w:hyperlink r:id="rId197" w:history="1">
        <w:r w:rsidR="00830650" w:rsidRPr="001C788A">
          <w:rPr>
            <w:rStyle w:val="Hyperlink"/>
            <w:sz w:val="22"/>
            <w:szCs w:val="22"/>
            <w:highlight w:val="green"/>
          </w:rPr>
          <w:t>745r0</w:t>
        </w:r>
      </w:hyperlink>
      <w:r w:rsidR="00830650" w:rsidRPr="001C788A">
        <w:rPr>
          <w:sz w:val="22"/>
          <w:szCs w:val="22"/>
          <w:highlight w:val="green"/>
        </w:rPr>
        <w:t xml:space="preserve"> Proposed resolutions for TBDs in Annex B</w:t>
      </w:r>
      <w:r w:rsidR="00830650" w:rsidRPr="001C788A">
        <w:rPr>
          <w:sz w:val="22"/>
          <w:szCs w:val="22"/>
          <w:highlight w:val="green"/>
        </w:rPr>
        <w:tab/>
        <w:t>Sigurd Schelstraete [10 TBD]</w:t>
      </w:r>
    </w:p>
    <w:p w14:paraId="69CB8CDF" w14:textId="77777777" w:rsidR="0026608E" w:rsidRPr="00CD7125" w:rsidRDefault="0026608E" w:rsidP="0026608E">
      <w:pPr>
        <w:pStyle w:val="ListParagraph"/>
      </w:pPr>
      <w:r w:rsidRPr="00E66A0C">
        <w:t xml:space="preserve">Technical Submissions: </w:t>
      </w:r>
      <w:r w:rsidRPr="00E66A0C">
        <w:rPr>
          <w:b/>
          <w:bCs/>
        </w:rPr>
        <w:t>Comment Resolutions</w:t>
      </w:r>
    </w:p>
    <w:p w14:paraId="357249F3" w14:textId="77777777" w:rsidR="00830650" w:rsidRPr="001C788A" w:rsidRDefault="002646B6" w:rsidP="00830650">
      <w:pPr>
        <w:pStyle w:val="ListParagraph"/>
        <w:numPr>
          <w:ilvl w:val="1"/>
          <w:numId w:val="5"/>
        </w:numPr>
        <w:rPr>
          <w:sz w:val="22"/>
          <w:szCs w:val="22"/>
          <w:highlight w:val="green"/>
        </w:rPr>
      </w:pPr>
      <w:hyperlink r:id="rId198" w:history="1">
        <w:r w:rsidR="00830650" w:rsidRPr="001C788A">
          <w:rPr>
            <w:rStyle w:val="Hyperlink"/>
            <w:sz w:val="22"/>
            <w:szCs w:val="22"/>
            <w:highlight w:val="green"/>
          </w:rPr>
          <w:t>298r2</w:t>
        </w:r>
      </w:hyperlink>
      <w:r w:rsidR="00830650" w:rsidRPr="001C788A">
        <w:rPr>
          <w:sz w:val="22"/>
          <w:szCs w:val="22"/>
          <w:highlight w:val="green"/>
        </w:rPr>
        <w:t xml:space="preserve"> CR on D0.3 clause 36.3.11.8.5 (EHT-SIG)</w:t>
      </w:r>
      <w:r w:rsidR="00830650" w:rsidRPr="001C788A">
        <w:rPr>
          <w:sz w:val="22"/>
          <w:szCs w:val="22"/>
          <w:highlight w:val="green"/>
        </w:rPr>
        <w:tab/>
        <w:t>Oded Redlich</w:t>
      </w:r>
      <w:r w:rsidR="00830650" w:rsidRPr="001C788A">
        <w:rPr>
          <w:sz w:val="22"/>
          <w:szCs w:val="22"/>
          <w:highlight w:val="green"/>
        </w:rPr>
        <w:tab/>
        <w:t>[13 CIDs-SP]</w:t>
      </w:r>
    </w:p>
    <w:p w14:paraId="7C8BB256" w14:textId="77777777" w:rsidR="00830650" w:rsidRPr="001C788A" w:rsidRDefault="002646B6" w:rsidP="00830650">
      <w:pPr>
        <w:pStyle w:val="ListParagraph"/>
        <w:numPr>
          <w:ilvl w:val="1"/>
          <w:numId w:val="5"/>
        </w:numPr>
        <w:rPr>
          <w:sz w:val="22"/>
          <w:szCs w:val="22"/>
          <w:highlight w:val="green"/>
        </w:rPr>
      </w:pPr>
      <w:hyperlink r:id="rId199" w:history="1">
        <w:r w:rsidR="00830650" w:rsidRPr="001C788A">
          <w:rPr>
            <w:rStyle w:val="Hyperlink"/>
            <w:sz w:val="22"/>
            <w:szCs w:val="22"/>
            <w:highlight w:val="green"/>
          </w:rPr>
          <w:t>304r0</w:t>
        </w:r>
      </w:hyperlink>
      <w:r w:rsidR="00830650" w:rsidRPr="001C788A">
        <w:rPr>
          <w:sz w:val="22"/>
          <w:szCs w:val="22"/>
          <w:highlight w:val="green"/>
        </w:rPr>
        <w:t xml:space="preserve"> CR on D0.3 preamble puncturing clause</w:t>
      </w:r>
      <w:r w:rsidR="00830650" w:rsidRPr="001C788A">
        <w:rPr>
          <w:sz w:val="22"/>
          <w:szCs w:val="22"/>
          <w:highlight w:val="green"/>
        </w:rPr>
        <w:tab/>
      </w:r>
      <w:r w:rsidR="00830650" w:rsidRPr="001C788A">
        <w:rPr>
          <w:sz w:val="22"/>
          <w:szCs w:val="22"/>
          <w:highlight w:val="green"/>
        </w:rPr>
        <w:tab/>
        <w:t>Oded Redlich</w:t>
      </w:r>
      <w:r w:rsidR="00830650" w:rsidRPr="001C788A">
        <w:rPr>
          <w:sz w:val="22"/>
          <w:szCs w:val="22"/>
          <w:highlight w:val="green"/>
        </w:rPr>
        <w:tab/>
        <w:t>[5 CIDs-SP]</w:t>
      </w:r>
    </w:p>
    <w:p w14:paraId="16457CE3" w14:textId="212524D5" w:rsidR="00830650" w:rsidRPr="00D96A01" w:rsidRDefault="002646B6" w:rsidP="00830650">
      <w:pPr>
        <w:pStyle w:val="ListParagraph"/>
        <w:numPr>
          <w:ilvl w:val="1"/>
          <w:numId w:val="5"/>
        </w:numPr>
        <w:rPr>
          <w:sz w:val="22"/>
          <w:szCs w:val="22"/>
          <w:highlight w:val="green"/>
        </w:rPr>
      </w:pPr>
      <w:hyperlink r:id="rId200" w:history="1">
        <w:r w:rsidR="00830650" w:rsidRPr="00D96A01">
          <w:rPr>
            <w:rStyle w:val="Hyperlink"/>
            <w:sz w:val="22"/>
            <w:szCs w:val="22"/>
            <w:highlight w:val="green"/>
          </w:rPr>
          <w:t>566r</w:t>
        </w:r>
        <w:r w:rsidR="009D5C9E" w:rsidRPr="00D96A01">
          <w:rPr>
            <w:rStyle w:val="Hyperlink"/>
            <w:sz w:val="22"/>
            <w:szCs w:val="22"/>
            <w:highlight w:val="green"/>
          </w:rPr>
          <w:t>1</w:t>
        </w:r>
      </w:hyperlink>
      <w:r w:rsidR="00830650" w:rsidRPr="00D96A01">
        <w:rPr>
          <w:sz w:val="22"/>
          <w:szCs w:val="22"/>
          <w:highlight w:val="green"/>
        </w:rPr>
        <w:t xml:space="preserve"> CR for Clause 36.3.12.3 Coding Part II</w:t>
      </w:r>
      <w:r w:rsidR="00830650" w:rsidRPr="00D96A01">
        <w:rPr>
          <w:sz w:val="22"/>
          <w:szCs w:val="22"/>
          <w:highlight w:val="green"/>
        </w:rPr>
        <w:tab/>
      </w:r>
      <w:r w:rsidR="00830650" w:rsidRPr="00D96A01">
        <w:rPr>
          <w:sz w:val="22"/>
          <w:szCs w:val="22"/>
          <w:highlight w:val="green"/>
        </w:rPr>
        <w:tab/>
        <w:t>Yan Zhang</w:t>
      </w:r>
      <w:r w:rsidR="00830650" w:rsidRPr="00D96A01">
        <w:rPr>
          <w:sz w:val="22"/>
          <w:szCs w:val="22"/>
          <w:highlight w:val="green"/>
        </w:rPr>
        <w:tab/>
        <w:t>[5 CIDs-SP]</w:t>
      </w:r>
    </w:p>
    <w:p w14:paraId="02D4DCD2" w14:textId="74129825" w:rsidR="00830650" w:rsidRPr="009927CD" w:rsidRDefault="002646B6" w:rsidP="00830650">
      <w:pPr>
        <w:pStyle w:val="ListParagraph"/>
        <w:numPr>
          <w:ilvl w:val="1"/>
          <w:numId w:val="5"/>
        </w:numPr>
        <w:rPr>
          <w:sz w:val="22"/>
          <w:szCs w:val="22"/>
        </w:rPr>
      </w:pPr>
      <w:hyperlink r:id="rId201" w:history="1">
        <w:r w:rsidR="00830650" w:rsidRPr="009927CD">
          <w:rPr>
            <w:rStyle w:val="Hyperlink"/>
            <w:sz w:val="22"/>
            <w:szCs w:val="22"/>
          </w:rPr>
          <w:t>675r</w:t>
        </w:r>
        <w:r w:rsidR="00830650">
          <w:rPr>
            <w:rStyle w:val="Hyperlink"/>
            <w:sz w:val="22"/>
            <w:szCs w:val="22"/>
          </w:rPr>
          <w:t>1</w:t>
        </w:r>
      </w:hyperlink>
      <w:r w:rsidR="00830650" w:rsidRPr="009927CD">
        <w:rPr>
          <w:sz w:val="22"/>
          <w:szCs w:val="22"/>
        </w:rPr>
        <w:t xml:space="preserve"> Resolutions-for-comments-on-36.3.2.1-part 2</w:t>
      </w:r>
      <w:r w:rsidR="00830650" w:rsidRPr="009927CD">
        <w:rPr>
          <w:sz w:val="22"/>
          <w:szCs w:val="22"/>
        </w:rPr>
        <w:tab/>
        <w:t>Shimi Shilo</w:t>
      </w:r>
      <w:r w:rsidR="00830650" w:rsidRPr="009927CD">
        <w:rPr>
          <w:sz w:val="22"/>
          <w:szCs w:val="22"/>
        </w:rPr>
        <w:tab/>
        <w:t>[10 CIDs</w:t>
      </w:r>
      <w:r w:rsidR="00830650">
        <w:rPr>
          <w:sz w:val="22"/>
          <w:szCs w:val="22"/>
        </w:rPr>
        <w:t>-cont.</w:t>
      </w:r>
      <w:r w:rsidR="00830650" w:rsidRPr="009927CD">
        <w:rPr>
          <w:sz w:val="22"/>
          <w:szCs w:val="22"/>
        </w:rPr>
        <w:t>]</w:t>
      </w:r>
    </w:p>
    <w:p w14:paraId="3B281B49" w14:textId="77777777" w:rsidR="00830650" w:rsidRPr="00DD5AF6" w:rsidRDefault="002646B6" w:rsidP="00830650">
      <w:pPr>
        <w:pStyle w:val="ListParagraph"/>
        <w:numPr>
          <w:ilvl w:val="1"/>
          <w:numId w:val="5"/>
        </w:numPr>
        <w:rPr>
          <w:sz w:val="22"/>
          <w:szCs w:val="22"/>
          <w:highlight w:val="green"/>
        </w:rPr>
      </w:pPr>
      <w:hyperlink r:id="rId202" w:history="1">
        <w:r w:rsidR="00830650" w:rsidRPr="00DD5AF6">
          <w:rPr>
            <w:rStyle w:val="Hyperlink"/>
            <w:sz w:val="22"/>
            <w:szCs w:val="22"/>
            <w:highlight w:val="green"/>
          </w:rPr>
          <w:t>677r0</w:t>
        </w:r>
      </w:hyperlink>
      <w:r w:rsidR="00830650" w:rsidRPr="00DD5AF6">
        <w:rPr>
          <w:sz w:val="22"/>
          <w:szCs w:val="22"/>
          <w:highlight w:val="green"/>
        </w:rPr>
        <w:t xml:space="preserve"> </w:t>
      </w:r>
      <w:bookmarkStart w:id="3" w:name="OLE_LINK3"/>
      <w:bookmarkStart w:id="4" w:name="OLE_LINK4"/>
      <w:r w:rsidR="00830650" w:rsidRPr="00DD5AF6">
        <w:rPr>
          <w:sz w:val="22"/>
          <w:szCs w:val="22"/>
          <w:highlight w:val="green"/>
        </w:rPr>
        <w:t>CR for CID 1347 and 1948</w:t>
      </w:r>
      <w:bookmarkEnd w:id="3"/>
      <w:bookmarkEnd w:id="4"/>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t>Dongguk Lim</w:t>
      </w:r>
      <w:r w:rsidR="00830650" w:rsidRPr="00DD5AF6">
        <w:rPr>
          <w:sz w:val="22"/>
          <w:szCs w:val="22"/>
          <w:highlight w:val="green"/>
        </w:rPr>
        <w:tab/>
        <w:t>[2 CIDs]</w:t>
      </w:r>
    </w:p>
    <w:p w14:paraId="0CABA5CD" w14:textId="63AAE4EF" w:rsidR="00830650" w:rsidRPr="00DD5AF6" w:rsidRDefault="002646B6" w:rsidP="00830650">
      <w:pPr>
        <w:pStyle w:val="ListParagraph"/>
        <w:numPr>
          <w:ilvl w:val="1"/>
          <w:numId w:val="5"/>
        </w:numPr>
        <w:rPr>
          <w:sz w:val="22"/>
          <w:szCs w:val="22"/>
          <w:highlight w:val="green"/>
        </w:rPr>
      </w:pPr>
      <w:hyperlink r:id="rId203" w:history="1">
        <w:r w:rsidR="00830650" w:rsidRPr="00DD5AF6">
          <w:rPr>
            <w:rStyle w:val="Hyperlink"/>
            <w:sz w:val="22"/>
            <w:szCs w:val="22"/>
            <w:highlight w:val="green"/>
          </w:rPr>
          <w:t>702r</w:t>
        </w:r>
        <w:r w:rsidR="003C5E73" w:rsidRPr="00DD5AF6">
          <w:rPr>
            <w:rStyle w:val="Hyperlink"/>
            <w:sz w:val="22"/>
            <w:szCs w:val="22"/>
            <w:highlight w:val="green"/>
          </w:rPr>
          <w:t>1</w:t>
        </w:r>
      </w:hyperlink>
      <w:r w:rsidR="00830650" w:rsidRPr="00DD5AF6">
        <w:rPr>
          <w:sz w:val="22"/>
          <w:szCs w:val="22"/>
          <w:highlight w:val="green"/>
        </w:rPr>
        <w:t xml:space="preserve"> CR on CID 1345</w:t>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r>
      <w:r w:rsidR="00830650" w:rsidRPr="00DD5AF6">
        <w:rPr>
          <w:sz w:val="22"/>
          <w:szCs w:val="22"/>
          <w:highlight w:val="green"/>
        </w:rPr>
        <w:tab/>
        <w:t>Dongguk Lim    [2 CIDs]</w:t>
      </w:r>
    </w:p>
    <w:p w14:paraId="300471A1" w14:textId="77777777" w:rsidR="00830650" w:rsidRDefault="002646B6" w:rsidP="00830650">
      <w:pPr>
        <w:pStyle w:val="ListParagraph"/>
        <w:numPr>
          <w:ilvl w:val="1"/>
          <w:numId w:val="5"/>
        </w:numPr>
        <w:rPr>
          <w:sz w:val="22"/>
          <w:szCs w:val="22"/>
        </w:rPr>
      </w:pPr>
      <w:hyperlink r:id="rId204" w:history="1">
        <w:r w:rsidR="00830650" w:rsidRPr="009927CD">
          <w:rPr>
            <w:rStyle w:val="Hyperlink"/>
            <w:sz w:val="22"/>
            <w:szCs w:val="22"/>
          </w:rPr>
          <w:t>726r0</w:t>
        </w:r>
      </w:hyperlink>
      <w:r w:rsidR="00830650" w:rsidRPr="009927CD">
        <w:rPr>
          <w:sz w:val="22"/>
          <w:szCs w:val="22"/>
        </w:rPr>
        <w:t xml:space="preserve"> CC34 CID1321 RL-SIG</w:t>
      </w:r>
      <w:r w:rsidR="00830650" w:rsidRPr="009927CD">
        <w:rPr>
          <w:sz w:val="22"/>
          <w:szCs w:val="22"/>
        </w:rPr>
        <w:tab/>
      </w:r>
      <w:r w:rsidR="00830650" w:rsidRPr="009927CD">
        <w:rPr>
          <w:sz w:val="22"/>
          <w:szCs w:val="22"/>
        </w:rPr>
        <w:tab/>
      </w:r>
      <w:r w:rsidR="00830650" w:rsidRPr="009927CD">
        <w:rPr>
          <w:sz w:val="22"/>
          <w:szCs w:val="22"/>
        </w:rPr>
        <w:tab/>
      </w:r>
      <w:r w:rsidR="00830650" w:rsidRPr="009927CD">
        <w:rPr>
          <w:sz w:val="22"/>
          <w:szCs w:val="22"/>
        </w:rPr>
        <w:tab/>
        <w:t>Youhan Kim</w:t>
      </w:r>
      <w:r w:rsidR="00830650" w:rsidRPr="009927CD">
        <w:rPr>
          <w:sz w:val="22"/>
          <w:szCs w:val="22"/>
        </w:rPr>
        <w:tab/>
        <w:t>[1 CID]</w:t>
      </w:r>
    </w:p>
    <w:p w14:paraId="67657F5F" w14:textId="31159F95" w:rsidR="0026608E" w:rsidRDefault="002646B6" w:rsidP="00830650">
      <w:pPr>
        <w:pStyle w:val="ListParagraph"/>
        <w:numPr>
          <w:ilvl w:val="1"/>
          <w:numId w:val="5"/>
        </w:numPr>
        <w:rPr>
          <w:sz w:val="22"/>
          <w:szCs w:val="22"/>
        </w:rPr>
      </w:pPr>
      <w:hyperlink r:id="rId205" w:history="1">
        <w:r w:rsidR="00830650" w:rsidRPr="00F943CA">
          <w:rPr>
            <w:rStyle w:val="Hyperlink"/>
            <w:sz w:val="22"/>
            <w:szCs w:val="22"/>
          </w:rPr>
          <w:t>731r</w:t>
        </w:r>
        <w:r w:rsidR="00C84B61">
          <w:rPr>
            <w:rStyle w:val="Hyperlink"/>
            <w:sz w:val="22"/>
            <w:szCs w:val="22"/>
          </w:rPr>
          <w:t>1</w:t>
        </w:r>
      </w:hyperlink>
      <w:r w:rsidR="00830650" w:rsidRPr="00494701">
        <w:rPr>
          <w:sz w:val="22"/>
          <w:szCs w:val="22"/>
        </w:rPr>
        <w:t xml:space="preserve"> CR for 36.3.2.2 - 20MHz Operating STA</w:t>
      </w:r>
      <w:r w:rsidR="00830650" w:rsidRPr="00494701">
        <w:rPr>
          <w:sz w:val="22"/>
          <w:szCs w:val="22"/>
        </w:rPr>
        <w:tab/>
      </w:r>
      <w:r w:rsidR="00830650">
        <w:rPr>
          <w:sz w:val="22"/>
          <w:szCs w:val="22"/>
        </w:rPr>
        <w:tab/>
      </w:r>
      <w:r w:rsidR="00830650" w:rsidRPr="00494701">
        <w:rPr>
          <w:sz w:val="22"/>
          <w:szCs w:val="22"/>
        </w:rPr>
        <w:t>Eunsung Park</w:t>
      </w:r>
      <w:r w:rsidR="00830650" w:rsidRPr="00494701">
        <w:rPr>
          <w:sz w:val="22"/>
          <w:szCs w:val="22"/>
        </w:rPr>
        <w:tab/>
      </w:r>
      <w:r w:rsidR="00830650">
        <w:rPr>
          <w:sz w:val="22"/>
          <w:szCs w:val="22"/>
        </w:rPr>
        <w:t>[</w:t>
      </w:r>
      <w:r w:rsidR="00830650" w:rsidRPr="00494701">
        <w:rPr>
          <w:sz w:val="22"/>
          <w:szCs w:val="22"/>
        </w:rPr>
        <w:t>12 CIDs</w:t>
      </w:r>
      <w:r w:rsidR="00830650">
        <w:rPr>
          <w:sz w:val="22"/>
          <w:szCs w:val="22"/>
        </w:rPr>
        <w:t>]</w:t>
      </w:r>
    </w:p>
    <w:p w14:paraId="2AFAB99A" w14:textId="7BD570DE" w:rsidR="00830650" w:rsidRPr="00830650" w:rsidRDefault="002646B6" w:rsidP="00830650">
      <w:pPr>
        <w:pStyle w:val="ListParagraph"/>
        <w:numPr>
          <w:ilvl w:val="1"/>
          <w:numId w:val="5"/>
        </w:numPr>
        <w:rPr>
          <w:sz w:val="22"/>
          <w:szCs w:val="22"/>
        </w:rPr>
      </w:pPr>
      <w:hyperlink r:id="rId206" w:history="1">
        <w:r w:rsidR="00830650" w:rsidRPr="00330E7C">
          <w:rPr>
            <w:rStyle w:val="Hyperlink"/>
            <w:sz w:val="22"/>
            <w:szCs w:val="22"/>
          </w:rPr>
          <w:t>680r2</w:t>
        </w:r>
      </w:hyperlink>
      <w:r w:rsidR="00830650">
        <w:rPr>
          <w:sz w:val="22"/>
          <w:szCs w:val="22"/>
        </w:rPr>
        <w:t xml:space="preserve"> </w:t>
      </w:r>
      <w:r w:rsidR="00330E7C">
        <w:rPr>
          <w:sz w:val="22"/>
          <w:szCs w:val="22"/>
        </w:rPr>
        <w:t>Text change for usage of 1x EHT-LTF</w:t>
      </w:r>
      <w:r w:rsidR="00330E7C">
        <w:rPr>
          <w:sz w:val="22"/>
          <w:szCs w:val="22"/>
        </w:rPr>
        <w:tab/>
      </w:r>
      <w:r w:rsidR="00330E7C">
        <w:rPr>
          <w:sz w:val="22"/>
          <w:szCs w:val="22"/>
        </w:rPr>
        <w:tab/>
      </w:r>
      <w:r w:rsidR="00A068D0">
        <w:rPr>
          <w:sz w:val="22"/>
          <w:szCs w:val="22"/>
        </w:rPr>
        <w:t>Jianhan</w:t>
      </w:r>
      <w:r w:rsidR="00330E7C">
        <w:rPr>
          <w:sz w:val="22"/>
          <w:szCs w:val="22"/>
        </w:rPr>
        <w:t xml:space="preserve"> Liu</w:t>
      </w:r>
    </w:p>
    <w:p w14:paraId="3BD45779" w14:textId="77777777" w:rsidR="0026608E" w:rsidRPr="00CD7125" w:rsidRDefault="0026608E" w:rsidP="0026608E">
      <w:pPr>
        <w:pStyle w:val="ListParagraph"/>
      </w:pPr>
      <w:r w:rsidRPr="00E66A0C">
        <w:t xml:space="preserve">Technical Submissions: </w:t>
      </w:r>
    </w:p>
    <w:p w14:paraId="24C38A70" w14:textId="2FBB620C" w:rsidR="009E3CC2" w:rsidRPr="00D96A01" w:rsidRDefault="002646B6" w:rsidP="009E3CC2">
      <w:pPr>
        <w:pStyle w:val="ListParagraph"/>
        <w:numPr>
          <w:ilvl w:val="1"/>
          <w:numId w:val="5"/>
        </w:numPr>
        <w:rPr>
          <w:sz w:val="22"/>
          <w:szCs w:val="22"/>
          <w:highlight w:val="cyan"/>
        </w:rPr>
      </w:pPr>
      <w:hyperlink r:id="rId207" w:history="1">
        <w:r w:rsidR="00830650" w:rsidRPr="00D96A01">
          <w:rPr>
            <w:rStyle w:val="Hyperlink"/>
            <w:sz w:val="22"/>
            <w:szCs w:val="22"/>
            <w:highlight w:val="cyan"/>
          </w:rPr>
          <w:t>93r3</w:t>
        </w:r>
      </w:hyperlink>
      <w:r w:rsidR="009E3CC2" w:rsidRPr="00D96A01">
        <w:rPr>
          <w:sz w:val="22"/>
          <w:szCs w:val="22"/>
          <w:highlight w:val="cyan"/>
        </w:rPr>
        <w:t xml:space="preserve"> Reducing USIG PAPR via Disregard Bit Value</w:t>
      </w:r>
      <w:r w:rsidR="009E3CC2" w:rsidRPr="00D96A01">
        <w:rPr>
          <w:sz w:val="22"/>
          <w:szCs w:val="22"/>
          <w:highlight w:val="cyan"/>
        </w:rPr>
        <w:tab/>
        <w:t>Shimi Shilo</w:t>
      </w:r>
    </w:p>
    <w:p w14:paraId="1CC61F27" w14:textId="2FFF7E1D" w:rsidR="00830650" w:rsidRPr="00D96A01" w:rsidRDefault="002646B6" w:rsidP="00830650">
      <w:pPr>
        <w:pStyle w:val="ListParagraph"/>
        <w:numPr>
          <w:ilvl w:val="1"/>
          <w:numId w:val="5"/>
        </w:numPr>
        <w:rPr>
          <w:sz w:val="22"/>
          <w:szCs w:val="22"/>
          <w:highlight w:val="cyan"/>
        </w:rPr>
      </w:pPr>
      <w:hyperlink r:id="rId208" w:history="1">
        <w:r w:rsidR="00830650" w:rsidRPr="00D96A01">
          <w:rPr>
            <w:rStyle w:val="Hyperlink"/>
            <w:sz w:val="22"/>
            <w:szCs w:val="22"/>
            <w:highlight w:val="cyan"/>
          </w:rPr>
          <w:t>729r0</w:t>
        </w:r>
      </w:hyperlink>
      <w:r w:rsidR="00830650" w:rsidRPr="00D96A01">
        <w:rPr>
          <w:sz w:val="22"/>
          <w:szCs w:val="22"/>
          <w:highlight w:val="cyan"/>
        </w:rPr>
        <w:t xml:space="preserve"> Disregard bits in TB PPDU</w:t>
      </w:r>
      <w:r w:rsidR="00830650" w:rsidRPr="00D96A01">
        <w:rPr>
          <w:sz w:val="22"/>
          <w:szCs w:val="22"/>
          <w:highlight w:val="cyan"/>
        </w:rPr>
        <w:tab/>
      </w:r>
      <w:r w:rsidR="00830650" w:rsidRPr="00D96A01">
        <w:rPr>
          <w:sz w:val="22"/>
          <w:szCs w:val="22"/>
          <w:highlight w:val="cyan"/>
        </w:rPr>
        <w:tab/>
      </w:r>
      <w:r w:rsidR="00830650" w:rsidRPr="00D96A01">
        <w:rPr>
          <w:sz w:val="22"/>
          <w:szCs w:val="22"/>
          <w:highlight w:val="cyan"/>
        </w:rPr>
        <w:tab/>
        <w:t>Ron Porat</w:t>
      </w:r>
      <w:r w:rsidR="00830650" w:rsidRPr="00D96A01">
        <w:rPr>
          <w:sz w:val="22"/>
          <w:szCs w:val="22"/>
          <w:highlight w:val="cyan"/>
        </w:rPr>
        <w:tab/>
        <w:t>- SP</w:t>
      </w:r>
    </w:p>
    <w:p w14:paraId="1CCDBF52" w14:textId="1BB5FEDF" w:rsidR="00830650" w:rsidRPr="00D96A01" w:rsidRDefault="00830650" w:rsidP="00830650">
      <w:pPr>
        <w:pStyle w:val="ListParagraph"/>
        <w:numPr>
          <w:ilvl w:val="2"/>
          <w:numId w:val="5"/>
        </w:numPr>
        <w:rPr>
          <w:sz w:val="22"/>
          <w:szCs w:val="22"/>
          <w:highlight w:val="cyan"/>
        </w:rPr>
      </w:pPr>
      <w:r w:rsidRPr="00D96A01">
        <w:rPr>
          <w:sz w:val="22"/>
          <w:szCs w:val="22"/>
          <w:highlight w:val="cyan"/>
        </w:rPr>
        <w:t>After Shimi’s presentation</w:t>
      </w:r>
    </w:p>
    <w:p w14:paraId="326D99A7" w14:textId="77777777" w:rsidR="00830650" w:rsidRPr="00045D6D" w:rsidRDefault="002646B6" w:rsidP="00830650">
      <w:pPr>
        <w:pStyle w:val="ListParagraph"/>
        <w:numPr>
          <w:ilvl w:val="1"/>
          <w:numId w:val="5"/>
        </w:numPr>
        <w:rPr>
          <w:sz w:val="22"/>
          <w:szCs w:val="22"/>
        </w:rPr>
      </w:pPr>
      <w:hyperlink r:id="rId209" w:history="1">
        <w:r w:rsidR="00830650" w:rsidRPr="00045D6D">
          <w:rPr>
            <w:rStyle w:val="Hyperlink"/>
            <w:sz w:val="22"/>
            <w:szCs w:val="22"/>
          </w:rPr>
          <w:t>618r1</w:t>
        </w:r>
      </w:hyperlink>
      <w:r w:rsidR="00830650" w:rsidRPr="00045D6D">
        <w:rPr>
          <w:sz w:val="22"/>
          <w:szCs w:val="22"/>
        </w:rPr>
        <w:t xml:space="preserve"> EVM and SFO/STO</w:t>
      </w:r>
      <w:r w:rsidR="00830650" w:rsidRPr="00045D6D">
        <w:rPr>
          <w:sz w:val="22"/>
          <w:szCs w:val="22"/>
        </w:rPr>
        <w:tab/>
      </w:r>
      <w:r w:rsidR="00830650" w:rsidRPr="00045D6D">
        <w:rPr>
          <w:sz w:val="22"/>
          <w:szCs w:val="22"/>
        </w:rPr>
        <w:tab/>
      </w:r>
      <w:r w:rsidR="00830650" w:rsidRPr="00045D6D">
        <w:rPr>
          <w:sz w:val="22"/>
          <w:szCs w:val="22"/>
        </w:rPr>
        <w:tab/>
      </w:r>
      <w:r w:rsidR="00830650" w:rsidRPr="00045D6D">
        <w:rPr>
          <w:sz w:val="22"/>
          <w:szCs w:val="22"/>
        </w:rPr>
        <w:tab/>
        <w:t>Brian Hart</w:t>
      </w:r>
    </w:p>
    <w:p w14:paraId="34854E96" w14:textId="1DF16B1F" w:rsidR="0026608E" w:rsidRDefault="0026608E" w:rsidP="0026608E">
      <w:pPr>
        <w:rPr>
          <w:szCs w:val="22"/>
          <w:lang w:val="en-GB"/>
        </w:rPr>
      </w:pPr>
    </w:p>
    <w:p w14:paraId="51A7387C" w14:textId="77777777" w:rsidR="007949EA" w:rsidRPr="00BF654C" w:rsidRDefault="007949EA" w:rsidP="0026608E">
      <w:pPr>
        <w:rPr>
          <w:szCs w:val="22"/>
          <w:lang w:val="en-GB"/>
        </w:rPr>
      </w:pPr>
    </w:p>
    <w:p w14:paraId="79249BDE" w14:textId="77777777" w:rsidR="0026608E" w:rsidRPr="0039540D" w:rsidRDefault="0026608E" w:rsidP="0026608E">
      <w:pPr>
        <w:rPr>
          <w:b/>
          <w:sz w:val="28"/>
          <w:szCs w:val="28"/>
        </w:rPr>
      </w:pPr>
      <w:r w:rsidRPr="0039540D">
        <w:rPr>
          <w:b/>
          <w:sz w:val="28"/>
          <w:szCs w:val="28"/>
        </w:rPr>
        <w:t>Attendance</w:t>
      </w:r>
    </w:p>
    <w:p w14:paraId="0C7C8984" w14:textId="77777777" w:rsidR="0026608E" w:rsidRPr="00817C21" w:rsidRDefault="0026608E" w:rsidP="0026608E">
      <w:pPr>
        <w:rPr>
          <w:szCs w:val="22"/>
        </w:rPr>
      </w:pPr>
      <w:r>
        <w:rPr>
          <w:szCs w:val="22"/>
        </w:rPr>
        <w:t>The following people recorded their attendance for this call:</w:t>
      </w:r>
    </w:p>
    <w:tbl>
      <w:tblPr>
        <w:tblW w:w="9920" w:type="dxa"/>
        <w:tblCellMar>
          <w:left w:w="0" w:type="dxa"/>
          <w:right w:w="0" w:type="dxa"/>
        </w:tblCellMar>
        <w:tblLook w:val="04A0" w:firstRow="1" w:lastRow="0" w:firstColumn="1" w:lastColumn="0" w:noHBand="0" w:noVBand="1"/>
      </w:tblPr>
      <w:tblGrid>
        <w:gridCol w:w="1197"/>
        <w:gridCol w:w="517"/>
        <w:gridCol w:w="2367"/>
        <w:gridCol w:w="5839"/>
      </w:tblGrid>
      <w:tr w:rsidR="007949EA" w14:paraId="6959687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B01EA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953B6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7147126" w14:textId="77777777" w:rsidR="007949EA" w:rsidRDefault="007949E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7645A860" w14:textId="77777777" w:rsidR="007949EA" w:rsidRDefault="007949EA">
            <w:pPr>
              <w:rPr>
                <w:rFonts w:ascii="Calibri" w:hAnsi="Calibri" w:cs="Calibri"/>
                <w:color w:val="000000"/>
                <w:sz w:val="22"/>
                <w:szCs w:val="22"/>
              </w:rPr>
            </w:pPr>
            <w:r>
              <w:rPr>
                <w:rFonts w:ascii="Calibri" w:hAnsi="Calibri" w:cs="Calibri"/>
                <w:color w:val="000000"/>
                <w:sz w:val="22"/>
                <w:szCs w:val="22"/>
              </w:rPr>
              <w:t>INDEPENDENT</w:t>
            </w:r>
          </w:p>
        </w:tc>
      </w:tr>
      <w:tr w:rsidR="007949EA" w14:paraId="0563A0C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9147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62E96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EA0FBE4" w14:textId="77777777" w:rsidR="007949EA" w:rsidRDefault="007949E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00EC541E"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6B525A1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77CB"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C893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999F41" w14:textId="77777777" w:rsidR="007949EA" w:rsidRDefault="007949E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47F865C" w14:textId="77777777" w:rsidR="007949EA" w:rsidRDefault="007949EA">
            <w:pPr>
              <w:rPr>
                <w:rFonts w:ascii="Calibri" w:hAnsi="Calibri" w:cs="Calibri"/>
                <w:color w:val="000000"/>
                <w:sz w:val="22"/>
                <w:szCs w:val="22"/>
              </w:rPr>
            </w:pPr>
            <w:r>
              <w:rPr>
                <w:rFonts w:ascii="Calibri" w:hAnsi="Calibri" w:cs="Calibri"/>
                <w:color w:val="000000"/>
                <w:sz w:val="22"/>
                <w:szCs w:val="22"/>
              </w:rPr>
              <w:t>NXP Semiconductors</w:t>
            </w:r>
          </w:p>
        </w:tc>
      </w:tr>
      <w:tr w:rsidR="007949EA" w14:paraId="49EB3AF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5779C0"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6A09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1AB21D5" w14:textId="77777777" w:rsidR="007949EA" w:rsidRDefault="007949E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7D3DE0EF" w14:textId="77777777" w:rsidR="007949EA" w:rsidRDefault="007949EA">
            <w:pPr>
              <w:rPr>
                <w:rFonts w:ascii="Calibri" w:hAnsi="Calibri" w:cs="Calibri"/>
                <w:color w:val="000000"/>
                <w:sz w:val="22"/>
                <w:szCs w:val="22"/>
              </w:rPr>
            </w:pPr>
            <w:r>
              <w:rPr>
                <w:rFonts w:ascii="Calibri" w:hAnsi="Calibri" w:cs="Calibri"/>
                <w:color w:val="000000"/>
                <w:sz w:val="22"/>
                <w:szCs w:val="22"/>
              </w:rPr>
              <w:t>MaxLinear</w:t>
            </w:r>
          </w:p>
        </w:tc>
      </w:tr>
      <w:tr w:rsidR="007949EA" w14:paraId="3AFC3F0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2FA0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7E39D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97D53B4" w14:textId="77777777" w:rsidR="007949EA" w:rsidRDefault="007949EA">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8010A7D"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56BFB36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B5678"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0132C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904E503" w14:textId="77777777" w:rsidR="007949EA" w:rsidRDefault="007949E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BD28831"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314610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52CD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AF6CE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6F18B72" w14:textId="77777777" w:rsidR="007949EA" w:rsidRDefault="007949EA">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B7F70B9" w14:textId="77777777" w:rsidR="007949EA" w:rsidRDefault="007949EA">
            <w:pPr>
              <w:rPr>
                <w:rFonts w:ascii="Calibri" w:hAnsi="Calibri" w:cs="Calibri"/>
                <w:color w:val="000000"/>
                <w:sz w:val="22"/>
                <w:szCs w:val="22"/>
              </w:rPr>
            </w:pPr>
            <w:r>
              <w:rPr>
                <w:rFonts w:ascii="Calibri" w:hAnsi="Calibri" w:cs="Calibri"/>
                <w:color w:val="000000"/>
                <w:sz w:val="22"/>
                <w:szCs w:val="22"/>
              </w:rPr>
              <w:t>SAMSUNG</w:t>
            </w:r>
          </w:p>
        </w:tc>
      </w:tr>
      <w:tr w:rsidR="007949EA" w14:paraId="0491CB96"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AC14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36819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153C03" w14:textId="77777777" w:rsidR="007949EA" w:rsidRDefault="007949E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DAC42F6"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10A2C58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3BE27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49DF"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15ACAE6" w14:textId="77777777" w:rsidR="007949EA" w:rsidRDefault="007949E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326C00E"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2C88773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FDFB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B596D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C689485" w14:textId="77777777" w:rsidR="007949EA" w:rsidRDefault="007949E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31660B3" w14:textId="77777777" w:rsidR="007949EA" w:rsidRDefault="007949EA">
            <w:pPr>
              <w:rPr>
                <w:rFonts w:ascii="Calibri" w:hAnsi="Calibri" w:cs="Calibri"/>
                <w:color w:val="000000"/>
                <w:sz w:val="22"/>
                <w:szCs w:val="22"/>
              </w:rPr>
            </w:pPr>
            <w:r>
              <w:rPr>
                <w:rFonts w:ascii="Calibri" w:hAnsi="Calibri" w:cs="Calibri"/>
                <w:color w:val="000000"/>
                <w:sz w:val="22"/>
                <w:szCs w:val="22"/>
              </w:rPr>
              <w:t>Cisco Systems, Inc.</w:t>
            </w:r>
          </w:p>
        </w:tc>
      </w:tr>
      <w:tr w:rsidR="007949EA" w14:paraId="40ABDE9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237B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2F82C8"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CB8E157" w14:textId="77777777" w:rsidR="007949EA" w:rsidRDefault="007949E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A9804D"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5334511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863D4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EA06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1154079" w14:textId="77777777" w:rsidR="007949EA" w:rsidRDefault="007949E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75717AF" w14:textId="77777777" w:rsidR="007949EA" w:rsidRDefault="007949E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949EA" w14:paraId="02EF1FF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8C840"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C7010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B7FA28A" w14:textId="77777777" w:rsidR="007949EA" w:rsidRDefault="007949E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6A8B7407" w14:textId="77777777" w:rsidR="007949EA" w:rsidRDefault="007949E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7949EA" w14:paraId="4260CB39"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9FE0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32E5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19550EB" w14:textId="77777777" w:rsidR="007949EA" w:rsidRDefault="007949E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584DF946" w14:textId="77777777" w:rsidR="007949EA" w:rsidRDefault="007949EA">
            <w:pPr>
              <w:rPr>
                <w:rFonts w:ascii="Calibri" w:hAnsi="Calibri" w:cs="Calibri"/>
                <w:color w:val="000000"/>
                <w:sz w:val="22"/>
                <w:szCs w:val="22"/>
              </w:rPr>
            </w:pPr>
            <w:r>
              <w:rPr>
                <w:rFonts w:ascii="Calibri" w:hAnsi="Calibri" w:cs="Calibri"/>
                <w:color w:val="000000"/>
                <w:sz w:val="22"/>
                <w:szCs w:val="22"/>
              </w:rPr>
              <w:t>SAMSUNG</w:t>
            </w:r>
          </w:p>
        </w:tc>
      </w:tr>
      <w:tr w:rsidR="007949EA" w14:paraId="436ACBA6"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1120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FCE1C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46F0762" w14:textId="77777777" w:rsidR="007949EA" w:rsidRDefault="007949E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27AFDE4"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2ED3EAD2"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3858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5B3C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2FEB455" w14:textId="77777777" w:rsidR="007949EA" w:rsidRDefault="007949EA">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4058EEF4"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26172BF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44E8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4B15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834F1FC" w14:textId="77777777" w:rsidR="007949EA" w:rsidRDefault="007949EA">
            <w:pPr>
              <w:rPr>
                <w:rFonts w:ascii="Calibri" w:hAnsi="Calibri" w:cs="Calibri"/>
                <w:color w:val="000000"/>
                <w:sz w:val="22"/>
                <w:szCs w:val="22"/>
              </w:rPr>
            </w:pPr>
            <w:r>
              <w:rPr>
                <w:rFonts w:ascii="Calibri" w:hAnsi="Calibri" w:cs="Calibri"/>
                <w:color w:val="000000"/>
                <w:sz w:val="22"/>
                <w:szCs w:val="22"/>
              </w:rPr>
              <w:t>Lee, Nancy</w:t>
            </w:r>
          </w:p>
        </w:tc>
        <w:tc>
          <w:tcPr>
            <w:tcW w:w="0" w:type="auto"/>
            <w:tcBorders>
              <w:top w:val="nil"/>
              <w:left w:val="nil"/>
              <w:bottom w:val="nil"/>
              <w:right w:val="nil"/>
            </w:tcBorders>
            <w:noWrap/>
            <w:tcMar>
              <w:top w:w="15" w:type="dxa"/>
              <w:left w:w="15" w:type="dxa"/>
              <w:bottom w:w="0" w:type="dxa"/>
              <w:right w:w="15" w:type="dxa"/>
            </w:tcMar>
            <w:vAlign w:val="bottom"/>
            <w:hideMark/>
          </w:tcPr>
          <w:p w14:paraId="0234290B" w14:textId="77777777" w:rsidR="007949EA" w:rsidRDefault="007949EA">
            <w:pPr>
              <w:rPr>
                <w:rFonts w:ascii="Calibri" w:hAnsi="Calibri" w:cs="Calibri"/>
                <w:color w:val="000000"/>
                <w:sz w:val="22"/>
                <w:szCs w:val="22"/>
              </w:rPr>
            </w:pPr>
            <w:r>
              <w:rPr>
                <w:rFonts w:ascii="Calibri" w:hAnsi="Calibri" w:cs="Calibri"/>
                <w:color w:val="000000"/>
                <w:sz w:val="22"/>
                <w:szCs w:val="22"/>
              </w:rPr>
              <w:t>Signify</w:t>
            </w:r>
          </w:p>
        </w:tc>
      </w:tr>
      <w:tr w:rsidR="007949EA" w14:paraId="7BD9476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E799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8ADAE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BFC122D" w14:textId="77777777" w:rsidR="007949EA" w:rsidRDefault="007949E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0522EC6" w14:textId="77777777" w:rsidR="007949EA" w:rsidRDefault="007949EA">
            <w:pPr>
              <w:rPr>
                <w:rFonts w:ascii="Calibri" w:hAnsi="Calibri" w:cs="Calibri"/>
                <w:color w:val="000000"/>
                <w:sz w:val="22"/>
                <w:szCs w:val="22"/>
              </w:rPr>
            </w:pPr>
            <w:r>
              <w:rPr>
                <w:rFonts w:ascii="Calibri" w:hAnsi="Calibri" w:cs="Calibri"/>
                <w:color w:val="000000"/>
                <w:sz w:val="22"/>
                <w:szCs w:val="22"/>
              </w:rPr>
              <w:t>Qualcomm Technologies, Inc.</w:t>
            </w:r>
          </w:p>
        </w:tc>
      </w:tr>
      <w:tr w:rsidR="007949EA" w14:paraId="0B79C92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4523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2208A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6B3BDBF" w14:textId="77777777" w:rsidR="007949EA" w:rsidRDefault="007949E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832D9D"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94ADA5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26FDA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E3F7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D34C656" w14:textId="77777777" w:rsidR="007949EA" w:rsidRDefault="007949EA">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6CA9CDD8" w14:textId="77777777" w:rsidR="007949EA" w:rsidRDefault="007949EA">
            <w:pPr>
              <w:rPr>
                <w:rFonts w:ascii="Calibri" w:hAnsi="Calibri" w:cs="Calibri"/>
                <w:color w:val="000000"/>
                <w:sz w:val="22"/>
                <w:szCs w:val="22"/>
              </w:rPr>
            </w:pPr>
            <w:r>
              <w:rPr>
                <w:rFonts w:ascii="Calibri" w:hAnsi="Calibri" w:cs="Calibri"/>
                <w:color w:val="000000"/>
                <w:sz w:val="22"/>
                <w:szCs w:val="22"/>
              </w:rPr>
              <w:t>InterDigital, Inc.</w:t>
            </w:r>
          </w:p>
        </w:tc>
      </w:tr>
      <w:tr w:rsidR="007949EA" w14:paraId="25F22F3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82E9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FA2D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4E78326" w14:textId="77777777" w:rsidR="007949EA" w:rsidRDefault="007949E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709F2F9B"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26E32C7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0B209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DE3C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147EF22" w14:textId="77777777" w:rsidR="007949EA" w:rsidRDefault="007949E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FADBAC6"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4C7D0E52"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E8B"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93D15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4D4127C" w14:textId="77777777" w:rsidR="007949EA" w:rsidRDefault="007949EA">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36D60B52" w14:textId="77777777" w:rsidR="007949EA" w:rsidRDefault="007949EA">
            <w:pPr>
              <w:rPr>
                <w:rFonts w:ascii="Calibri" w:hAnsi="Calibri" w:cs="Calibri"/>
                <w:color w:val="000000"/>
                <w:sz w:val="22"/>
                <w:szCs w:val="22"/>
              </w:rPr>
            </w:pPr>
            <w:r>
              <w:rPr>
                <w:rFonts w:ascii="Calibri" w:hAnsi="Calibri" w:cs="Calibri"/>
                <w:color w:val="000000"/>
                <w:sz w:val="22"/>
                <w:szCs w:val="22"/>
              </w:rPr>
              <w:t>Istanbul Medipol University; Vestel</w:t>
            </w:r>
          </w:p>
        </w:tc>
      </w:tr>
      <w:tr w:rsidR="007949EA" w14:paraId="355D4031"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9B4F3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3A81EB"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096C9F2" w14:textId="77777777" w:rsidR="007949EA" w:rsidRDefault="007949EA">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3CE1DE3" w14:textId="77777777" w:rsidR="007949EA" w:rsidRDefault="007949EA">
            <w:pPr>
              <w:rPr>
                <w:rFonts w:ascii="Calibri" w:hAnsi="Calibri" w:cs="Calibri"/>
                <w:color w:val="000000"/>
                <w:sz w:val="22"/>
                <w:szCs w:val="22"/>
              </w:rPr>
            </w:pPr>
            <w:r>
              <w:rPr>
                <w:rFonts w:ascii="Calibri" w:hAnsi="Calibri" w:cs="Calibri"/>
                <w:color w:val="000000"/>
                <w:sz w:val="22"/>
                <w:szCs w:val="22"/>
              </w:rPr>
              <w:t>Senscomm</w:t>
            </w:r>
          </w:p>
        </w:tc>
      </w:tr>
      <w:tr w:rsidR="007949EA" w14:paraId="413732DF"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4708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0D5430"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D63A647" w14:textId="77777777" w:rsidR="007949EA" w:rsidRDefault="007949EA">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2EEE0EA" w14:textId="77777777" w:rsidR="007949EA" w:rsidRDefault="007949EA">
            <w:pPr>
              <w:rPr>
                <w:rFonts w:ascii="Calibri" w:hAnsi="Calibri" w:cs="Calibri"/>
                <w:color w:val="000000"/>
                <w:sz w:val="22"/>
                <w:szCs w:val="22"/>
              </w:rPr>
            </w:pPr>
            <w:r>
              <w:rPr>
                <w:rFonts w:ascii="Calibri" w:hAnsi="Calibri" w:cs="Calibri"/>
                <w:color w:val="000000"/>
                <w:sz w:val="22"/>
                <w:szCs w:val="22"/>
              </w:rPr>
              <w:t>VESTEL</w:t>
            </w:r>
          </w:p>
        </w:tc>
      </w:tr>
      <w:tr w:rsidR="007949EA" w14:paraId="3F7463B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761E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63293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0C31F908" w14:textId="77777777" w:rsidR="007949EA" w:rsidRDefault="007949EA">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742B62A6" w14:textId="77777777" w:rsidR="007949EA" w:rsidRDefault="007949EA">
            <w:pPr>
              <w:rPr>
                <w:rFonts w:ascii="Calibri" w:hAnsi="Calibri" w:cs="Calibri"/>
                <w:color w:val="000000"/>
                <w:sz w:val="22"/>
                <w:szCs w:val="22"/>
              </w:rPr>
            </w:pPr>
            <w:r>
              <w:rPr>
                <w:rFonts w:ascii="Calibri" w:hAnsi="Calibri" w:cs="Calibri"/>
                <w:color w:val="000000"/>
                <w:sz w:val="22"/>
                <w:szCs w:val="22"/>
              </w:rPr>
              <w:t>Vestel</w:t>
            </w:r>
          </w:p>
        </w:tc>
      </w:tr>
      <w:tr w:rsidR="007949EA" w14:paraId="56430EF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2C64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1DD80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7F65C8A" w14:textId="77777777" w:rsidR="007949EA" w:rsidRDefault="007949E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148F09A" w14:textId="77777777" w:rsidR="007949EA" w:rsidRDefault="007949EA">
            <w:pPr>
              <w:rPr>
                <w:rFonts w:ascii="Calibri" w:hAnsi="Calibri" w:cs="Calibri"/>
                <w:color w:val="000000"/>
                <w:sz w:val="22"/>
                <w:szCs w:val="22"/>
              </w:rPr>
            </w:pPr>
            <w:r>
              <w:rPr>
                <w:rFonts w:ascii="Calibri" w:hAnsi="Calibri" w:cs="Calibri"/>
                <w:color w:val="000000"/>
                <w:sz w:val="22"/>
                <w:szCs w:val="22"/>
              </w:rPr>
              <w:t>LG ELECTRONICS</w:t>
            </w:r>
          </w:p>
        </w:tc>
      </w:tr>
      <w:tr w:rsidR="007949EA" w14:paraId="4BEA245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534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056E5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066D060" w14:textId="77777777" w:rsidR="007949EA" w:rsidRDefault="007949E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54EBE2"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763AF65E"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1761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9B878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6AB0A9A" w14:textId="77777777" w:rsidR="007949EA" w:rsidRDefault="007949E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AC29780" w14:textId="77777777" w:rsidR="007949EA" w:rsidRDefault="007949EA">
            <w:pPr>
              <w:rPr>
                <w:rFonts w:ascii="Calibri" w:hAnsi="Calibri" w:cs="Calibri"/>
                <w:color w:val="000000"/>
                <w:sz w:val="22"/>
                <w:szCs w:val="22"/>
              </w:rPr>
            </w:pPr>
            <w:r>
              <w:rPr>
                <w:rFonts w:ascii="Calibri" w:hAnsi="Calibri" w:cs="Calibri"/>
                <w:color w:val="000000"/>
                <w:sz w:val="22"/>
                <w:szCs w:val="22"/>
              </w:rPr>
              <w:t>MaxLinear</w:t>
            </w:r>
          </w:p>
        </w:tc>
      </w:tr>
      <w:tr w:rsidR="007949EA" w14:paraId="026CB2C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0A716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AE576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15C37CD" w14:textId="77777777" w:rsidR="007949EA" w:rsidRDefault="007949E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9D59974"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10A16A8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1392F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FA3F0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37503DCB" w14:textId="77777777" w:rsidR="007949EA" w:rsidRDefault="007949E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C5F5736"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75A284B3"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010C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0FD54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9757608" w14:textId="77777777" w:rsidR="007949EA" w:rsidRDefault="007949EA">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A3DF310" w14:textId="77777777" w:rsidR="007949EA" w:rsidRDefault="007949EA">
            <w:pPr>
              <w:rPr>
                <w:rFonts w:ascii="Calibri" w:hAnsi="Calibri" w:cs="Calibri"/>
                <w:color w:val="000000"/>
                <w:sz w:val="22"/>
                <w:szCs w:val="22"/>
              </w:rPr>
            </w:pPr>
            <w:r>
              <w:rPr>
                <w:rFonts w:ascii="Calibri" w:hAnsi="Calibri" w:cs="Calibri"/>
                <w:color w:val="000000"/>
                <w:sz w:val="22"/>
                <w:szCs w:val="22"/>
              </w:rPr>
              <w:t>Molex Incorporated</w:t>
            </w:r>
          </w:p>
        </w:tc>
      </w:tr>
      <w:tr w:rsidR="007949EA" w14:paraId="201ADFF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9C9B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4BCF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5712FAB" w14:textId="77777777" w:rsidR="007949EA" w:rsidRDefault="007949E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23E6E51"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061DAD1A"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DAAB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7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2E4479D" w14:textId="77777777" w:rsidR="007949EA" w:rsidRDefault="007949E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A9C3803" w14:textId="77777777" w:rsidR="007949EA" w:rsidRDefault="007949EA">
            <w:pPr>
              <w:rPr>
                <w:rFonts w:ascii="Calibri" w:hAnsi="Calibri" w:cs="Calibri"/>
                <w:color w:val="000000"/>
                <w:sz w:val="22"/>
                <w:szCs w:val="22"/>
              </w:rPr>
            </w:pPr>
            <w:r>
              <w:rPr>
                <w:rFonts w:ascii="Calibri" w:hAnsi="Calibri" w:cs="Calibri"/>
                <w:color w:val="000000"/>
                <w:sz w:val="22"/>
                <w:szCs w:val="22"/>
              </w:rPr>
              <w:t>ZTE Corporation</w:t>
            </w:r>
          </w:p>
        </w:tc>
      </w:tr>
      <w:tr w:rsidR="007949EA" w14:paraId="273AEA25"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620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BD7D3"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D438A5A" w14:textId="77777777" w:rsidR="007949EA" w:rsidRDefault="007949EA">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431F6A39"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4286C02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5545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F0C78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2242611" w14:textId="77777777" w:rsidR="007949EA" w:rsidRDefault="007949EA">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4FD53CB5" w14:textId="77777777" w:rsidR="007949EA" w:rsidRDefault="007949EA">
            <w:pPr>
              <w:rPr>
                <w:rFonts w:ascii="Calibri" w:hAnsi="Calibri" w:cs="Calibri"/>
                <w:color w:val="000000"/>
                <w:sz w:val="22"/>
                <w:szCs w:val="22"/>
              </w:rPr>
            </w:pPr>
            <w:r>
              <w:rPr>
                <w:rFonts w:ascii="Calibri" w:hAnsi="Calibri" w:cs="Calibri"/>
                <w:color w:val="000000"/>
                <w:sz w:val="22"/>
                <w:szCs w:val="22"/>
              </w:rPr>
              <w:t>Istanbul Medipol University; Vestel</w:t>
            </w:r>
          </w:p>
        </w:tc>
      </w:tr>
      <w:tr w:rsidR="007949EA" w14:paraId="2D636EB4"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85535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DAB73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8B2F8C4" w14:textId="77777777" w:rsidR="007949EA" w:rsidRDefault="007949E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04FE5DDC" w14:textId="77777777" w:rsidR="007949EA" w:rsidRDefault="007949EA">
            <w:pPr>
              <w:rPr>
                <w:rFonts w:ascii="Calibri" w:hAnsi="Calibri" w:cs="Calibri"/>
                <w:color w:val="000000"/>
                <w:sz w:val="22"/>
                <w:szCs w:val="22"/>
              </w:rPr>
            </w:pPr>
            <w:r>
              <w:rPr>
                <w:rFonts w:ascii="Calibri" w:hAnsi="Calibri" w:cs="Calibri"/>
                <w:color w:val="000000"/>
                <w:sz w:val="22"/>
                <w:szCs w:val="22"/>
              </w:rPr>
              <w:t>Nokia</w:t>
            </w:r>
          </w:p>
        </w:tc>
      </w:tr>
      <w:tr w:rsidR="007949EA" w14:paraId="70E1C28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AC88E"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CCF44"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978622F" w14:textId="77777777" w:rsidR="007949EA" w:rsidRDefault="007949EA">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0A5B6FEE" w14:textId="77777777" w:rsidR="007949EA" w:rsidRDefault="007949EA">
            <w:pPr>
              <w:rPr>
                <w:rFonts w:ascii="Calibri" w:hAnsi="Calibri" w:cs="Calibri"/>
                <w:color w:val="000000"/>
                <w:sz w:val="22"/>
                <w:szCs w:val="22"/>
              </w:rPr>
            </w:pPr>
            <w:r>
              <w:rPr>
                <w:rFonts w:ascii="Calibri" w:hAnsi="Calibri" w:cs="Calibri"/>
                <w:color w:val="000000"/>
                <w:sz w:val="22"/>
                <w:szCs w:val="22"/>
              </w:rPr>
              <w:t>Sony Corporation</w:t>
            </w:r>
          </w:p>
        </w:tc>
      </w:tr>
      <w:tr w:rsidR="007949EA" w14:paraId="4888BE7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13A78"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5CDDB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79B1AFCE" w14:textId="77777777" w:rsidR="007949EA" w:rsidRDefault="007949E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0B2703E"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5F8E8A6C"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06B38"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1E2AD2"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85D8E35" w14:textId="77777777" w:rsidR="007949EA" w:rsidRDefault="007949EA">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482571E0" w14:textId="77777777" w:rsidR="007949EA" w:rsidRDefault="007949EA">
            <w:pPr>
              <w:rPr>
                <w:rFonts w:ascii="Calibri" w:hAnsi="Calibri" w:cs="Calibri"/>
                <w:color w:val="000000"/>
                <w:sz w:val="22"/>
                <w:szCs w:val="22"/>
              </w:rPr>
            </w:pPr>
            <w:r>
              <w:rPr>
                <w:rFonts w:ascii="Calibri" w:hAnsi="Calibri" w:cs="Calibri"/>
                <w:color w:val="000000"/>
                <w:sz w:val="22"/>
                <w:szCs w:val="22"/>
              </w:rPr>
              <w:t>Rohde &amp; Schwarz</w:t>
            </w:r>
          </w:p>
        </w:tc>
      </w:tr>
      <w:tr w:rsidR="007949EA" w14:paraId="5A00060F"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612839"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10E7C"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4CA5ADF2" w14:textId="77777777" w:rsidR="007949EA" w:rsidRDefault="007949E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B0F0358" w14:textId="77777777" w:rsidR="007949EA" w:rsidRDefault="007949EA">
            <w:pPr>
              <w:rPr>
                <w:rFonts w:ascii="Calibri" w:hAnsi="Calibri" w:cs="Calibri"/>
                <w:color w:val="000000"/>
                <w:sz w:val="22"/>
                <w:szCs w:val="22"/>
              </w:rPr>
            </w:pPr>
            <w:r>
              <w:rPr>
                <w:rFonts w:ascii="Calibri" w:hAnsi="Calibri" w:cs="Calibri"/>
                <w:color w:val="000000"/>
                <w:sz w:val="22"/>
                <w:szCs w:val="22"/>
              </w:rPr>
              <w:t>Qualcomm Incorporated</w:t>
            </w:r>
          </w:p>
        </w:tc>
      </w:tr>
      <w:tr w:rsidR="007949EA" w14:paraId="2CA90B0B"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F5450A"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66776F"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700BF41" w14:textId="77777777" w:rsidR="007949EA" w:rsidRDefault="007949E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2B609F6" w14:textId="77777777" w:rsidR="007949EA" w:rsidRDefault="007949EA">
            <w:pPr>
              <w:rPr>
                <w:rFonts w:ascii="Calibri" w:hAnsi="Calibri" w:cs="Calibri"/>
                <w:color w:val="000000"/>
                <w:sz w:val="22"/>
                <w:szCs w:val="22"/>
              </w:rPr>
            </w:pPr>
            <w:r>
              <w:rPr>
                <w:rFonts w:ascii="Calibri" w:hAnsi="Calibri" w:cs="Calibri"/>
                <w:color w:val="000000"/>
                <w:sz w:val="22"/>
                <w:szCs w:val="22"/>
              </w:rPr>
              <w:t>Apple, Inc.</w:t>
            </w:r>
          </w:p>
        </w:tc>
      </w:tr>
      <w:tr w:rsidR="007949EA" w14:paraId="1D688770"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197551"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B699D7"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233898DC" w14:textId="77777777" w:rsidR="007949EA" w:rsidRDefault="007949E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D4CFBE6"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54978FB7"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0A83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E1CEE5"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52CB18A2" w14:textId="77777777" w:rsidR="007949EA" w:rsidRDefault="007949E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47CD8D7" w14:textId="77777777" w:rsidR="007949EA" w:rsidRDefault="007949EA">
            <w:pPr>
              <w:rPr>
                <w:rFonts w:ascii="Calibri" w:hAnsi="Calibri" w:cs="Calibri"/>
                <w:color w:val="000000"/>
                <w:sz w:val="22"/>
                <w:szCs w:val="22"/>
              </w:rPr>
            </w:pPr>
            <w:r>
              <w:rPr>
                <w:rFonts w:ascii="Calibri" w:hAnsi="Calibri" w:cs="Calibri"/>
                <w:color w:val="000000"/>
                <w:sz w:val="22"/>
                <w:szCs w:val="22"/>
              </w:rPr>
              <w:t>MediaTek Inc.</w:t>
            </w:r>
          </w:p>
        </w:tc>
      </w:tr>
      <w:tr w:rsidR="007949EA" w14:paraId="723561B5"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7130A0"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5F76"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69521CF0" w14:textId="77777777" w:rsidR="007949EA" w:rsidRDefault="007949E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0E2D12C2" w14:textId="77777777" w:rsidR="007949EA" w:rsidRDefault="007949EA">
            <w:pPr>
              <w:rPr>
                <w:rFonts w:ascii="Calibri" w:hAnsi="Calibri" w:cs="Calibri"/>
                <w:color w:val="000000"/>
                <w:sz w:val="22"/>
                <w:szCs w:val="22"/>
              </w:rPr>
            </w:pPr>
            <w:r>
              <w:rPr>
                <w:rFonts w:ascii="Calibri" w:hAnsi="Calibri" w:cs="Calibri"/>
                <w:color w:val="000000"/>
                <w:sz w:val="22"/>
                <w:szCs w:val="22"/>
              </w:rPr>
              <w:t>Huawei Technologies Co., Ltd</w:t>
            </w:r>
          </w:p>
        </w:tc>
      </w:tr>
      <w:tr w:rsidR="007949EA" w14:paraId="153E6AED" w14:textId="77777777" w:rsidTr="007949E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F256AB"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F37F9D" w14:textId="77777777" w:rsidR="007949EA" w:rsidRDefault="007949EA">
            <w:pPr>
              <w:jc w:val="center"/>
              <w:rPr>
                <w:rFonts w:ascii="Calibri" w:hAnsi="Calibri" w:cs="Calibri"/>
                <w:color w:val="000000"/>
                <w:sz w:val="22"/>
                <w:szCs w:val="22"/>
              </w:rPr>
            </w:pPr>
            <w:r>
              <w:rPr>
                <w:rFonts w:ascii="Calibri" w:hAnsi="Calibri" w:cs="Calibri"/>
                <w:color w:val="000000"/>
                <w:sz w:val="22"/>
                <w:szCs w:val="22"/>
              </w:rPr>
              <w:t>4/29</w:t>
            </w:r>
          </w:p>
        </w:tc>
        <w:tc>
          <w:tcPr>
            <w:tcW w:w="0" w:type="auto"/>
            <w:tcBorders>
              <w:top w:val="nil"/>
              <w:left w:val="nil"/>
              <w:bottom w:val="nil"/>
              <w:right w:val="nil"/>
            </w:tcBorders>
            <w:noWrap/>
            <w:tcMar>
              <w:top w:w="15" w:type="dxa"/>
              <w:left w:w="15" w:type="dxa"/>
              <w:bottom w:w="0" w:type="dxa"/>
              <w:right w:w="15" w:type="dxa"/>
            </w:tcMar>
            <w:vAlign w:val="bottom"/>
            <w:hideMark/>
          </w:tcPr>
          <w:p w14:paraId="1B738B4B" w14:textId="77777777" w:rsidR="007949EA" w:rsidRDefault="007949EA">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AB38D3F" w14:textId="77777777" w:rsidR="007949EA" w:rsidRDefault="007949EA">
            <w:pPr>
              <w:rPr>
                <w:rFonts w:ascii="Calibri" w:hAnsi="Calibri" w:cs="Calibri"/>
                <w:color w:val="000000"/>
                <w:sz w:val="22"/>
                <w:szCs w:val="22"/>
              </w:rPr>
            </w:pPr>
            <w:r>
              <w:rPr>
                <w:rFonts w:ascii="Calibri" w:hAnsi="Calibri" w:cs="Calibri"/>
                <w:color w:val="000000"/>
                <w:sz w:val="22"/>
                <w:szCs w:val="22"/>
              </w:rPr>
              <w:t>NXP Semiconductors</w:t>
            </w:r>
          </w:p>
        </w:tc>
      </w:tr>
    </w:tbl>
    <w:p w14:paraId="0D7ADF68" w14:textId="77777777" w:rsidR="0026608E" w:rsidRDefault="0026608E" w:rsidP="0026608E">
      <w:pPr>
        <w:ind w:firstLine="720"/>
      </w:pPr>
    </w:p>
    <w:p w14:paraId="3DD95480" w14:textId="77777777" w:rsidR="0026608E" w:rsidRDefault="0026608E" w:rsidP="0026608E">
      <w:pPr>
        <w:ind w:firstLine="720"/>
      </w:pPr>
    </w:p>
    <w:p w14:paraId="558B836C" w14:textId="77777777" w:rsidR="0026608E" w:rsidRDefault="0026608E" w:rsidP="0026608E">
      <w:pPr>
        <w:ind w:firstLine="720"/>
      </w:pPr>
    </w:p>
    <w:p w14:paraId="643DA6AA" w14:textId="77777777" w:rsidR="0026608E" w:rsidRDefault="0026608E" w:rsidP="0026608E">
      <w:pPr>
        <w:rPr>
          <w:b/>
          <w:sz w:val="28"/>
          <w:szCs w:val="28"/>
          <w:u w:val="single"/>
        </w:rPr>
      </w:pPr>
      <w:r>
        <w:rPr>
          <w:b/>
          <w:sz w:val="28"/>
          <w:szCs w:val="28"/>
          <w:u w:val="single"/>
        </w:rPr>
        <w:t>PDT for fixing TBDs:</w:t>
      </w:r>
      <w:r w:rsidRPr="00591B11">
        <w:rPr>
          <w:b/>
          <w:sz w:val="28"/>
          <w:szCs w:val="28"/>
          <w:u w:val="single"/>
        </w:rPr>
        <w:t xml:space="preserve"> </w:t>
      </w:r>
    </w:p>
    <w:p w14:paraId="2C2FBF32" w14:textId="77777777" w:rsidR="0026608E" w:rsidRDefault="0026608E" w:rsidP="0026608E">
      <w:pPr>
        <w:ind w:firstLine="720"/>
      </w:pPr>
    </w:p>
    <w:p w14:paraId="3EC6A92C" w14:textId="64D1D98E" w:rsidR="0026608E" w:rsidRPr="00D0352F" w:rsidRDefault="0026608E" w:rsidP="00A601C9">
      <w:pPr>
        <w:pStyle w:val="ListParagraph"/>
        <w:numPr>
          <w:ilvl w:val="0"/>
          <w:numId w:val="38"/>
        </w:numPr>
        <w:rPr>
          <w:b/>
          <w:bCs/>
        </w:rPr>
      </w:pPr>
      <w:r w:rsidRPr="00D0352F">
        <w:rPr>
          <w:b/>
          <w:bCs/>
        </w:rPr>
        <w:t>11-21-</w:t>
      </w:r>
      <w:r w:rsidR="00D0352F">
        <w:rPr>
          <w:b/>
          <w:bCs/>
        </w:rPr>
        <w:t>728</w:t>
      </w:r>
      <w:r w:rsidRPr="00D0352F">
        <w:rPr>
          <w:b/>
          <w:bCs/>
        </w:rPr>
        <w:t>r</w:t>
      </w:r>
      <w:r w:rsidR="00D0352F">
        <w:rPr>
          <w:b/>
          <w:bCs/>
        </w:rPr>
        <w:t>3</w:t>
      </w:r>
      <w:r w:rsidRPr="00D0352F">
        <w:rPr>
          <w:b/>
          <w:bCs/>
        </w:rPr>
        <w:t xml:space="preserve"> </w:t>
      </w:r>
      <w:r w:rsidRPr="00B50491">
        <w:t xml:space="preserve">– </w:t>
      </w:r>
      <w:r w:rsidR="00D0352F">
        <w:rPr>
          <w:b/>
          <w:bCs/>
          <w:sz w:val="22"/>
          <w:szCs w:val="22"/>
        </w:rPr>
        <w:t>TBDs in 36.4</w:t>
      </w:r>
      <w:r w:rsidRPr="00D0352F">
        <w:rPr>
          <w:sz w:val="22"/>
          <w:szCs w:val="22"/>
        </w:rPr>
        <w:t xml:space="preserve"> </w:t>
      </w:r>
      <w:r w:rsidRPr="00D0352F">
        <w:rPr>
          <w:b/>
          <w:bCs/>
          <w:sz w:val="22"/>
          <w:szCs w:val="22"/>
        </w:rPr>
        <w:t xml:space="preserve">– </w:t>
      </w:r>
      <w:r w:rsidR="00D0352F">
        <w:t>Youhan Kim</w:t>
      </w:r>
      <w:r>
        <w:t xml:space="preserve"> (</w:t>
      </w:r>
      <w:r w:rsidR="00D0352F">
        <w:t>Qualcomm</w:t>
      </w:r>
      <w:r>
        <w:t>)</w:t>
      </w:r>
    </w:p>
    <w:p w14:paraId="6654C5D0" w14:textId="77777777" w:rsidR="0026608E" w:rsidRPr="001F4E9A" w:rsidRDefault="0026608E" w:rsidP="0026608E">
      <w:pPr>
        <w:rPr>
          <w:lang w:val="en-GB"/>
        </w:rPr>
      </w:pPr>
    </w:p>
    <w:p w14:paraId="5D35ABAE" w14:textId="77777777" w:rsidR="0026608E" w:rsidRDefault="0026608E" w:rsidP="0026608E">
      <w:pPr>
        <w:ind w:left="360"/>
        <w:rPr>
          <w:b/>
          <w:bCs/>
        </w:rPr>
      </w:pPr>
      <w:r w:rsidRPr="00FC7D9D">
        <w:rPr>
          <w:b/>
          <w:bCs/>
        </w:rPr>
        <w:t>Discussion</w:t>
      </w:r>
      <w:r>
        <w:rPr>
          <w:b/>
          <w:bCs/>
        </w:rPr>
        <w:t>s</w:t>
      </w:r>
      <w:r w:rsidRPr="00FC7D9D">
        <w:rPr>
          <w:b/>
          <w:bCs/>
        </w:rPr>
        <w:t>:</w:t>
      </w:r>
    </w:p>
    <w:p w14:paraId="79479D45" w14:textId="08E931F9" w:rsidR="0026608E" w:rsidRDefault="00367572" w:rsidP="00D0352F">
      <w:pPr>
        <w:ind w:left="360"/>
      </w:pPr>
      <w:r>
        <w:t>No discussion</w:t>
      </w:r>
      <w:r w:rsidR="00636BE9">
        <w:t>.</w:t>
      </w:r>
    </w:p>
    <w:p w14:paraId="4B695674" w14:textId="77777777" w:rsidR="0026608E" w:rsidRDefault="0026608E" w:rsidP="0026608E">
      <w:pPr>
        <w:rPr>
          <w:szCs w:val="22"/>
        </w:rPr>
      </w:pPr>
    </w:p>
    <w:p w14:paraId="232679AF" w14:textId="253667B5" w:rsidR="0026608E" w:rsidRDefault="0026608E" w:rsidP="0026608E">
      <w:r w:rsidRPr="002B5199">
        <w:rPr>
          <w:highlight w:val="cyan"/>
        </w:rPr>
        <w:lastRenderedPageBreak/>
        <w:t>SP#</w:t>
      </w:r>
      <w:r>
        <w:rPr>
          <w:highlight w:val="cyan"/>
        </w:rPr>
        <w:t>1</w:t>
      </w:r>
      <w:r>
        <w:t>:  Do you agree to accept the proposed text modifications in 11-21/</w:t>
      </w:r>
      <w:r w:rsidR="00D0352F">
        <w:t>728</w:t>
      </w:r>
      <w:r>
        <w:t>r</w:t>
      </w:r>
      <w:r w:rsidR="00D0352F">
        <w:t>3</w:t>
      </w:r>
      <w:r>
        <w:t xml:space="preserve"> for the next draft of 802.11be?</w:t>
      </w:r>
    </w:p>
    <w:p w14:paraId="1616E460" w14:textId="77777777" w:rsidR="0026608E" w:rsidRPr="00EF1E25" w:rsidRDefault="0026608E" w:rsidP="0026608E">
      <w:pPr>
        <w:keepNext/>
        <w:tabs>
          <w:tab w:val="left" w:pos="7075"/>
        </w:tabs>
      </w:pPr>
    </w:p>
    <w:p w14:paraId="0743FA64" w14:textId="77777777" w:rsidR="0026608E" w:rsidRPr="00410060" w:rsidRDefault="0026608E" w:rsidP="0026608E">
      <w:pPr>
        <w:ind w:firstLine="720"/>
      </w:pPr>
      <w:r>
        <w:t>No discussion.</w:t>
      </w:r>
    </w:p>
    <w:p w14:paraId="55E974B1" w14:textId="77777777" w:rsidR="0026608E" w:rsidRDefault="0026608E" w:rsidP="0026608E">
      <w:pPr>
        <w:ind w:firstLine="720"/>
      </w:pPr>
      <w:r w:rsidRPr="002B5199">
        <w:rPr>
          <w:highlight w:val="green"/>
        </w:rPr>
        <w:t xml:space="preserve">No objection </w:t>
      </w:r>
    </w:p>
    <w:p w14:paraId="782E8423" w14:textId="77777777" w:rsidR="0026608E" w:rsidRDefault="0026608E" w:rsidP="0026608E">
      <w:pPr>
        <w:rPr>
          <w:szCs w:val="22"/>
        </w:rPr>
      </w:pPr>
    </w:p>
    <w:p w14:paraId="2B902AC0" w14:textId="77777777" w:rsidR="0026608E" w:rsidRDefault="0026608E" w:rsidP="0026608E">
      <w:pPr>
        <w:pStyle w:val="ListParagraph"/>
        <w:rPr>
          <w:b/>
          <w:bCs/>
        </w:rPr>
      </w:pPr>
    </w:p>
    <w:p w14:paraId="54C4E14A" w14:textId="77777777" w:rsidR="0026608E" w:rsidRDefault="0026608E" w:rsidP="0026608E">
      <w:pPr>
        <w:pStyle w:val="ListParagraph"/>
        <w:rPr>
          <w:b/>
          <w:bCs/>
        </w:rPr>
      </w:pPr>
    </w:p>
    <w:p w14:paraId="2003B00C" w14:textId="0F2FFD13" w:rsidR="0026608E" w:rsidRPr="00D0352F" w:rsidRDefault="0026608E" w:rsidP="00A601C9">
      <w:pPr>
        <w:pStyle w:val="ListParagraph"/>
        <w:numPr>
          <w:ilvl w:val="0"/>
          <w:numId w:val="38"/>
        </w:numPr>
        <w:rPr>
          <w:b/>
          <w:bCs/>
        </w:rPr>
      </w:pPr>
      <w:r w:rsidRPr="00D0352F">
        <w:rPr>
          <w:b/>
          <w:bCs/>
        </w:rPr>
        <w:t>11-21-7</w:t>
      </w:r>
      <w:r w:rsidR="00B94068">
        <w:rPr>
          <w:b/>
          <w:bCs/>
        </w:rPr>
        <w:t>45</w:t>
      </w:r>
      <w:r w:rsidRPr="00D0352F">
        <w:rPr>
          <w:b/>
          <w:bCs/>
        </w:rPr>
        <w:t xml:space="preserve">r0 </w:t>
      </w:r>
      <w:r w:rsidRPr="00B50491">
        <w:t xml:space="preserve">– </w:t>
      </w:r>
      <w:r w:rsidR="00B94068" w:rsidRPr="00B94068">
        <w:rPr>
          <w:b/>
          <w:bCs/>
        </w:rPr>
        <w:t>Proposed resolutions for TBDs in Annex B</w:t>
      </w:r>
      <w:r w:rsidRPr="00D0352F">
        <w:rPr>
          <w:b/>
          <w:bCs/>
          <w:sz w:val="22"/>
          <w:szCs w:val="22"/>
        </w:rPr>
        <w:t xml:space="preserve"> </w:t>
      </w:r>
      <w:r w:rsidRPr="00D0352F">
        <w:rPr>
          <w:sz w:val="22"/>
          <w:szCs w:val="22"/>
        </w:rPr>
        <w:t>–</w:t>
      </w:r>
      <w:r w:rsidRPr="00D0352F">
        <w:rPr>
          <w:b/>
          <w:bCs/>
        </w:rPr>
        <w:t xml:space="preserve"> </w:t>
      </w:r>
      <w:r w:rsidR="00B94068">
        <w:t xml:space="preserve">Sigurd </w:t>
      </w:r>
      <w:r w:rsidR="00B94068" w:rsidRPr="00B94068">
        <w:t>Schelstraete</w:t>
      </w:r>
      <w:r w:rsidR="00B94068">
        <w:t xml:space="preserve"> </w:t>
      </w:r>
      <w:r>
        <w:t>(</w:t>
      </w:r>
      <w:r w:rsidR="00B94068">
        <w:t>MaxLinear</w:t>
      </w:r>
      <w:r>
        <w:t>)</w:t>
      </w:r>
    </w:p>
    <w:p w14:paraId="2B23CDB9" w14:textId="66652506" w:rsidR="00B94068" w:rsidRDefault="00B94068" w:rsidP="00B94068">
      <w:pPr>
        <w:pStyle w:val="ListParagraph"/>
      </w:pPr>
      <w:r w:rsidRPr="00B94068">
        <w:rPr>
          <w:rStyle w:val="apple-converted-space"/>
          <w:rFonts w:ascii="Verdana" w:hAnsi="Verdana"/>
          <w:color w:val="000000"/>
          <w:sz w:val="14"/>
          <w:szCs w:val="14"/>
          <w:shd w:val="clear" w:color="auto" w:fill="FFFFFF"/>
        </w:rPr>
        <w:t> </w:t>
      </w:r>
    </w:p>
    <w:p w14:paraId="48857FDF" w14:textId="77777777" w:rsidR="0026608E" w:rsidRPr="00FA42FD" w:rsidRDefault="0026608E" w:rsidP="0026608E">
      <w:pPr>
        <w:rPr>
          <w:lang w:val="en-GB"/>
        </w:rPr>
      </w:pPr>
    </w:p>
    <w:p w14:paraId="44875ABD" w14:textId="77777777" w:rsidR="0026608E" w:rsidRDefault="0026608E" w:rsidP="0026608E">
      <w:pPr>
        <w:ind w:left="360"/>
        <w:rPr>
          <w:b/>
          <w:bCs/>
        </w:rPr>
      </w:pPr>
      <w:r w:rsidRPr="00FC7D9D">
        <w:rPr>
          <w:b/>
          <w:bCs/>
        </w:rPr>
        <w:t>Discussion</w:t>
      </w:r>
      <w:r>
        <w:rPr>
          <w:b/>
          <w:bCs/>
        </w:rPr>
        <w:t>s</w:t>
      </w:r>
      <w:r w:rsidRPr="00FC7D9D">
        <w:rPr>
          <w:b/>
          <w:bCs/>
        </w:rPr>
        <w:t>:</w:t>
      </w:r>
    </w:p>
    <w:p w14:paraId="17B0DE81" w14:textId="2F0851CA" w:rsidR="0026608E" w:rsidRPr="002B1738" w:rsidRDefault="007266F9" w:rsidP="0026608E">
      <w:pPr>
        <w:ind w:left="360"/>
        <w:rPr>
          <w:bCs/>
        </w:rPr>
      </w:pPr>
      <w:r>
        <w:t xml:space="preserve">No discussion. </w:t>
      </w:r>
    </w:p>
    <w:p w14:paraId="7754A62B" w14:textId="77777777" w:rsidR="0026608E" w:rsidRDefault="0026608E" w:rsidP="0026608E">
      <w:pPr>
        <w:ind w:firstLine="720"/>
      </w:pPr>
    </w:p>
    <w:p w14:paraId="0577BF61" w14:textId="15F6D853" w:rsidR="0026608E" w:rsidRDefault="0026608E" w:rsidP="0026608E">
      <w:r w:rsidRPr="002B5199">
        <w:rPr>
          <w:highlight w:val="cyan"/>
        </w:rPr>
        <w:t>SP#</w:t>
      </w:r>
      <w:r>
        <w:rPr>
          <w:highlight w:val="cyan"/>
        </w:rPr>
        <w:t>2</w:t>
      </w:r>
      <w:r>
        <w:t>:  Do you agree to accept the proposed text modifications in 11-21/7</w:t>
      </w:r>
      <w:r w:rsidR="00496CBE">
        <w:t>45</w:t>
      </w:r>
      <w:r>
        <w:t>r0 for the next draft of 802.11be?</w:t>
      </w:r>
    </w:p>
    <w:p w14:paraId="5DF5942C" w14:textId="77777777" w:rsidR="0026608E" w:rsidRDefault="0026608E" w:rsidP="0026608E"/>
    <w:p w14:paraId="31425512" w14:textId="77777777" w:rsidR="0026608E" w:rsidRPr="00410060" w:rsidRDefault="0026608E" w:rsidP="0026608E">
      <w:pPr>
        <w:ind w:firstLine="720"/>
      </w:pPr>
      <w:r>
        <w:t>No discussion.</w:t>
      </w:r>
    </w:p>
    <w:p w14:paraId="58C65B65" w14:textId="77777777" w:rsidR="0026608E" w:rsidRDefault="0026608E" w:rsidP="0026608E">
      <w:pPr>
        <w:ind w:firstLine="720"/>
      </w:pPr>
      <w:r w:rsidRPr="002B5199">
        <w:rPr>
          <w:highlight w:val="green"/>
        </w:rPr>
        <w:t xml:space="preserve">No objection </w:t>
      </w:r>
    </w:p>
    <w:p w14:paraId="4CAD12F3" w14:textId="77777777" w:rsidR="0026608E" w:rsidRDefault="0026608E" w:rsidP="0026608E"/>
    <w:p w14:paraId="26BCC547" w14:textId="172EDE0B" w:rsidR="0026608E" w:rsidRDefault="0026608E" w:rsidP="0026608E"/>
    <w:p w14:paraId="7C08FC2C" w14:textId="77777777" w:rsidR="007949EA" w:rsidRDefault="007949EA" w:rsidP="0026608E"/>
    <w:p w14:paraId="230B145C" w14:textId="77777777" w:rsidR="00A108DD" w:rsidRDefault="00A108DD" w:rsidP="0026608E"/>
    <w:p w14:paraId="48DFE091" w14:textId="77777777" w:rsidR="00A108DD" w:rsidRDefault="00A108DD" w:rsidP="00A108DD">
      <w:pPr>
        <w:rPr>
          <w:b/>
          <w:sz w:val="28"/>
          <w:szCs w:val="28"/>
          <w:u w:val="single"/>
        </w:rPr>
      </w:pPr>
      <w:r>
        <w:rPr>
          <w:b/>
          <w:sz w:val="28"/>
          <w:szCs w:val="28"/>
          <w:u w:val="single"/>
        </w:rPr>
        <w:t>Comment Resolutions:</w:t>
      </w:r>
      <w:r w:rsidRPr="00591B11">
        <w:rPr>
          <w:b/>
          <w:sz w:val="28"/>
          <w:szCs w:val="28"/>
          <w:u w:val="single"/>
        </w:rPr>
        <w:t xml:space="preserve"> </w:t>
      </w:r>
    </w:p>
    <w:p w14:paraId="32E8F5D5" w14:textId="77777777" w:rsidR="0026608E" w:rsidRDefault="0026608E" w:rsidP="0026608E">
      <w:pPr>
        <w:ind w:firstLine="720"/>
      </w:pPr>
    </w:p>
    <w:p w14:paraId="2E2BB955" w14:textId="0B906575" w:rsidR="0026608E" w:rsidRPr="00A108DD" w:rsidRDefault="0026608E" w:rsidP="00A601C9">
      <w:pPr>
        <w:pStyle w:val="ListParagraph"/>
        <w:numPr>
          <w:ilvl w:val="0"/>
          <w:numId w:val="39"/>
        </w:numPr>
        <w:rPr>
          <w:b/>
          <w:bCs/>
        </w:rPr>
      </w:pPr>
      <w:r w:rsidRPr="00A108DD">
        <w:rPr>
          <w:b/>
          <w:bCs/>
        </w:rPr>
        <w:t>11-21-</w:t>
      </w:r>
      <w:r w:rsidR="00D31448" w:rsidRPr="00A108DD">
        <w:rPr>
          <w:b/>
          <w:bCs/>
        </w:rPr>
        <w:t>304</w:t>
      </w:r>
      <w:r w:rsidRPr="00A108DD">
        <w:rPr>
          <w:b/>
          <w:bCs/>
        </w:rPr>
        <w:t>r</w:t>
      </w:r>
      <w:r w:rsidR="00D31448" w:rsidRPr="00A108DD">
        <w:rPr>
          <w:b/>
          <w:bCs/>
        </w:rPr>
        <w:t>1</w:t>
      </w:r>
      <w:r w:rsidRPr="00A108DD">
        <w:rPr>
          <w:b/>
          <w:bCs/>
        </w:rPr>
        <w:t xml:space="preserve"> </w:t>
      </w:r>
      <w:r w:rsidRPr="00B50491">
        <w:t xml:space="preserve">– </w:t>
      </w:r>
      <w:r w:rsidR="00D31448" w:rsidRPr="00A108DD">
        <w:rPr>
          <w:b/>
          <w:bCs/>
        </w:rPr>
        <w:t xml:space="preserve">CR on D0.3 preamble puncturing clause </w:t>
      </w:r>
      <w:r w:rsidRPr="00D31448">
        <w:t>–</w:t>
      </w:r>
      <w:r w:rsidRPr="00A108DD">
        <w:rPr>
          <w:b/>
          <w:bCs/>
        </w:rPr>
        <w:t xml:space="preserve"> </w:t>
      </w:r>
      <w:r w:rsidR="00D31448" w:rsidRPr="00A108DD">
        <w:rPr>
          <w:sz w:val="22"/>
          <w:szCs w:val="22"/>
        </w:rPr>
        <w:t xml:space="preserve">Oded Redlich </w:t>
      </w:r>
      <w:r>
        <w:t>(</w:t>
      </w:r>
      <w:r w:rsidR="00D31448">
        <w:t>Huawei</w:t>
      </w:r>
      <w:r>
        <w:t>)</w:t>
      </w:r>
    </w:p>
    <w:p w14:paraId="22B61798" w14:textId="77777777" w:rsidR="00D31448" w:rsidRDefault="00D31448" w:rsidP="0026608E">
      <w:pPr>
        <w:ind w:left="360"/>
      </w:pPr>
    </w:p>
    <w:p w14:paraId="4C0361A6" w14:textId="6D6DA73F" w:rsidR="0026608E" w:rsidRDefault="0026608E" w:rsidP="0026608E">
      <w:pPr>
        <w:ind w:left="360"/>
        <w:rPr>
          <w:b/>
          <w:bCs/>
        </w:rPr>
      </w:pPr>
      <w:r w:rsidRPr="00FC7D9D">
        <w:rPr>
          <w:b/>
          <w:bCs/>
        </w:rPr>
        <w:t>Discussion</w:t>
      </w:r>
      <w:r>
        <w:rPr>
          <w:b/>
          <w:bCs/>
        </w:rPr>
        <w:t>s</w:t>
      </w:r>
      <w:r w:rsidRPr="00FC7D9D">
        <w:rPr>
          <w:b/>
          <w:bCs/>
        </w:rPr>
        <w:t>:</w:t>
      </w:r>
    </w:p>
    <w:p w14:paraId="38C5F7D2" w14:textId="64E0EC4A" w:rsidR="0026608E" w:rsidRDefault="00024A07" w:rsidP="0026608E">
      <w:pPr>
        <w:ind w:left="360"/>
      </w:pPr>
      <w:r>
        <w:t xml:space="preserve">No discussion. </w:t>
      </w:r>
    </w:p>
    <w:p w14:paraId="1DC0F6F4" w14:textId="77777777" w:rsidR="0026608E" w:rsidRDefault="0026608E" w:rsidP="0026608E">
      <w:pPr>
        <w:ind w:firstLine="720"/>
      </w:pPr>
    </w:p>
    <w:p w14:paraId="239986EE" w14:textId="62F9C535" w:rsidR="008261DB" w:rsidRDefault="0026608E" w:rsidP="008261DB">
      <w:pPr>
        <w:keepNext/>
        <w:tabs>
          <w:tab w:val="left" w:pos="7075"/>
        </w:tabs>
      </w:pPr>
      <w:r w:rsidRPr="002B5199">
        <w:rPr>
          <w:highlight w:val="cyan"/>
        </w:rPr>
        <w:t>SP#</w:t>
      </w:r>
      <w:r>
        <w:rPr>
          <w:highlight w:val="cyan"/>
        </w:rPr>
        <w:t>3</w:t>
      </w:r>
      <w:r>
        <w:t xml:space="preserve">:  </w:t>
      </w:r>
      <w:r w:rsidR="008261DB">
        <w:t>Do you agree to the resolution of the following CIDs as proposed in 11-21/304r1?</w:t>
      </w:r>
    </w:p>
    <w:p w14:paraId="53DA2F01" w14:textId="6B6B7B98" w:rsidR="008261DB" w:rsidRPr="002D4B72" w:rsidRDefault="008261DB" w:rsidP="008261DB">
      <w:pPr>
        <w:pStyle w:val="ListParagraph"/>
        <w:keepNext/>
        <w:numPr>
          <w:ilvl w:val="0"/>
          <w:numId w:val="2"/>
        </w:numPr>
        <w:tabs>
          <w:tab w:val="left" w:pos="7075"/>
        </w:tabs>
      </w:pPr>
      <w:r>
        <w:t>CID</w:t>
      </w:r>
      <w:r w:rsidR="00CF7B16">
        <w:t>s</w:t>
      </w:r>
      <w:r w:rsidRPr="002C7839">
        <w:t>:</w:t>
      </w:r>
      <w:r w:rsidRPr="002D4B72">
        <w:rPr>
          <w:rFonts w:hint="eastAsia"/>
          <w:sz w:val="20"/>
          <w:lang w:val="en-US" w:eastAsia="zh-CN"/>
        </w:rPr>
        <w:t xml:space="preserve"> </w:t>
      </w:r>
      <w:r w:rsidR="00024A07">
        <w:t>1585, 1586, 1952, 2707, 2985</w:t>
      </w:r>
    </w:p>
    <w:p w14:paraId="744A0B55" w14:textId="77777777" w:rsidR="008261DB" w:rsidRDefault="008261DB" w:rsidP="008261DB">
      <w:pPr>
        <w:pStyle w:val="ListParagraph"/>
        <w:keepNext/>
        <w:tabs>
          <w:tab w:val="left" w:pos="7075"/>
        </w:tabs>
      </w:pPr>
    </w:p>
    <w:p w14:paraId="57A1B124" w14:textId="77777777" w:rsidR="008261DB" w:rsidRPr="00410060" w:rsidRDefault="008261DB" w:rsidP="008261DB">
      <w:pPr>
        <w:ind w:firstLine="720"/>
      </w:pPr>
      <w:r>
        <w:t>No discussion.</w:t>
      </w:r>
    </w:p>
    <w:p w14:paraId="45E9FC40" w14:textId="1194FAF1" w:rsidR="0026608E" w:rsidRDefault="008261DB" w:rsidP="00024A07">
      <w:pPr>
        <w:ind w:firstLine="720"/>
      </w:pPr>
      <w:r w:rsidRPr="002B5199">
        <w:rPr>
          <w:highlight w:val="green"/>
        </w:rPr>
        <w:t xml:space="preserve">No objection </w:t>
      </w:r>
    </w:p>
    <w:p w14:paraId="3C7EF2C0" w14:textId="77777777" w:rsidR="0026608E" w:rsidRDefault="0026608E" w:rsidP="0026608E">
      <w:pPr>
        <w:keepNext/>
        <w:tabs>
          <w:tab w:val="left" w:pos="7075"/>
        </w:tabs>
      </w:pPr>
    </w:p>
    <w:p w14:paraId="6D337EDF" w14:textId="77777777" w:rsidR="0026608E" w:rsidRDefault="0026608E" w:rsidP="0026608E">
      <w:pPr>
        <w:ind w:firstLine="720"/>
      </w:pPr>
    </w:p>
    <w:p w14:paraId="6B972A05" w14:textId="371D93CE" w:rsidR="0026608E" w:rsidRPr="00A5521C" w:rsidRDefault="0026608E" w:rsidP="00A601C9">
      <w:pPr>
        <w:pStyle w:val="ListParagraph"/>
        <w:numPr>
          <w:ilvl w:val="0"/>
          <w:numId w:val="39"/>
        </w:numPr>
        <w:rPr>
          <w:b/>
          <w:bCs/>
        </w:rPr>
      </w:pPr>
      <w:r w:rsidRPr="00E91A46">
        <w:rPr>
          <w:b/>
          <w:bCs/>
        </w:rPr>
        <w:t>11-21-</w:t>
      </w:r>
      <w:r w:rsidR="00A56AAB">
        <w:rPr>
          <w:b/>
          <w:bCs/>
        </w:rPr>
        <w:t>29</w:t>
      </w:r>
      <w:r>
        <w:rPr>
          <w:b/>
          <w:bCs/>
        </w:rPr>
        <w:t>8</w:t>
      </w:r>
      <w:r w:rsidRPr="00E91A46">
        <w:rPr>
          <w:b/>
          <w:bCs/>
        </w:rPr>
        <w:t>r</w:t>
      </w:r>
      <w:r w:rsidR="00A56AAB">
        <w:rPr>
          <w:b/>
          <w:bCs/>
        </w:rPr>
        <w:t>3</w:t>
      </w:r>
      <w:r w:rsidRPr="00E91A46">
        <w:rPr>
          <w:b/>
          <w:bCs/>
        </w:rPr>
        <w:t xml:space="preserve"> </w:t>
      </w:r>
      <w:r w:rsidRPr="00B50491">
        <w:t xml:space="preserve">– </w:t>
      </w:r>
      <w:r w:rsidR="00FF69A7" w:rsidRPr="00FF69A7">
        <w:rPr>
          <w:b/>
          <w:bCs/>
          <w:sz w:val="22"/>
          <w:szCs w:val="22"/>
        </w:rPr>
        <w:t>CR on D0.3 clause 36.3.11.8.5 (EHT-SIG)</w:t>
      </w:r>
      <w:r>
        <w:rPr>
          <w:sz w:val="22"/>
          <w:szCs w:val="22"/>
        </w:rPr>
        <w:t xml:space="preserve"> </w:t>
      </w:r>
      <w:r w:rsidRPr="00E91A46">
        <w:rPr>
          <w:sz w:val="22"/>
          <w:szCs w:val="22"/>
        </w:rPr>
        <w:t>–</w:t>
      </w:r>
      <w:r w:rsidRPr="00E91A46">
        <w:rPr>
          <w:b/>
          <w:bCs/>
        </w:rPr>
        <w:t xml:space="preserve"> </w:t>
      </w:r>
      <w:r w:rsidR="00A5521C" w:rsidRPr="009927CD">
        <w:rPr>
          <w:sz w:val="22"/>
          <w:szCs w:val="22"/>
        </w:rPr>
        <w:t>Oded Redlich</w:t>
      </w:r>
      <w:r w:rsidR="00A5521C" w:rsidRPr="00E91A46">
        <w:rPr>
          <w:sz w:val="22"/>
          <w:szCs w:val="22"/>
        </w:rPr>
        <w:t xml:space="preserve"> </w:t>
      </w:r>
      <w:r w:rsidR="00A5521C">
        <w:t>(Huawei)</w:t>
      </w:r>
    </w:p>
    <w:p w14:paraId="2133E925" w14:textId="77777777" w:rsidR="0026608E" w:rsidRDefault="0026608E" w:rsidP="0026608E"/>
    <w:p w14:paraId="5F83F67F" w14:textId="77777777" w:rsidR="0026608E" w:rsidRDefault="0026608E" w:rsidP="0026608E">
      <w:pPr>
        <w:ind w:left="360"/>
        <w:rPr>
          <w:b/>
          <w:bCs/>
        </w:rPr>
      </w:pPr>
      <w:r w:rsidRPr="00FC7D9D">
        <w:rPr>
          <w:b/>
          <w:bCs/>
        </w:rPr>
        <w:t>Discussion</w:t>
      </w:r>
      <w:r>
        <w:rPr>
          <w:b/>
          <w:bCs/>
        </w:rPr>
        <w:t>s</w:t>
      </w:r>
      <w:r w:rsidRPr="00FC7D9D">
        <w:rPr>
          <w:b/>
          <w:bCs/>
        </w:rPr>
        <w:t>:</w:t>
      </w:r>
    </w:p>
    <w:p w14:paraId="2B329446" w14:textId="24E342FE" w:rsidR="0026608E" w:rsidRDefault="00B83CF8" w:rsidP="00CF7B16">
      <w:pPr>
        <w:ind w:left="360"/>
      </w:pPr>
      <w:r>
        <w:t xml:space="preserve">No discussion. </w:t>
      </w:r>
    </w:p>
    <w:p w14:paraId="4E6EF97A" w14:textId="77777777" w:rsidR="0026608E" w:rsidRDefault="0026608E" w:rsidP="0026608E">
      <w:pPr>
        <w:ind w:left="360"/>
      </w:pPr>
    </w:p>
    <w:p w14:paraId="2649877E" w14:textId="157A5F69" w:rsidR="00551DB7" w:rsidRDefault="00551DB7" w:rsidP="00551DB7">
      <w:pPr>
        <w:keepNext/>
        <w:tabs>
          <w:tab w:val="left" w:pos="7075"/>
        </w:tabs>
      </w:pPr>
      <w:r w:rsidRPr="002B5199">
        <w:rPr>
          <w:highlight w:val="cyan"/>
        </w:rPr>
        <w:t>SP#</w:t>
      </w:r>
      <w:r>
        <w:rPr>
          <w:highlight w:val="cyan"/>
        </w:rPr>
        <w:t>4</w:t>
      </w:r>
      <w:r>
        <w:t>:  Do you agree to the resolution of the following CIDs as proposed in 11-21/298r3?</w:t>
      </w:r>
    </w:p>
    <w:p w14:paraId="459D7576" w14:textId="364E0D92" w:rsidR="00CF7B16" w:rsidRPr="00CF7B16" w:rsidRDefault="00551DB7" w:rsidP="00CF7B16">
      <w:pPr>
        <w:pStyle w:val="ListParagraph"/>
        <w:keepNext/>
        <w:numPr>
          <w:ilvl w:val="0"/>
          <w:numId w:val="2"/>
        </w:numPr>
        <w:tabs>
          <w:tab w:val="left" w:pos="7075"/>
        </w:tabs>
      </w:pPr>
      <w:r>
        <w:t>CID</w:t>
      </w:r>
      <w:r w:rsidR="00CF7B16">
        <w:t>s</w:t>
      </w:r>
      <w:r w:rsidRPr="002C7839">
        <w:t>:</w:t>
      </w:r>
      <w:r w:rsidRPr="002D4B72">
        <w:rPr>
          <w:rFonts w:hint="eastAsia"/>
          <w:sz w:val="20"/>
          <w:lang w:val="en-US" w:eastAsia="zh-CN"/>
        </w:rPr>
        <w:t xml:space="preserve"> </w:t>
      </w:r>
      <w:r w:rsidR="00CF7B16">
        <w:t>1407, 1408, 1566, 1567, 1626, 1627, 1628, 2411, 2738, 2739, 3065, 3195, 3306</w:t>
      </w:r>
    </w:p>
    <w:p w14:paraId="3BAB3407" w14:textId="77777777" w:rsidR="00551DB7" w:rsidRDefault="00551DB7" w:rsidP="00551DB7">
      <w:pPr>
        <w:pStyle w:val="ListParagraph"/>
        <w:keepNext/>
        <w:tabs>
          <w:tab w:val="left" w:pos="7075"/>
        </w:tabs>
      </w:pPr>
    </w:p>
    <w:p w14:paraId="31F7CC7B" w14:textId="77777777" w:rsidR="00551DB7" w:rsidRPr="00410060" w:rsidRDefault="00551DB7" w:rsidP="00551DB7">
      <w:pPr>
        <w:ind w:firstLine="720"/>
      </w:pPr>
      <w:r>
        <w:t>No discussion.</w:t>
      </w:r>
    </w:p>
    <w:p w14:paraId="0A6C5FA8" w14:textId="77777777" w:rsidR="00551DB7" w:rsidRDefault="00551DB7" w:rsidP="00551DB7">
      <w:pPr>
        <w:ind w:firstLine="720"/>
      </w:pPr>
      <w:r w:rsidRPr="002B5199">
        <w:rPr>
          <w:highlight w:val="green"/>
        </w:rPr>
        <w:t xml:space="preserve">No objection </w:t>
      </w:r>
    </w:p>
    <w:p w14:paraId="1A817771" w14:textId="77777777" w:rsidR="00234895" w:rsidRDefault="00234895" w:rsidP="0026608E"/>
    <w:p w14:paraId="12146081" w14:textId="77777777" w:rsidR="0026608E" w:rsidRDefault="0026608E" w:rsidP="0026608E">
      <w:pPr>
        <w:ind w:firstLine="720"/>
      </w:pPr>
    </w:p>
    <w:p w14:paraId="32C6E99D" w14:textId="478FCBA9" w:rsidR="0026608E" w:rsidRPr="00E91A46" w:rsidRDefault="0026608E" w:rsidP="00A601C9">
      <w:pPr>
        <w:pStyle w:val="ListParagraph"/>
        <w:numPr>
          <w:ilvl w:val="0"/>
          <w:numId w:val="39"/>
        </w:numPr>
        <w:rPr>
          <w:b/>
          <w:bCs/>
        </w:rPr>
      </w:pPr>
      <w:r w:rsidRPr="00E91A46">
        <w:rPr>
          <w:b/>
          <w:bCs/>
        </w:rPr>
        <w:t>11-21-</w:t>
      </w:r>
      <w:r w:rsidR="001C788A">
        <w:rPr>
          <w:b/>
          <w:bCs/>
        </w:rPr>
        <w:t>566</w:t>
      </w:r>
      <w:r w:rsidRPr="00E91A46">
        <w:rPr>
          <w:b/>
          <w:bCs/>
        </w:rPr>
        <w:t>r</w:t>
      </w:r>
      <w:r w:rsidR="001C788A">
        <w:rPr>
          <w:b/>
          <w:bCs/>
        </w:rPr>
        <w:t>1</w:t>
      </w:r>
      <w:r w:rsidRPr="00E91A46">
        <w:rPr>
          <w:b/>
          <w:bCs/>
        </w:rPr>
        <w:t xml:space="preserve"> </w:t>
      </w:r>
      <w:r w:rsidRPr="00B50491">
        <w:t xml:space="preserve">– </w:t>
      </w:r>
      <w:r w:rsidR="001C788A" w:rsidRPr="001C788A">
        <w:rPr>
          <w:b/>
          <w:bCs/>
          <w:sz w:val="22"/>
          <w:szCs w:val="22"/>
        </w:rPr>
        <w:t>CR for Clause 36.3.12.3 Coding Part II</w:t>
      </w:r>
      <w:r w:rsidR="001C788A" w:rsidRPr="00E91A46">
        <w:rPr>
          <w:sz w:val="22"/>
          <w:szCs w:val="22"/>
        </w:rPr>
        <w:t xml:space="preserve"> </w:t>
      </w:r>
      <w:r w:rsidRPr="00E91A46">
        <w:rPr>
          <w:sz w:val="22"/>
          <w:szCs w:val="22"/>
        </w:rPr>
        <w:t>–</w:t>
      </w:r>
      <w:r w:rsidRPr="00E91A46">
        <w:rPr>
          <w:b/>
          <w:bCs/>
        </w:rPr>
        <w:t xml:space="preserve"> </w:t>
      </w:r>
      <w:r w:rsidR="001C788A">
        <w:t>Yan Zhang</w:t>
      </w:r>
      <w:r>
        <w:t xml:space="preserve"> (</w:t>
      </w:r>
      <w:r w:rsidR="001C788A">
        <w:t>NXP</w:t>
      </w:r>
      <w:r>
        <w:t>)</w:t>
      </w:r>
    </w:p>
    <w:p w14:paraId="6C1F3C52" w14:textId="7284DE4B" w:rsidR="0026608E" w:rsidRDefault="001C788A" w:rsidP="0026608E">
      <w:pPr>
        <w:ind w:left="360"/>
        <w:rPr>
          <w:b/>
          <w:bCs/>
        </w:rPr>
      </w:pPr>
      <w:r>
        <w:lastRenderedPageBreak/>
        <w:br/>
      </w:r>
      <w:r w:rsidR="0026608E" w:rsidRPr="00FC7D9D">
        <w:rPr>
          <w:b/>
          <w:bCs/>
        </w:rPr>
        <w:t>Discussion</w:t>
      </w:r>
      <w:r w:rsidR="0026608E">
        <w:rPr>
          <w:b/>
          <w:bCs/>
        </w:rPr>
        <w:t>s</w:t>
      </w:r>
      <w:r w:rsidR="0026608E" w:rsidRPr="00FC7D9D">
        <w:rPr>
          <w:b/>
          <w:bCs/>
        </w:rPr>
        <w:t>:</w:t>
      </w:r>
    </w:p>
    <w:p w14:paraId="7FCAE16F" w14:textId="7463F1E5" w:rsidR="0026608E" w:rsidRDefault="00142784" w:rsidP="00B83CF8">
      <w:pPr>
        <w:ind w:left="360"/>
      </w:pPr>
      <w:r>
        <w:t xml:space="preserve">No discussion. </w:t>
      </w:r>
    </w:p>
    <w:p w14:paraId="25376513" w14:textId="77777777" w:rsidR="0026608E" w:rsidRDefault="0026608E" w:rsidP="0026608E">
      <w:pPr>
        <w:ind w:left="360"/>
      </w:pPr>
    </w:p>
    <w:p w14:paraId="4F9414C4" w14:textId="1E3FE2CA" w:rsidR="00B83CF8" w:rsidRDefault="00B83CF8" w:rsidP="00B83CF8">
      <w:pPr>
        <w:keepNext/>
        <w:tabs>
          <w:tab w:val="left" w:pos="7075"/>
        </w:tabs>
      </w:pPr>
      <w:r w:rsidRPr="002B5199">
        <w:rPr>
          <w:highlight w:val="cyan"/>
        </w:rPr>
        <w:t>SP#</w:t>
      </w:r>
      <w:r>
        <w:rPr>
          <w:highlight w:val="cyan"/>
        </w:rPr>
        <w:t>5</w:t>
      </w:r>
      <w:r>
        <w:t>:  Do you agree to the resolution of the following CIDs as proposed in 11-21/</w:t>
      </w:r>
      <w:r w:rsidR="003B34BC">
        <w:t>566</w:t>
      </w:r>
      <w:r>
        <w:t>r</w:t>
      </w:r>
      <w:r w:rsidR="003B34BC">
        <w:t>1</w:t>
      </w:r>
      <w:r>
        <w:t>?</w:t>
      </w:r>
    </w:p>
    <w:p w14:paraId="112FCFCD" w14:textId="628BECF4" w:rsidR="003B34BC" w:rsidRPr="003B34BC" w:rsidRDefault="00B83CF8" w:rsidP="003B34BC">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3B34BC" w:rsidRPr="003B34BC">
        <w:t xml:space="preserve">2646, 2647, 2652, 2653, </w:t>
      </w:r>
      <w:r w:rsidR="003B34BC">
        <w:t>2657</w:t>
      </w:r>
    </w:p>
    <w:p w14:paraId="79FF485A" w14:textId="77777777" w:rsidR="00B83CF8" w:rsidRDefault="00B83CF8" w:rsidP="00B83CF8">
      <w:pPr>
        <w:pStyle w:val="ListParagraph"/>
        <w:keepNext/>
        <w:tabs>
          <w:tab w:val="left" w:pos="7075"/>
        </w:tabs>
      </w:pPr>
    </w:p>
    <w:p w14:paraId="51879D1B" w14:textId="77777777" w:rsidR="00B83CF8" w:rsidRPr="00410060" w:rsidRDefault="00B83CF8" w:rsidP="00B83CF8">
      <w:pPr>
        <w:ind w:firstLine="720"/>
      </w:pPr>
      <w:r>
        <w:t>No discussion.</w:t>
      </w:r>
    </w:p>
    <w:p w14:paraId="457E2A22" w14:textId="67428914" w:rsidR="0026608E" w:rsidRPr="00B44853" w:rsidRDefault="00B83CF8" w:rsidP="00B44853">
      <w:pPr>
        <w:ind w:firstLine="720"/>
      </w:pPr>
      <w:r w:rsidRPr="002B5199">
        <w:rPr>
          <w:highlight w:val="green"/>
        </w:rPr>
        <w:t xml:space="preserve">No objection </w:t>
      </w:r>
    </w:p>
    <w:p w14:paraId="14232E6D" w14:textId="1F1D9745" w:rsidR="0026608E" w:rsidRDefault="0026608E" w:rsidP="0026608E">
      <w:pPr>
        <w:rPr>
          <w:szCs w:val="22"/>
        </w:rPr>
      </w:pPr>
    </w:p>
    <w:p w14:paraId="4D40FA26" w14:textId="77777777" w:rsidR="00D96A01" w:rsidRDefault="00D96A01" w:rsidP="0026608E">
      <w:pPr>
        <w:rPr>
          <w:szCs w:val="22"/>
        </w:rPr>
      </w:pPr>
    </w:p>
    <w:p w14:paraId="07CE7B6B" w14:textId="785395F8" w:rsidR="00D96A01" w:rsidRPr="00E91A46" w:rsidRDefault="00D96A01" w:rsidP="00A601C9">
      <w:pPr>
        <w:pStyle w:val="ListParagraph"/>
        <w:numPr>
          <w:ilvl w:val="0"/>
          <w:numId w:val="39"/>
        </w:numPr>
        <w:rPr>
          <w:b/>
          <w:bCs/>
        </w:rPr>
      </w:pPr>
      <w:r w:rsidRPr="00E91A46">
        <w:rPr>
          <w:b/>
          <w:bCs/>
        </w:rPr>
        <w:t>11-21-</w:t>
      </w:r>
      <w:r>
        <w:rPr>
          <w:b/>
          <w:bCs/>
        </w:rPr>
        <w:t>677</w:t>
      </w:r>
      <w:r w:rsidRPr="00E91A46">
        <w:rPr>
          <w:b/>
          <w:bCs/>
        </w:rPr>
        <w:t>r</w:t>
      </w:r>
      <w:r>
        <w:rPr>
          <w:b/>
          <w:bCs/>
        </w:rPr>
        <w:t>0</w:t>
      </w:r>
      <w:r w:rsidRPr="00E91A46">
        <w:rPr>
          <w:b/>
          <w:bCs/>
        </w:rPr>
        <w:t xml:space="preserve"> </w:t>
      </w:r>
      <w:r w:rsidRPr="00B50491">
        <w:t xml:space="preserve">– </w:t>
      </w:r>
      <w:r w:rsidR="00861F56" w:rsidRPr="00861F56">
        <w:rPr>
          <w:b/>
          <w:bCs/>
          <w:sz w:val="22"/>
          <w:szCs w:val="22"/>
        </w:rPr>
        <w:t>CR for CID 1347 and 1948</w:t>
      </w:r>
      <w:r w:rsidR="00861F56">
        <w:rPr>
          <w:sz w:val="22"/>
          <w:szCs w:val="22"/>
        </w:rPr>
        <w:t xml:space="preserve"> </w:t>
      </w:r>
      <w:r w:rsidRPr="00E91A46">
        <w:rPr>
          <w:sz w:val="22"/>
          <w:szCs w:val="22"/>
        </w:rPr>
        <w:t>–</w:t>
      </w:r>
      <w:r w:rsidRPr="00E91A46">
        <w:rPr>
          <w:b/>
          <w:bCs/>
        </w:rPr>
        <w:t xml:space="preserve"> </w:t>
      </w:r>
      <w:r w:rsidR="00861F56">
        <w:t>Dongguk Lim</w:t>
      </w:r>
      <w:r>
        <w:t xml:space="preserve"> (</w:t>
      </w:r>
      <w:r w:rsidR="00861F56">
        <w:t>LGE</w:t>
      </w:r>
      <w:r>
        <w:t>)</w:t>
      </w:r>
    </w:p>
    <w:p w14:paraId="17616176" w14:textId="77777777" w:rsidR="00D96A01" w:rsidRDefault="00D96A01" w:rsidP="00D96A01">
      <w:pPr>
        <w:ind w:left="360"/>
        <w:rPr>
          <w:b/>
          <w:bCs/>
        </w:rPr>
      </w:pPr>
      <w:r>
        <w:br/>
      </w:r>
      <w:r w:rsidRPr="00FC7D9D">
        <w:rPr>
          <w:b/>
          <w:bCs/>
        </w:rPr>
        <w:t>Discussion</w:t>
      </w:r>
      <w:r>
        <w:rPr>
          <w:b/>
          <w:bCs/>
        </w:rPr>
        <w:t>s</w:t>
      </w:r>
      <w:r w:rsidRPr="00FC7D9D">
        <w:rPr>
          <w:b/>
          <w:bCs/>
        </w:rPr>
        <w:t>:</w:t>
      </w:r>
    </w:p>
    <w:p w14:paraId="0DE49814" w14:textId="168AC73E" w:rsidR="00D96A01" w:rsidRDefault="00C9335F" w:rsidP="00D96A01">
      <w:pPr>
        <w:ind w:left="360"/>
      </w:pPr>
      <w:r>
        <w:t xml:space="preserve">No discussion. </w:t>
      </w:r>
    </w:p>
    <w:p w14:paraId="15AAF130" w14:textId="77777777" w:rsidR="00D96A01" w:rsidRDefault="00D96A01" w:rsidP="00D96A01">
      <w:pPr>
        <w:ind w:left="360"/>
      </w:pPr>
    </w:p>
    <w:p w14:paraId="59F38192" w14:textId="09B2DB39" w:rsidR="00D96A01" w:rsidRDefault="00D96A01" w:rsidP="00D96A01">
      <w:pPr>
        <w:keepNext/>
        <w:tabs>
          <w:tab w:val="left" w:pos="7075"/>
        </w:tabs>
      </w:pPr>
      <w:r w:rsidRPr="002B5199">
        <w:rPr>
          <w:highlight w:val="cyan"/>
        </w:rPr>
        <w:t>SP#</w:t>
      </w:r>
      <w:r w:rsidR="00861F56">
        <w:rPr>
          <w:highlight w:val="cyan"/>
        </w:rPr>
        <w:t>9</w:t>
      </w:r>
      <w:r>
        <w:t>:  Do you agree to the resolution of the following CIDs as proposed in 11-21/</w:t>
      </w:r>
      <w:r w:rsidR="00861F56">
        <w:t>677</w:t>
      </w:r>
      <w:r>
        <w:t>r</w:t>
      </w:r>
      <w:r w:rsidR="00C9335F">
        <w:t>0</w:t>
      </w:r>
      <w:r>
        <w:t>?</w:t>
      </w:r>
    </w:p>
    <w:p w14:paraId="6DBEB4A6" w14:textId="2062DAF7" w:rsidR="00D96A01" w:rsidRPr="003B34BC" w:rsidRDefault="00D96A01" w:rsidP="00D96A01">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861F56">
        <w:t>1347, 1948</w:t>
      </w:r>
    </w:p>
    <w:p w14:paraId="482532C0" w14:textId="77777777" w:rsidR="00D96A01" w:rsidRDefault="00D96A01" w:rsidP="00D96A01">
      <w:pPr>
        <w:pStyle w:val="ListParagraph"/>
        <w:keepNext/>
        <w:tabs>
          <w:tab w:val="left" w:pos="7075"/>
        </w:tabs>
      </w:pPr>
    </w:p>
    <w:p w14:paraId="5618BFB3" w14:textId="77777777" w:rsidR="00D96A01" w:rsidRPr="00410060" w:rsidRDefault="00D96A01" w:rsidP="00D96A01">
      <w:pPr>
        <w:ind w:firstLine="720"/>
      </w:pPr>
      <w:r>
        <w:t>No discussion.</w:t>
      </w:r>
    </w:p>
    <w:p w14:paraId="0E7F089A" w14:textId="77777777" w:rsidR="00D96A01" w:rsidRPr="00B44853" w:rsidRDefault="00D96A01" w:rsidP="00D96A01">
      <w:pPr>
        <w:ind w:firstLine="720"/>
      </w:pPr>
      <w:r w:rsidRPr="002B5199">
        <w:rPr>
          <w:highlight w:val="green"/>
        </w:rPr>
        <w:t xml:space="preserve">No objection </w:t>
      </w:r>
    </w:p>
    <w:p w14:paraId="1F00E08F" w14:textId="3A79B5DE" w:rsidR="0026608E" w:rsidRDefault="0026608E" w:rsidP="0026608E"/>
    <w:p w14:paraId="76F53DEE" w14:textId="77777777" w:rsidR="00DD5AF6" w:rsidRDefault="00DD5AF6" w:rsidP="00DD5AF6">
      <w:pPr>
        <w:rPr>
          <w:szCs w:val="22"/>
        </w:rPr>
      </w:pPr>
    </w:p>
    <w:p w14:paraId="3955D191" w14:textId="311C6268" w:rsidR="00DD5AF6" w:rsidRPr="00E91A46" w:rsidRDefault="00DD5AF6" w:rsidP="00A601C9">
      <w:pPr>
        <w:pStyle w:val="ListParagraph"/>
        <w:numPr>
          <w:ilvl w:val="0"/>
          <w:numId w:val="39"/>
        </w:numPr>
        <w:rPr>
          <w:b/>
          <w:bCs/>
        </w:rPr>
      </w:pPr>
      <w:r w:rsidRPr="00E91A46">
        <w:rPr>
          <w:b/>
          <w:bCs/>
        </w:rPr>
        <w:t>11-21-</w:t>
      </w:r>
      <w:r>
        <w:rPr>
          <w:b/>
          <w:bCs/>
        </w:rPr>
        <w:t>702</w:t>
      </w:r>
      <w:r w:rsidRPr="00E91A46">
        <w:rPr>
          <w:b/>
          <w:bCs/>
        </w:rPr>
        <w:t>r</w:t>
      </w:r>
      <w:r>
        <w:rPr>
          <w:b/>
          <w:bCs/>
        </w:rPr>
        <w:t>1</w:t>
      </w:r>
      <w:r w:rsidRPr="00E91A46">
        <w:rPr>
          <w:b/>
          <w:bCs/>
        </w:rPr>
        <w:t xml:space="preserve"> </w:t>
      </w:r>
      <w:r w:rsidRPr="00B50491">
        <w:t xml:space="preserve">– </w:t>
      </w:r>
      <w:r w:rsidRPr="00861F56">
        <w:rPr>
          <w:b/>
          <w:bCs/>
          <w:sz w:val="22"/>
          <w:szCs w:val="22"/>
        </w:rPr>
        <w:t xml:space="preserve">CR </w:t>
      </w:r>
      <w:r>
        <w:rPr>
          <w:b/>
          <w:bCs/>
          <w:sz w:val="22"/>
          <w:szCs w:val="22"/>
        </w:rPr>
        <w:t>on</w:t>
      </w:r>
      <w:r w:rsidRPr="00861F56">
        <w:rPr>
          <w:b/>
          <w:bCs/>
          <w:sz w:val="22"/>
          <w:szCs w:val="22"/>
        </w:rPr>
        <w:t xml:space="preserve"> CID 134</w:t>
      </w:r>
      <w:r>
        <w:rPr>
          <w:b/>
          <w:bCs/>
          <w:sz w:val="22"/>
          <w:szCs w:val="22"/>
        </w:rPr>
        <w:t>5</w:t>
      </w:r>
      <w:r w:rsidRPr="00861F56">
        <w:rPr>
          <w:b/>
          <w:bCs/>
          <w:sz w:val="22"/>
          <w:szCs w:val="22"/>
        </w:rPr>
        <w:t xml:space="preserve"> </w:t>
      </w:r>
      <w:r w:rsidRPr="00E91A46">
        <w:rPr>
          <w:sz w:val="22"/>
          <w:szCs w:val="22"/>
        </w:rPr>
        <w:t>–</w:t>
      </w:r>
      <w:r w:rsidRPr="00E91A46">
        <w:rPr>
          <w:b/>
          <w:bCs/>
        </w:rPr>
        <w:t xml:space="preserve"> </w:t>
      </w:r>
      <w:r>
        <w:t>Dongguk Lim (LGE)</w:t>
      </w:r>
    </w:p>
    <w:p w14:paraId="2C557621" w14:textId="77777777" w:rsidR="00DD5AF6" w:rsidRDefault="00DD5AF6" w:rsidP="00DD5AF6">
      <w:pPr>
        <w:ind w:left="360"/>
        <w:rPr>
          <w:b/>
          <w:bCs/>
        </w:rPr>
      </w:pPr>
      <w:r>
        <w:br/>
      </w:r>
      <w:r w:rsidRPr="00FC7D9D">
        <w:rPr>
          <w:b/>
          <w:bCs/>
        </w:rPr>
        <w:t>Discussion</w:t>
      </w:r>
      <w:r>
        <w:rPr>
          <w:b/>
          <w:bCs/>
        </w:rPr>
        <w:t>s</w:t>
      </w:r>
      <w:r w:rsidRPr="00FC7D9D">
        <w:rPr>
          <w:b/>
          <w:bCs/>
        </w:rPr>
        <w:t>:</w:t>
      </w:r>
    </w:p>
    <w:p w14:paraId="65A18A48" w14:textId="60165688" w:rsidR="00DD5AF6" w:rsidRDefault="00C26D15" w:rsidP="00DD5AF6">
      <w:pPr>
        <w:ind w:left="360"/>
      </w:pPr>
      <w:r>
        <w:t xml:space="preserve">C: </w:t>
      </w:r>
      <w:r w:rsidR="00E502E9">
        <w:t xml:space="preserve">Adding editor notes seems like adding TBD. </w:t>
      </w:r>
    </w:p>
    <w:p w14:paraId="41995B38" w14:textId="5E6FFAF6" w:rsidR="00C26D15" w:rsidRDefault="00C26D15" w:rsidP="00DD5AF6">
      <w:pPr>
        <w:ind w:left="360"/>
      </w:pPr>
      <w:r>
        <w:t xml:space="preserve">A: </w:t>
      </w:r>
      <w:r w:rsidR="00E502E9">
        <w:t xml:space="preserve">REVme will publish before 11be and by that time editor notes will be removed. So I think it’s not a new TBD. </w:t>
      </w:r>
    </w:p>
    <w:p w14:paraId="0142D223" w14:textId="77777777" w:rsidR="00DD5AF6" w:rsidRDefault="00DD5AF6" w:rsidP="00DD5AF6">
      <w:pPr>
        <w:ind w:left="360"/>
      </w:pPr>
    </w:p>
    <w:p w14:paraId="7B84445B" w14:textId="55B824AE" w:rsidR="00DD5AF6" w:rsidRDefault="00DD5AF6" w:rsidP="00DD5AF6">
      <w:pPr>
        <w:keepNext/>
        <w:tabs>
          <w:tab w:val="left" w:pos="7075"/>
        </w:tabs>
      </w:pPr>
      <w:r w:rsidRPr="002B5199">
        <w:rPr>
          <w:highlight w:val="cyan"/>
        </w:rPr>
        <w:t>SP#</w:t>
      </w:r>
      <w:r>
        <w:rPr>
          <w:highlight w:val="cyan"/>
        </w:rPr>
        <w:t>10</w:t>
      </w:r>
      <w:r>
        <w:t>:  Do you agree to the resolution of the following CID as proposed in 11-21/702r1?</w:t>
      </w:r>
    </w:p>
    <w:p w14:paraId="1C3F4761" w14:textId="64C5AD8A" w:rsidR="00DD5AF6" w:rsidRPr="003B34BC" w:rsidRDefault="00DD5AF6" w:rsidP="00DD5AF6">
      <w:pPr>
        <w:pStyle w:val="ListParagraph"/>
        <w:keepNext/>
        <w:numPr>
          <w:ilvl w:val="0"/>
          <w:numId w:val="2"/>
        </w:numPr>
        <w:tabs>
          <w:tab w:val="left" w:pos="7075"/>
        </w:tabs>
      </w:pPr>
      <w:r>
        <w:t>CID</w:t>
      </w:r>
      <w:r w:rsidRPr="002C7839">
        <w:t>:</w:t>
      </w:r>
      <w:r w:rsidRPr="002D4B72">
        <w:rPr>
          <w:rFonts w:hint="eastAsia"/>
          <w:sz w:val="20"/>
          <w:lang w:val="en-US" w:eastAsia="zh-CN"/>
        </w:rPr>
        <w:t xml:space="preserve"> </w:t>
      </w:r>
      <w:r>
        <w:t>1345</w:t>
      </w:r>
    </w:p>
    <w:p w14:paraId="42A21E0B" w14:textId="77777777" w:rsidR="00DD5AF6" w:rsidRDefault="00DD5AF6" w:rsidP="00DD5AF6">
      <w:pPr>
        <w:pStyle w:val="ListParagraph"/>
        <w:keepNext/>
        <w:tabs>
          <w:tab w:val="left" w:pos="7075"/>
        </w:tabs>
      </w:pPr>
    </w:p>
    <w:p w14:paraId="6067629D" w14:textId="77777777" w:rsidR="00DD5AF6" w:rsidRPr="00410060" w:rsidRDefault="00DD5AF6" w:rsidP="00DD5AF6">
      <w:pPr>
        <w:ind w:firstLine="720"/>
      </w:pPr>
      <w:r>
        <w:t>No discussion.</w:t>
      </w:r>
    </w:p>
    <w:p w14:paraId="793EF9F9" w14:textId="77777777" w:rsidR="00DD5AF6" w:rsidRPr="00B44853" w:rsidRDefault="00DD5AF6" w:rsidP="00DD5AF6">
      <w:pPr>
        <w:ind w:firstLine="720"/>
      </w:pPr>
      <w:r w:rsidRPr="002B5199">
        <w:rPr>
          <w:highlight w:val="green"/>
        </w:rPr>
        <w:t xml:space="preserve">No objection </w:t>
      </w:r>
    </w:p>
    <w:p w14:paraId="0008B69A" w14:textId="77777777" w:rsidR="00DD5AF6" w:rsidRDefault="00DD5AF6" w:rsidP="00DD5AF6"/>
    <w:p w14:paraId="6A42C8C8" w14:textId="6951F035" w:rsidR="00D96A01" w:rsidRDefault="00D96A01" w:rsidP="0026608E"/>
    <w:p w14:paraId="07791F4A" w14:textId="7FBF1C51" w:rsidR="00DD5AF6" w:rsidRDefault="00DD5AF6" w:rsidP="0026608E"/>
    <w:p w14:paraId="61AE44D6" w14:textId="77777777" w:rsidR="007949EA" w:rsidRDefault="007949EA" w:rsidP="0026608E"/>
    <w:p w14:paraId="2938ED91" w14:textId="17BE7595" w:rsidR="0026608E" w:rsidRDefault="00A108DD" w:rsidP="00A108DD">
      <w:pPr>
        <w:rPr>
          <w:b/>
          <w:sz w:val="28"/>
          <w:szCs w:val="28"/>
          <w:u w:val="single"/>
        </w:rPr>
      </w:pPr>
      <w:r>
        <w:rPr>
          <w:b/>
          <w:sz w:val="28"/>
          <w:szCs w:val="28"/>
          <w:u w:val="single"/>
        </w:rPr>
        <w:t>Technical Submissions:</w:t>
      </w:r>
      <w:r w:rsidRPr="00591B11">
        <w:rPr>
          <w:b/>
          <w:sz w:val="28"/>
          <w:szCs w:val="28"/>
          <w:u w:val="single"/>
        </w:rPr>
        <w:t xml:space="preserve"> </w:t>
      </w:r>
    </w:p>
    <w:p w14:paraId="00B19F76" w14:textId="77777777" w:rsidR="00A108DD" w:rsidRPr="00A108DD" w:rsidRDefault="00A108DD" w:rsidP="00A108DD">
      <w:pPr>
        <w:rPr>
          <w:b/>
          <w:sz w:val="28"/>
          <w:szCs w:val="28"/>
          <w:u w:val="single"/>
        </w:rPr>
      </w:pPr>
    </w:p>
    <w:p w14:paraId="07FE9C49" w14:textId="7F8F46E6" w:rsidR="0026608E" w:rsidRPr="00A108DD" w:rsidRDefault="0026608E" w:rsidP="00A601C9">
      <w:pPr>
        <w:pStyle w:val="ListParagraph"/>
        <w:numPr>
          <w:ilvl w:val="0"/>
          <w:numId w:val="40"/>
        </w:numPr>
        <w:rPr>
          <w:b/>
          <w:bCs/>
        </w:rPr>
      </w:pPr>
      <w:r w:rsidRPr="00A108DD">
        <w:rPr>
          <w:b/>
          <w:bCs/>
        </w:rPr>
        <w:t>11-21-</w:t>
      </w:r>
      <w:r w:rsidR="00A108DD">
        <w:rPr>
          <w:b/>
          <w:bCs/>
        </w:rPr>
        <w:t>93</w:t>
      </w:r>
      <w:r w:rsidRPr="00A108DD">
        <w:rPr>
          <w:b/>
          <w:bCs/>
        </w:rPr>
        <w:t>r</w:t>
      </w:r>
      <w:r w:rsidR="00A108DD">
        <w:rPr>
          <w:b/>
          <w:bCs/>
        </w:rPr>
        <w:t>3</w:t>
      </w:r>
      <w:r w:rsidRPr="00A108DD">
        <w:rPr>
          <w:b/>
          <w:bCs/>
        </w:rPr>
        <w:t xml:space="preserve"> </w:t>
      </w:r>
      <w:r w:rsidRPr="00B50491">
        <w:t xml:space="preserve">– </w:t>
      </w:r>
      <w:r w:rsidR="00A108DD" w:rsidRPr="00A108DD">
        <w:rPr>
          <w:b/>
          <w:bCs/>
        </w:rPr>
        <w:t>Reducing USIG PAPR via Disregard Bit Value</w:t>
      </w:r>
      <w:r w:rsidR="00A108DD">
        <w:rPr>
          <w:sz w:val="22"/>
          <w:szCs w:val="22"/>
        </w:rPr>
        <w:t xml:space="preserve"> </w:t>
      </w:r>
      <w:r w:rsidRPr="00A108DD">
        <w:rPr>
          <w:b/>
          <w:bCs/>
          <w:sz w:val="22"/>
          <w:szCs w:val="22"/>
        </w:rPr>
        <w:t>–</w:t>
      </w:r>
      <w:r w:rsidRPr="00A108DD">
        <w:rPr>
          <w:b/>
          <w:bCs/>
        </w:rPr>
        <w:t xml:space="preserve"> </w:t>
      </w:r>
      <w:r w:rsidR="00A108DD">
        <w:rPr>
          <w:sz w:val="22"/>
          <w:szCs w:val="22"/>
        </w:rPr>
        <w:t>Shimi Shilo</w:t>
      </w:r>
      <w:r w:rsidR="00A108DD" w:rsidRPr="00A108DD">
        <w:rPr>
          <w:b/>
          <w:bCs/>
          <w:sz w:val="22"/>
          <w:szCs w:val="22"/>
        </w:rPr>
        <w:t xml:space="preserve"> </w:t>
      </w:r>
      <w:r>
        <w:t>(Huawei)</w:t>
      </w:r>
    </w:p>
    <w:p w14:paraId="4DBE505F" w14:textId="77777777" w:rsidR="0026608E" w:rsidRDefault="0026608E" w:rsidP="0026608E">
      <w:pPr>
        <w:ind w:left="360"/>
      </w:pPr>
    </w:p>
    <w:p w14:paraId="191E1AAA" w14:textId="77777777" w:rsidR="0026608E" w:rsidRDefault="0026608E" w:rsidP="0026608E">
      <w:pPr>
        <w:ind w:left="360"/>
        <w:rPr>
          <w:b/>
          <w:bCs/>
        </w:rPr>
      </w:pPr>
      <w:r w:rsidRPr="00FC7D9D">
        <w:rPr>
          <w:b/>
          <w:bCs/>
        </w:rPr>
        <w:t>Discussion</w:t>
      </w:r>
      <w:r>
        <w:rPr>
          <w:b/>
          <w:bCs/>
        </w:rPr>
        <w:t>s</w:t>
      </w:r>
      <w:r w:rsidRPr="00FC7D9D">
        <w:rPr>
          <w:b/>
          <w:bCs/>
        </w:rPr>
        <w:t>:</w:t>
      </w:r>
    </w:p>
    <w:p w14:paraId="430ACEF1" w14:textId="1DDDCB24" w:rsidR="0026608E" w:rsidRDefault="0026608E" w:rsidP="00A108DD">
      <w:pPr>
        <w:ind w:left="360"/>
      </w:pPr>
      <w:r>
        <w:t xml:space="preserve">C: </w:t>
      </w:r>
      <w:r w:rsidR="006D0161">
        <w:t xml:space="preserve">Where do you see the performance difference? I see the results are very similar. </w:t>
      </w:r>
    </w:p>
    <w:p w14:paraId="60C6E20B" w14:textId="4D82D39B" w:rsidR="006D0161" w:rsidRDefault="006D0161" w:rsidP="00A108DD">
      <w:pPr>
        <w:ind w:left="360"/>
      </w:pPr>
      <w:r>
        <w:t xml:space="preserve">A: </w:t>
      </w:r>
      <w:r w:rsidR="00902C98">
        <w:t xml:space="preserve">We did extensive simulation. </w:t>
      </w:r>
      <w:r w:rsidR="00E9521A">
        <w:t>TB case has larger difference. There are &gt;0.7dB gap in PAPR. I don’t think it’s minor difference. Puncture case even have larger gap. Any improvement with zero cost</w:t>
      </w:r>
      <w:r w:rsidR="006D7488">
        <w:t xml:space="preserve"> I think</w:t>
      </w:r>
      <w:r w:rsidR="00E9521A">
        <w:t xml:space="preserve"> we </w:t>
      </w:r>
      <w:r w:rsidR="00D95E71">
        <w:t>must</w:t>
      </w:r>
      <w:r w:rsidR="00E9521A">
        <w:t xml:space="preserve"> do it. </w:t>
      </w:r>
    </w:p>
    <w:p w14:paraId="76E94E28" w14:textId="5FE452AF" w:rsidR="00E9521A" w:rsidRDefault="00E9521A" w:rsidP="00A108DD">
      <w:pPr>
        <w:ind w:left="360"/>
      </w:pPr>
      <w:r>
        <w:t xml:space="preserve">C: </w:t>
      </w:r>
      <w:r w:rsidR="00D95E71">
        <w:t>In your simulation, which per 20MHz rotation do you use?</w:t>
      </w:r>
    </w:p>
    <w:p w14:paraId="5544E44E" w14:textId="29C3D23D" w:rsidR="00D95E71" w:rsidRDefault="00D95E71" w:rsidP="00A108DD">
      <w:pPr>
        <w:ind w:left="360"/>
      </w:pPr>
      <w:r>
        <w:t xml:space="preserve">A: </w:t>
      </w:r>
      <w:r w:rsidR="008C53A3">
        <w:t xml:space="preserve">I use the original per 20Mhz rotation. </w:t>
      </w:r>
    </w:p>
    <w:p w14:paraId="586537BD" w14:textId="56418A60" w:rsidR="008C53A3" w:rsidRDefault="008C53A3" w:rsidP="00A108DD">
      <w:pPr>
        <w:ind w:left="360"/>
      </w:pPr>
      <w:r>
        <w:lastRenderedPageBreak/>
        <w:t>C: Now we have flexibility on per 20MHz rotation. Do you think using different rotation will change the PAPR?</w:t>
      </w:r>
    </w:p>
    <w:p w14:paraId="69B41116" w14:textId="1257AFD6" w:rsidR="00DD1DAA" w:rsidRDefault="008C53A3" w:rsidP="00D9538E">
      <w:pPr>
        <w:ind w:left="360"/>
      </w:pPr>
      <w:r>
        <w:t xml:space="preserve">C: </w:t>
      </w:r>
      <w:r w:rsidR="00DD1DAA">
        <w:t xml:space="preserve">We don’t have a sequence for all the cases. And the gain for MU U-SIG part is very small. </w:t>
      </w:r>
    </w:p>
    <w:p w14:paraId="49015F43" w14:textId="15BD49ED" w:rsidR="008872B0" w:rsidRDefault="008872B0" w:rsidP="00D9538E">
      <w:pPr>
        <w:ind w:left="360"/>
      </w:pPr>
      <w:r>
        <w:t xml:space="preserve">C: For TB case, some disregard bit may change in R2. For R1 STA design, still need to be ready for the worst case which potentially is a sequence from R2 AP. </w:t>
      </w:r>
    </w:p>
    <w:p w14:paraId="2AE1E06F" w14:textId="712E0117" w:rsidR="00D9538E" w:rsidRDefault="002720F8" w:rsidP="00D9538E">
      <w:pPr>
        <w:ind w:left="360"/>
      </w:pPr>
      <w:r>
        <w:t xml:space="preserve">A: </w:t>
      </w:r>
      <w:r w:rsidR="001864C0">
        <w:t xml:space="preserve">I don’t think potential change in R2 should stop we optimize the scenarios in R1. </w:t>
      </w:r>
    </w:p>
    <w:p w14:paraId="0CECCE70" w14:textId="4889961B" w:rsidR="008C0925" w:rsidRDefault="008C0925" w:rsidP="00D9538E">
      <w:pPr>
        <w:ind w:left="360"/>
      </w:pPr>
      <w:r>
        <w:t xml:space="preserve">C: </w:t>
      </w:r>
      <w:r w:rsidR="009A4640">
        <w:t xml:space="preserve">Back in 11ax time, there are similar contribution to optimize HE SIG A PAPR for 1dB. Same as what the author is doing here. </w:t>
      </w:r>
      <w:r w:rsidR="007B44D5">
        <w:t xml:space="preserve">I don’t </w:t>
      </w:r>
      <w:r w:rsidR="00B97C36">
        <w:t>understand</w:t>
      </w:r>
      <w:r w:rsidR="007B44D5">
        <w:t xml:space="preserve"> the concern to use a better sequence. </w:t>
      </w:r>
    </w:p>
    <w:p w14:paraId="0437090D" w14:textId="46E3F681" w:rsidR="00B97C36" w:rsidRDefault="00AF64AC" w:rsidP="00D9538E">
      <w:pPr>
        <w:ind w:left="360"/>
      </w:pPr>
      <w:r>
        <w:t xml:space="preserve">C: </w:t>
      </w:r>
      <w:r w:rsidR="0057202F">
        <w:t xml:space="preserve">I think it’s sufficient to use the per 80MHz phase rotation to reduce the PAPR. I don’t think we need both per 80 phase rotation and flexible bit sequence for PAPR. </w:t>
      </w:r>
    </w:p>
    <w:p w14:paraId="32747C98" w14:textId="452DC8E5" w:rsidR="0057202F" w:rsidRDefault="005538B8" w:rsidP="00D9538E">
      <w:pPr>
        <w:ind w:left="360"/>
      </w:pPr>
      <w:r>
        <w:t xml:space="preserve">C: </w:t>
      </w:r>
      <w:r w:rsidR="000655CA">
        <w:t xml:space="preserve">Keep the disregard bits all “1”s is a little bit easier to implement and less likely to make mistake. </w:t>
      </w:r>
    </w:p>
    <w:p w14:paraId="0880C027" w14:textId="65856250" w:rsidR="004B40C3" w:rsidRDefault="004B40C3" w:rsidP="00D9538E">
      <w:pPr>
        <w:ind w:left="360"/>
      </w:pPr>
      <w:r>
        <w:t xml:space="preserve">C: </w:t>
      </w:r>
      <w:r w:rsidR="00A67338">
        <w:t xml:space="preserve">For disregard bits, we expect we use them very soon in R2. Your optimization is for all the Disregard bits as a whole. If some bits are used, we don’t know the performance for the rest of the bits. Prefer not to change at this moment. </w:t>
      </w:r>
    </w:p>
    <w:p w14:paraId="491996BD" w14:textId="47D2E07F" w:rsidR="00A67338" w:rsidRDefault="00A67338" w:rsidP="00D9538E">
      <w:pPr>
        <w:ind w:left="360"/>
      </w:pPr>
      <w:r>
        <w:t xml:space="preserve">A: </w:t>
      </w:r>
      <w:r w:rsidR="006E23BE">
        <w:t>It could be worse in R2 if some bits are used, but it can’t be worse than using all “1”s. We don’t know what will happen in R2, it should not stop we optimize in R1.</w:t>
      </w:r>
    </w:p>
    <w:p w14:paraId="10B1B8CA" w14:textId="77777777" w:rsidR="0026608E" w:rsidRDefault="0026608E" w:rsidP="0026608E">
      <w:pPr>
        <w:ind w:firstLine="720"/>
      </w:pPr>
    </w:p>
    <w:p w14:paraId="3141CAE1" w14:textId="77777777" w:rsidR="00A51DF7" w:rsidRDefault="00A108DD" w:rsidP="00A51DF7">
      <w:pPr>
        <w:keepNext/>
        <w:tabs>
          <w:tab w:val="left" w:pos="7075"/>
        </w:tabs>
        <w:rPr>
          <w:rFonts w:eastAsia="SimSun"/>
        </w:rPr>
      </w:pPr>
      <w:r w:rsidRPr="002B5199">
        <w:rPr>
          <w:highlight w:val="cyan"/>
        </w:rPr>
        <w:t>SP#</w:t>
      </w:r>
      <w:r>
        <w:rPr>
          <w:highlight w:val="cyan"/>
        </w:rPr>
        <w:t>6</w:t>
      </w:r>
      <w:r>
        <w:t xml:space="preserve">:  </w:t>
      </w:r>
      <w:r w:rsidR="00A51DF7" w:rsidRPr="00A51DF7">
        <w:rPr>
          <w:rFonts w:eastAsia="SimSun"/>
        </w:rPr>
        <w:t>Do you support to set the default value of the Disregard bits in an EHT TB PPDU to ‘0 1 1 1 1 0 1 1 0 1 1’?</w:t>
      </w:r>
    </w:p>
    <w:p w14:paraId="4C067007" w14:textId="3FC1F229" w:rsidR="00A51DF7" w:rsidRDefault="00A51DF7" w:rsidP="00A601C9">
      <w:pPr>
        <w:pStyle w:val="ListParagraph"/>
        <w:keepNext/>
        <w:numPr>
          <w:ilvl w:val="0"/>
          <w:numId w:val="41"/>
        </w:numPr>
        <w:tabs>
          <w:tab w:val="left" w:pos="7075"/>
        </w:tabs>
      </w:pPr>
      <w:r w:rsidRPr="00A51DF7">
        <w:t>Th</w:t>
      </w:r>
      <w:r w:rsidR="007F5979" w:rsidRPr="00A51DF7">
        <w:t>e default value</w:t>
      </w:r>
      <w:r w:rsidR="007F5979">
        <w:t>s</w:t>
      </w:r>
      <w:r w:rsidR="007F5979" w:rsidRPr="00A51DF7">
        <w:t xml:space="preserve"> of the Disregard bits </w:t>
      </w:r>
      <w:r w:rsidR="007F5979">
        <w:t>are</w:t>
      </w:r>
      <w:r w:rsidR="007F5979" w:rsidRPr="00A51DF7">
        <w:t xml:space="preserve"> copied from the Trigger Frame</w:t>
      </w:r>
      <w:r w:rsidR="007F5979">
        <w:t>.</w:t>
      </w:r>
    </w:p>
    <w:p w14:paraId="20B09007" w14:textId="5A09FB9C" w:rsidR="00A51DF7" w:rsidRPr="00A51DF7" w:rsidRDefault="00A51DF7" w:rsidP="00A601C9">
      <w:pPr>
        <w:pStyle w:val="ListParagraph"/>
        <w:keepNext/>
        <w:numPr>
          <w:ilvl w:val="0"/>
          <w:numId w:val="41"/>
        </w:numPr>
        <w:tabs>
          <w:tab w:val="left" w:pos="7075"/>
        </w:tabs>
      </w:pPr>
      <w:r w:rsidRPr="00A51DF7">
        <w:t>This is for R1</w:t>
      </w:r>
    </w:p>
    <w:p w14:paraId="73F54A62" w14:textId="77777777" w:rsidR="00A108DD" w:rsidRDefault="00A108DD" w:rsidP="00A108DD">
      <w:pPr>
        <w:pStyle w:val="ListParagraph"/>
        <w:keepNext/>
        <w:tabs>
          <w:tab w:val="left" w:pos="7075"/>
        </w:tabs>
      </w:pPr>
    </w:p>
    <w:p w14:paraId="74CFEB55" w14:textId="514D4DED" w:rsidR="007F5979" w:rsidRDefault="007F5979" w:rsidP="007F5979">
      <w:pPr>
        <w:ind w:left="360"/>
        <w:rPr>
          <w:b/>
          <w:bCs/>
        </w:rPr>
      </w:pPr>
      <w:r w:rsidRPr="00FC7D9D">
        <w:rPr>
          <w:b/>
          <w:bCs/>
        </w:rPr>
        <w:t>Discussion</w:t>
      </w:r>
      <w:r>
        <w:rPr>
          <w:b/>
          <w:bCs/>
        </w:rPr>
        <w:t>s</w:t>
      </w:r>
      <w:r w:rsidRPr="00FC7D9D">
        <w:rPr>
          <w:b/>
          <w:bCs/>
        </w:rPr>
        <w:t>:</w:t>
      </w:r>
    </w:p>
    <w:p w14:paraId="1DB358F6" w14:textId="0DC9F72D" w:rsidR="007F5979" w:rsidRDefault="007F5979" w:rsidP="007F5979">
      <w:pPr>
        <w:ind w:left="360"/>
      </w:pPr>
      <w:r w:rsidRPr="007F5979">
        <w:t>C:</w:t>
      </w:r>
      <w:r>
        <w:t xml:space="preserve"> For TB PPDU, the bits in U-SIG shall be copied from trigger frame. Please remove “defined in the U-SIG field”. </w:t>
      </w:r>
    </w:p>
    <w:p w14:paraId="181C3CC9" w14:textId="5030A791" w:rsidR="007F5979" w:rsidRDefault="007F5979" w:rsidP="007F5979">
      <w:pPr>
        <w:ind w:left="360"/>
      </w:pPr>
      <w:r>
        <w:t xml:space="preserve">A: Modified the SP text. </w:t>
      </w:r>
    </w:p>
    <w:p w14:paraId="75995577" w14:textId="77777777" w:rsidR="007F5979" w:rsidRPr="007F5979" w:rsidRDefault="007F5979" w:rsidP="007F5979">
      <w:pPr>
        <w:ind w:left="360"/>
      </w:pPr>
    </w:p>
    <w:p w14:paraId="65514CEA" w14:textId="06EDFAC1" w:rsidR="00A108DD" w:rsidRDefault="00A51DF7" w:rsidP="00A108DD">
      <w:pPr>
        <w:ind w:firstLine="720"/>
      </w:pPr>
      <w:r w:rsidRPr="007F5979">
        <w:rPr>
          <w:highlight w:val="red"/>
        </w:rPr>
        <w:t>Y/</w:t>
      </w:r>
      <w:r w:rsidR="00A108DD" w:rsidRPr="007F5979">
        <w:rPr>
          <w:highlight w:val="red"/>
        </w:rPr>
        <w:t>N</w:t>
      </w:r>
      <w:r w:rsidRPr="007F5979">
        <w:rPr>
          <w:highlight w:val="red"/>
        </w:rPr>
        <w:t xml:space="preserve">/A: </w:t>
      </w:r>
      <w:r w:rsidR="007F5979" w:rsidRPr="007F5979">
        <w:rPr>
          <w:highlight w:val="red"/>
        </w:rPr>
        <w:t>24</w:t>
      </w:r>
      <w:r w:rsidRPr="007F5979">
        <w:rPr>
          <w:highlight w:val="red"/>
        </w:rPr>
        <w:t xml:space="preserve">/ </w:t>
      </w:r>
      <w:r w:rsidR="007F5979" w:rsidRPr="007F5979">
        <w:rPr>
          <w:highlight w:val="red"/>
        </w:rPr>
        <w:t>19</w:t>
      </w:r>
      <w:r w:rsidRPr="007F5979">
        <w:rPr>
          <w:highlight w:val="red"/>
        </w:rPr>
        <w:t>/</w:t>
      </w:r>
      <w:r w:rsidR="007F5979" w:rsidRPr="007F5979">
        <w:rPr>
          <w:highlight w:val="red"/>
        </w:rPr>
        <w:t>11</w:t>
      </w:r>
      <w:r w:rsidRPr="007F5979">
        <w:rPr>
          <w:highlight w:val="red"/>
        </w:rPr>
        <w:t xml:space="preserve"> </w:t>
      </w:r>
      <w:r w:rsidR="00A108DD" w:rsidRPr="007F5979">
        <w:rPr>
          <w:highlight w:val="red"/>
        </w:rPr>
        <w:t xml:space="preserve">  </w:t>
      </w:r>
    </w:p>
    <w:p w14:paraId="7209E474" w14:textId="77777777" w:rsidR="0026608E" w:rsidRDefault="0026608E" w:rsidP="0026608E"/>
    <w:p w14:paraId="385E1C3B" w14:textId="77777777" w:rsidR="003F3E8A" w:rsidRDefault="003F3E8A" w:rsidP="003F3E8A">
      <w:pPr>
        <w:ind w:firstLine="720"/>
      </w:pPr>
    </w:p>
    <w:p w14:paraId="25C307A6" w14:textId="29F44877" w:rsidR="00DB6F04" w:rsidRPr="00DB6F04" w:rsidRDefault="003F3E8A" w:rsidP="00DB6F04">
      <w:pPr>
        <w:keepNext/>
        <w:tabs>
          <w:tab w:val="left" w:pos="7075"/>
        </w:tabs>
        <w:rPr>
          <w:rFonts w:eastAsia="SimSun"/>
        </w:rPr>
      </w:pPr>
      <w:r w:rsidRPr="002B5199">
        <w:rPr>
          <w:highlight w:val="cyan"/>
        </w:rPr>
        <w:t>SP#</w:t>
      </w:r>
      <w:r>
        <w:rPr>
          <w:highlight w:val="cyan"/>
        </w:rPr>
        <w:t>7</w:t>
      </w:r>
      <w:r>
        <w:t xml:space="preserve">:  </w:t>
      </w:r>
      <w:r w:rsidR="00DB6F04" w:rsidRPr="00DB6F04">
        <w:rPr>
          <w:rFonts w:eastAsia="SimSun"/>
        </w:rPr>
        <w:t>Do you support to set the default value of the Disregard bits in an EHT MU PPDU to ‘0 1 0 0 1’ (‘9’ in decimal)?</w:t>
      </w:r>
    </w:p>
    <w:p w14:paraId="43E248EF" w14:textId="77777777" w:rsidR="00DB6F04" w:rsidRDefault="00DB6F04" w:rsidP="00A601C9">
      <w:pPr>
        <w:pStyle w:val="ListParagraph"/>
        <w:keepNext/>
        <w:numPr>
          <w:ilvl w:val="0"/>
          <w:numId w:val="42"/>
        </w:numPr>
        <w:tabs>
          <w:tab w:val="left" w:pos="7075"/>
        </w:tabs>
      </w:pPr>
      <w:r w:rsidRPr="00DB6F04">
        <w:t>This is for R1</w:t>
      </w:r>
    </w:p>
    <w:p w14:paraId="4B6464C2" w14:textId="20B7BD34" w:rsidR="00DB6F04" w:rsidRPr="00DB6F04" w:rsidRDefault="00DB6F04" w:rsidP="00A601C9">
      <w:pPr>
        <w:pStyle w:val="ListParagraph"/>
        <w:keepNext/>
        <w:numPr>
          <w:ilvl w:val="0"/>
          <w:numId w:val="42"/>
        </w:numPr>
        <w:tabs>
          <w:tab w:val="left" w:pos="7075"/>
        </w:tabs>
      </w:pPr>
      <w:r w:rsidRPr="00DB6F04">
        <w:t>This is a change compared to D0.4</w:t>
      </w:r>
    </w:p>
    <w:p w14:paraId="1B263768" w14:textId="77777777" w:rsidR="003F3E8A" w:rsidRDefault="003F3E8A" w:rsidP="003F3E8A">
      <w:pPr>
        <w:pStyle w:val="ListParagraph"/>
        <w:keepNext/>
        <w:tabs>
          <w:tab w:val="left" w:pos="7075"/>
        </w:tabs>
      </w:pPr>
    </w:p>
    <w:p w14:paraId="24285A70" w14:textId="77777777" w:rsidR="003F3E8A" w:rsidRDefault="003F3E8A" w:rsidP="003F3E8A">
      <w:pPr>
        <w:ind w:left="360"/>
        <w:rPr>
          <w:b/>
          <w:bCs/>
        </w:rPr>
      </w:pPr>
      <w:r w:rsidRPr="00FC7D9D">
        <w:rPr>
          <w:b/>
          <w:bCs/>
        </w:rPr>
        <w:t>Discussion</w:t>
      </w:r>
      <w:r>
        <w:rPr>
          <w:b/>
          <w:bCs/>
        </w:rPr>
        <w:t>s</w:t>
      </w:r>
      <w:r w:rsidRPr="00FC7D9D">
        <w:rPr>
          <w:b/>
          <w:bCs/>
        </w:rPr>
        <w:t>:</w:t>
      </w:r>
    </w:p>
    <w:p w14:paraId="2C7F4E55" w14:textId="5A62916B" w:rsidR="003F3E8A" w:rsidRDefault="003F3E8A" w:rsidP="00761948">
      <w:pPr>
        <w:ind w:left="360"/>
      </w:pPr>
      <w:r w:rsidRPr="007F5979">
        <w:t>C:</w:t>
      </w:r>
      <w:r>
        <w:t xml:space="preserve"> </w:t>
      </w:r>
      <w:r w:rsidR="00761948">
        <w:t xml:space="preserve">For MU </w:t>
      </w:r>
      <w:r w:rsidR="00D06905">
        <w:t>PPDUs, don’t</w:t>
      </w:r>
      <w:r w:rsidR="00761948">
        <w:t xml:space="preserve"> recommend to have any change. </w:t>
      </w:r>
    </w:p>
    <w:p w14:paraId="72194929" w14:textId="5E37B9D1" w:rsidR="00D06905" w:rsidRDefault="00D06905" w:rsidP="00761948">
      <w:pPr>
        <w:ind w:left="360"/>
      </w:pPr>
      <w:r>
        <w:t xml:space="preserve">C: Add “This is a change compared to D0.4”. </w:t>
      </w:r>
    </w:p>
    <w:p w14:paraId="1AE05D2C" w14:textId="6D8D7702" w:rsidR="00D06905" w:rsidRDefault="00D06905" w:rsidP="00761948">
      <w:pPr>
        <w:ind w:left="360"/>
      </w:pPr>
      <w:r>
        <w:t xml:space="preserve">A: Ok. </w:t>
      </w:r>
    </w:p>
    <w:p w14:paraId="2AECDCE9" w14:textId="77777777" w:rsidR="003F3E8A" w:rsidRPr="007F5979" w:rsidRDefault="003F3E8A" w:rsidP="003F3E8A">
      <w:pPr>
        <w:ind w:left="360"/>
      </w:pPr>
    </w:p>
    <w:p w14:paraId="3E2D247F" w14:textId="21C7563C" w:rsidR="00C359A1" w:rsidRDefault="003F3E8A" w:rsidP="00C43F77">
      <w:pPr>
        <w:ind w:firstLine="720"/>
      </w:pPr>
      <w:r w:rsidRPr="007F5979">
        <w:rPr>
          <w:highlight w:val="red"/>
        </w:rPr>
        <w:t>Y/N/A: 2</w:t>
      </w:r>
      <w:r w:rsidR="00DB6F04">
        <w:rPr>
          <w:highlight w:val="red"/>
        </w:rPr>
        <w:t>3</w:t>
      </w:r>
      <w:r w:rsidRPr="007F5979">
        <w:rPr>
          <w:highlight w:val="red"/>
        </w:rPr>
        <w:t xml:space="preserve">/ </w:t>
      </w:r>
      <w:r w:rsidR="00DB6F04">
        <w:rPr>
          <w:highlight w:val="red"/>
        </w:rPr>
        <w:t>21</w:t>
      </w:r>
      <w:r w:rsidRPr="007F5979">
        <w:rPr>
          <w:highlight w:val="red"/>
        </w:rPr>
        <w:t>/</w:t>
      </w:r>
      <w:r w:rsidR="00DB6F04">
        <w:rPr>
          <w:highlight w:val="red"/>
        </w:rPr>
        <w:t>8</w:t>
      </w:r>
      <w:r w:rsidRPr="007F5979">
        <w:rPr>
          <w:highlight w:val="red"/>
        </w:rPr>
        <w:t xml:space="preserve">   </w:t>
      </w:r>
    </w:p>
    <w:p w14:paraId="7743FB8F" w14:textId="77777777" w:rsidR="00C43F77" w:rsidRPr="00C43F77" w:rsidRDefault="00C43F77" w:rsidP="00C43F77">
      <w:pPr>
        <w:ind w:firstLine="720"/>
      </w:pPr>
    </w:p>
    <w:p w14:paraId="3D8FF1B0" w14:textId="77777777" w:rsidR="00C359A1" w:rsidRPr="00730271" w:rsidRDefault="00C359A1" w:rsidP="0026608E">
      <w:pPr>
        <w:rPr>
          <w:b/>
          <w:bCs/>
        </w:rPr>
      </w:pPr>
    </w:p>
    <w:p w14:paraId="6AD8DEF0" w14:textId="77777777" w:rsidR="0026608E" w:rsidRDefault="0026608E" w:rsidP="0026608E">
      <w:pPr>
        <w:pStyle w:val="ListParagraph"/>
        <w:rPr>
          <w:b/>
          <w:bCs/>
        </w:rPr>
      </w:pPr>
    </w:p>
    <w:p w14:paraId="1CED8B30" w14:textId="4022F417" w:rsidR="0026608E" w:rsidRPr="00FA42FD" w:rsidRDefault="0026608E" w:rsidP="00A601C9">
      <w:pPr>
        <w:pStyle w:val="ListParagraph"/>
        <w:numPr>
          <w:ilvl w:val="0"/>
          <w:numId w:val="40"/>
        </w:numPr>
        <w:rPr>
          <w:b/>
          <w:bCs/>
        </w:rPr>
      </w:pPr>
      <w:r w:rsidRPr="003C5A44">
        <w:rPr>
          <w:b/>
          <w:bCs/>
        </w:rPr>
        <w:t>11-21-</w:t>
      </w:r>
      <w:r w:rsidR="00C359A1">
        <w:rPr>
          <w:b/>
          <w:bCs/>
        </w:rPr>
        <w:t>729</w:t>
      </w:r>
      <w:r w:rsidRPr="003C5A44">
        <w:rPr>
          <w:b/>
          <w:bCs/>
        </w:rPr>
        <w:t>r</w:t>
      </w:r>
      <w:r>
        <w:rPr>
          <w:b/>
          <w:bCs/>
        </w:rPr>
        <w:t>0</w:t>
      </w:r>
      <w:r w:rsidRPr="003C5A44">
        <w:rPr>
          <w:b/>
          <w:bCs/>
        </w:rPr>
        <w:t xml:space="preserve"> </w:t>
      </w:r>
      <w:r w:rsidRPr="00B50491">
        <w:t xml:space="preserve">– </w:t>
      </w:r>
      <w:r w:rsidR="00A85279">
        <w:rPr>
          <w:b/>
          <w:bCs/>
          <w:sz w:val="22"/>
          <w:szCs w:val="22"/>
        </w:rPr>
        <w:t>Disregard bits in TB PPDU</w:t>
      </w:r>
      <w:r w:rsidRPr="00613C8F">
        <w:rPr>
          <w:b/>
          <w:bCs/>
          <w:sz w:val="22"/>
          <w:szCs w:val="22"/>
        </w:rPr>
        <w:t xml:space="preserve"> </w:t>
      </w:r>
      <w:r w:rsidRPr="00BE66CC">
        <w:rPr>
          <w:b/>
          <w:bCs/>
          <w:sz w:val="22"/>
          <w:szCs w:val="22"/>
        </w:rPr>
        <w:t>–</w:t>
      </w:r>
      <w:r w:rsidRPr="003C5A44">
        <w:rPr>
          <w:b/>
          <w:bCs/>
        </w:rPr>
        <w:t xml:space="preserve"> </w:t>
      </w:r>
      <w:r w:rsidR="00A85279">
        <w:t>Ron Porat</w:t>
      </w:r>
      <w:r>
        <w:t xml:space="preserve"> (</w:t>
      </w:r>
      <w:r w:rsidR="00A85279">
        <w:t>Broadcom</w:t>
      </w:r>
      <w:r>
        <w:t>)</w:t>
      </w:r>
    </w:p>
    <w:p w14:paraId="600161F7" w14:textId="77777777" w:rsidR="0026608E" w:rsidRPr="00613C8F" w:rsidRDefault="0026608E" w:rsidP="0026608E">
      <w:pPr>
        <w:ind w:left="360"/>
        <w:rPr>
          <w:lang w:val="en-GB"/>
        </w:rPr>
      </w:pPr>
    </w:p>
    <w:p w14:paraId="30181D0B" w14:textId="77777777" w:rsidR="0026608E" w:rsidRDefault="0026608E" w:rsidP="0026608E">
      <w:pPr>
        <w:ind w:left="360"/>
        <w:rPr>
          <w:b/>
          <w:bCs/>
        </w:rPr>
      </w:pPr>
      <w:r w:rsidRPr="00FC7D9D">
        <w:rPr>
          <w:b/>
          <w:bCs/>
        </w:rPr>
        <w:t>Discussion</w:t>
      </w:r>
      <w:r>
        <w:rPr>
          <w:b/>
          <w:bCs/>
        </w:rPr>
        <w:t>s</w:t>
      </w:r>
      <w:r w:rsidRPr="00FC7D9D">
        <w:rPr>
          <w:b/>
          <w:bCs/>
        </w:rPr>
        <w:t>:</w:t>
      </w:r>
    </w:p>
    <w:p w14:paraId="125A49A7" w14:textId="47BC21A4" w:rsidR="0026608E" w:rsidRDefault="00A85279" w:rsidP="0057073E">
      <w:pPr>
        <w:ind w:left="360"/>
      </w:pPr>
      <w:r>
        <w:t xml:space="preserve">No discussion. SP only. </w:t>
      </w:r>
    </w:p>
    <w:p w14:paraId="2CC83987" w14:textId="6936C5F9" w:rsidR="0026608E" w:rsidRDefault="0026608E" w:rsidP="0026608E">
      <w:pPr>
        <w:ind w:left="360"/>
      </w:pPr>
    </w:p>
    <w:p w14:paraId="580A43BA" w14:textId="4599521A" w:rsidR="00C359A1" w:rsidRPr="00C359A1" w:rsidRDefault="00C359A1" w:rsidP="00C359A1">
      <w:pPr>
        <w:keepNext/>
        <w:tabs>
          <w:tab w:val="left" w:pos="7075"/>
        </w:tabs>
      </w:pPr>
      <w:r w:rsidRPr="002B5199">
        <w:rPr>
          <w:highlight w:val="cyan"/>
        </w:rPr>
        <w:lastRenderedPageBreak/>
        <w:t>SP#</w:t>
      </w:r>
      <w:r w:rsidR="00861F56">
        <w:rPr>
          <w:highlight w:val="cyan"/>
        </w:rPr>
        <w:t>8</w:t>
      </w:r>
      <w:r>
        <w:t xml:space="preserve">:  </w:t>
      </w:r>
      <w:r w:rsidRPr="00C359A1">
        <w:rPr>
          <w:lang w:val="en-GB"/>
        </w:rPr>
        <w:t xml:space="preserve">Do you support that </w:t>
      </w:r>
      <w:r w:rsidRPr="00C359A1">
        <w:t>all disregard bits in the USIG1/2 of the TB PPDU are set to 1?</w:t>
      </w:r>
    </w:p>
    <w:p w14:paraId="1CD515E2" w14:textId="77777777" w:rsidR="00C359A1" w:rsidRPr="00C359A1" w:rsidRDefault="00C359A1" w:rsidP="00A601C9">
      <w:pPr>
        <w:pStyle w:val="ListParagraph"/>
        <w:numPr>
          <w:ilvl w:val="0"/>
          <w:numId w:val="43"/>
        </w:numPr>
      </w:pPr>
      <w:r w:rsidRPr="00C359A1">
        <w:t xml:space="preserve">Note: The values are set by the AP in the Trigger frame. </w:t>
      </w:r>
    </w:p>
    <w:p w14:paraId="4972A8D0" w14:textId="77777777" w:rsidR="00C359A1" w:rsidRPr="00C359A1" w:rsidRDefault="00C359A1" w:rsidP="00C359A1">
      <w:pPr>
        <w:pStyle w:val="ListParagraph"/>
        <w:keepNext/>
        <w:tabs>
          <w:tab w:val="left" w:pos="7075"/>
        </w:tabs>
        <w:rPr>
          <w:lang w:val="en-US"/>
        </w:rPr>
      </w:pPr>
    </w:p>
    <w:p w14:paraId="4EC31B0A" w14:textId="77777777" w:rsidR="00C359A1" w:rsidRDefault="00C359A1" w:rsidP="00C359A1">
      <w:pPr>
        <w:ind w:left="360"/>
        <w:rPr>
          <w:b/>
          <w:bCs/>
        </w:rPr>
      </w:pPr>
      <w:r w:rsidRPr="00FC7D9D">
        <w:rPr>
          <w:b/>
          <w:bCs/>
        </w:rPr>
        <w:t>Discussion</w:t>
      </w:r>
      <w:r>
        <w:rPr>
          <w:b/>
          <w:bCs/>
        </w:rPr>
        <w:t>s</w:t>
      </w:r>
      <w:r w:rsidRPr="00FC7D9D">
        <w:rPr>
          <w:b/>
          <w:bCs/>
        </w:rPr>
        <w:t>:</w:t>
      </w:r>
    </w:p>
    <w:p w14:paraId="7A9AFB83" w14:textId="4B1E7748" w:rsidR="00C359A1" w:rsidRDefault="00C359A1" w:rsidP="00307C46">
      <w:pPr>
        <w:ind w:left="360"/>
      </w:pPr>
      <w:r w:rsidRPr="007F5979">
        <w:t>C:</w:t>
      </w:r>
      <w:r>
        <w:t xml:space="preserve"> </w:t>
      </w:r>
      <w:r w:rsidR="00307C46">
        <w:t xml:space="preserve">Add a note that the values are set in the trigger frame. </w:t>
      </w:r>
    </w:p>
    <w:p w14:paraId="26AFCDF2" w14:textId="77777777" w:rsidR="00C359A1" w:rsidRPr="007F5979" w:rsidRDefault="00C359A1" w:rsidP="00C359A1">
      <w:pPr>
        <w:ind w:left="360"/>
      </w:pPr>
    </w:p>
    <w:p w14:paraId="417C9268" w14:textId="6398E76A" w:rsidR="00C359A1" w:rsidRDefault="00C359A1" w:rsidP="00C359A1">
      <w:pPr>
        <w:ind w:firstLine="720"/>
      </w:pPr>
      <w:r w:rsidRPr="007F5979">
        <w:rPr>
          <w:highlight w:val="red"/>
        </w:rPr>
        <w:t>Y/N/A: 2</w:t>
      </w:r>
      <w:r>
        <w:rPr>
          <w:highlight w:val="red"/>
        </w:rPr>
        <w:t>0</w:t>
      </w:r>
      <w:r w:rsidRPr="007F5979">
        <w:rPr>
          <w:highlight w:val="red"/>
        </w:rPr>
        <w:t xml:space="preserve">/ </w:t>
      </w:r>
      <w:r>
        <w:rPr>
          <w:highlight w:val="red"/>
        </w:rPr>
        <w:t>21</w:t>
      </w:r>
      <w:r w:rsidRPr="007F5979">
        <w:rPr>
          <w:highlight w:val="red"/>
        </w:rPr>
        <w:t>/</w:t>
      </w:r>
      <w:r>
        <w:rPr>
          <w:highlight w:val="red"/>
        </w:rPr>
        <w:t>13</w:t>
      </w:r>
      <w:r w:rsidRPr="007F5979">
        <w:rPr>
          <w:highlight w:val="red"/>
        </w:rPr>
        <w:t xml:space="preserve">   </w:t>
      </w:r>
    </w:p>
    <w:p w14:paraId="7555CED9" w14:textId="77777777" w:rsidR="00C359A1" w:rsidRDefault="00C359A1" w:rsidP="0026608E">
      <w:pPr>
        <w:ind w:left="360"/>
      </w:pPr>
    </w:p>
    <w:p w14:paraId="5CA66C20" w14:textId="77777777" w:rsidR="0026608E" w:rsidRPr="007B3F72" w:rsidRDefault="0026608E" w:rsidP="0026608E">
      <w:pPr>
        <w:ind w:left="360"/>
      </w:pPr>
    </w:p>
    <w:p w14:paraId="10CC7D2C" w14:textId="77777777" w:rsidR="0026608E" w:rsidRPr="00016694" w:rsidRDefault="0026608E" w:rsidP="0026608E">
      <w:pPr>
        <w:rPr>
          <w:szCs w:val="22"/>
        </w:rPr>
      </w:pPr>
    </w:p>
    <w:p w14:paraId="0FEAC28D" w14:textId="77777777" w:rsidR="0026608E" w:rsidRPr="0039540D" w:rsidRDefault="0026608E" w:rsidP="0026608E">
      <w:pPr>
        <w:rPr>
          <w:b/>
          <w:sz w:val="28"/>
          <w:szCs w:val="28"/>
        </w:rPr>
      </w:pPr>
      <w:r w:rsidRPr="0039540D">
        <w:rPr>
          <w:b/>
          <w:sz w:val="28"/>
          <w:szCs w:val="28"/>
        </w:rPr>
        <w:t>Adjourn</w:t>
      </w:r>
    </w:p>
    <w:p w14:paraId="3C364C3A" w14:textId="33CB3553" w:rsidR="0026608E" w:rsidRPr="00703D93" w:rsidRDefault="0026608E" w:rsidP="0026608E">
      <w:pPr>
        <w:rPr>
          <w:szCs w:val="22"/>
        </w:rPr>
      </w:pPr>
      <w:r>
        <w:rPr>
          <w:szCs w:val="22"/>
        </w:rPr>
        <w:t xml:space="preserve">The meeting is adjourned at </w:t>
      </w:r>
      <w:r w:rsidR="0057073E">
        <w:rPr>
          <w:szCs w:val="22"/>
        </w:rPr>
        <w:t>1</w:t>
      </w:r>
      <w:r>
        <w:rPr>
          <w:szCs w:val="22"/>
        </w:rPr>
        <w:t>2:00 PM ET</w:t>
      </w:r>
    </w:p>
    <w:p w14:paraId="0A171EF8" w14:textId="77777777" w:rsidR="0026608E" w:rsidRDefault="0026608E" w:rsidP="0026608E">
      <w:pPr>
        <w:tabs>
          <w:tab w:val="left" w:pos="4226"/>
        </w:tabs>
        <w:rPr>
          <w:szCs w:val="22"/>
        </w:rPr>
      </w:pPr>
    </w:p>
    <w:p w14:paraId="340BD807" w14:textId="77777777" w:rsidR="0026608E" w:rsidRDefault="0026608E" w:rsidP="0026608E">
      <w:pPr>
        <w:tabs>
          <w:tab w:val="left" w:pos="4226"/>
        </w:tabs>
        <w:rPr>
          <w:szCs w:val="22"/>
        </w:rPr>
      </w:pPr>
    </w:p>
    <w:p w14:paraId="45AE2E0F" w14:textId="4629D25C" w:rsidR="0026608E" w:rsidRDefault="0026608E" w:rsidP="00673130">
      <w:pPr>
        <w:tabs>
          <w:tab w:val="left" w:pos="4226"/>
        </w:tabs>
        <w:rPr>
          <w:szCs w:val="22"/>
        </w:rPr>
      </w:pPr>
    </w:p>
    <w:p w14:paraId="4D77F640" w14:textId="299FFCF8" w:rsidR="0026608E" w:rsidRDefault="0026608E" w:rsidP="00673130">
      <w:pPr>
        <w:tabs>
          <w:tab w:val="left" w:pos="4226"/>
        </w:tabs>
        <w:rPr>
          <w:szCs w:val="22"/>
        </w:rPr>
      </w:pPr>
    </w:p>
    <w:p w14:paraId="79B879E7" w14:textId="35297B85" w:rsidR="00D50941" w:rsidRDefault="00D50941" w:rsidP="00673130">
      <w:pPr>
        <w:tabs>
          <w:tab w:val="left" w:pos="4226"/>
        </w:tabs>
        <w:rPr>
          <w:szCs w:val="22"/>
        </w:rPr>
      </w:pPr>
    </w:p>
    <w:p w14:paraId="137466AD" w14:textId="7393A7A7" w:rsidR="00D50941" w:rsidRDefault="00D50941" w:rsidP="00673130">
      <w:pPr>
        <w:tabs>
          <w:tab w:val="left" w:pos="4226"/>
        </w:tabs>
        <w:rPr>
          <w:szCs w:val="22"/>
        </w:rPr>
      </w:pPr>
    </w:p>
    <w:p w14:paraId="0293A357" w14:textId="74EDE2D8" w:rsidR="00D50941" w:rsidRDefault="00D50941" w:rsidP="00673130">
      <w:pPr>
        <w:tabs>
          <w:tab w:val="left" w:pos="4226"/>
        </w:tabs>
        <w:rPr>
          <w:szCs w:val="22"/>
        </w:rPr>
      </w:pPr>
    </w:p>
    <w:p w14:paraId="6524790C" w14:textId="4344A696" w:rsidR="00D50941" w:rsidRDefault="00D50941" w:rsidP="00673130">
      <w:pPr>
        <w:tabs>
          <w:tab w:val="left" w:pos="4226"/>
        </w:tabs>
        <w:rPr>
          <w:szCs w:val="22"/>
        </w:rPr>
      </w:pPr>
    </w:p>
    <w:p w14:paraId="3BB7B18B" w14:textId="1122EE4D" w:rsidR="00D50941" w:rsidRDefault="00D50941" w:rsidP="00673130">
      <w:pPr>
        <w:tabs>
          <w:tab w:val="left" w:pos="4226"/>
        </w:tabs>
        <w:rPr>
          <w:szCs w:val="22"/>
        </w:rPr>
      </w:pPr>
    </w:p>
    <w:p w14:paraId="041CBA6C" w14:textId="5D28686C" w:rsidR="00D50941" w:rsidRDefault="00D50941" w:rsidP="00673130">
      <w:pPr>
        <w:tabs>
          <w:tab w:val="left" w:pos="4226"/>
        </w:tabs>
        <w:rPr>
          <w:szCs w:val="22"/>
        </w:rPr>
      </w:pPr>
    </w:p>
    <w:p w14:paraId="723AD0FF" w14:textId="5570B7B4" w:rsidR="00D50941" w:rsidRDefault="00D50941" w:rsidP="00673130">
      <w:pPr>
        <w:tabs>
          <w:tab w:val="left" w:pos="4226"/>
        </w:tabs>
        <w:rPr>
          <w:szCs w:val="22"/>
        </w:rPr>
      </w:pPr>
    </w:p>
    <w:p w14:paraId="604451F9" w14:textId="3809B8A4" w:rsidR="00D50941" w:rsidRDefault="00D50941" w:rsidP="00673130">
      <w:pPr>
        <w:tabs>
          <w:tab w:val="left" w:pos="4226"/>
        </w:tabs>
        <w:rPr>
          <w:szCs w:val="22"/>
        </w:rPr>
      </w:pPr>
    </w:p>
    <w:p w14:paraId="67FD36BB" w14:textId="782984E3" w:rsidR="00D50941" w:rsidRDefault="00D50941" w:rsidP="00673130">
      <w:pPr>
        <w:tabs>
          <w:tab w:val="left" w:pos="4226"/>
        </w:tabs>
        <w:rPr>
          <w:szCs w:val="22"/>
        </w:rPr>
      </w:pPr>
    </w:p>
    <w:p w14:paraId="6BDBFA50" w14:textId="711EC705" w:rsidR="00D50941" w:rsidRDefault="00D50941" w:rsidP="00673130">
      <w:pPr>
        <w:tabs>
          <w:tab w:val="left" w:pos="4226"/>
        </w:tabs>
        <w:rPr>
          <w:szCs w:val="22"/>
        </w:rPr>
      </w:pPr>
    </w:p>
    <w:p w14:paraId="44C603AD" w14:textId="7B87DD3C" w:rsidR="00D50941" w:rsidRDefault="00D50941" w:rsidP="00673130">
      <w:pPr>
        <w:tabs>
          <w:tab w:val="left" w:pos="4226"/>
        </w:tabs>
        <w:rPr>
          <w:szCs w:val="22"/>
        </w:rPr>
      </w:pPr>
    </w:p>
    <w:p w14:paraId="263F3B63" w14:textId="62D610B7" w:rsidR="00D50941" w:rsidRDefault="00D50941" w:rsidP="00673130">
      <w:pPr>
        <w:tabs>
          <w:tab w:val="left" w:pos="4226"/>
        </w:tabs>
        <w:rPr>
          <w:szCs w:val="22"/>
        </w:rPr>
      </w:pPr>
    </w:p>
    <w:p w14:paraId="494C2ED2" w14:textId="0AAD0F2D" w:rsidR="00D50941" w:rsidRDefault="00D50941" w:rsidP="00673130">
      <w:pPr>
        <w:tabs>
          <w:tab w:val="left" w:pos="4226"/>
        </w:tabs>
        <w:rPr>
          <w:szCs w:val="22"/>
        </w:rPr>
      </w:pPr>
    </w:p>
    <w:p w14:paraId="2C2BDF81" w14:textId="2A2A2D82" w:rsidR="00D50941" w:rsidRDefault="00D50941" w:rsidP="00673130">
      <w:pPr>
        <w:tabs>
          <w:tab w:val="left" w:pos="4226"/>
        </w:tabs>
        <w:rPr>
          <w:szCs w:val="22"/>
        </w:rPr>
      </w:pPr>
    </w:p>
    <w:p w14:paraId="2F209F4E" w14:textId="118C4D54" w:rsidR="00D50941" w:rsidRDefault="00D50941" w:rsidP="00673130">
      <w:pPr>
        <w:tabs>
          <w:tab w:val="left" w:pos="4226"/>
        </w:tabs>
        <w:rPr>
          <w:szCs w:val="22"/>
        </w:rPr>
      </w:pPr>
    </w:p>
    <w:p w14:paraId="4E7F48C3" w14:textId="041731FE" w:rsidR="00D50941" w:rsidRDefault="00D50941" w:rsidP="00673130">
      <w:pPr>
        <w:tabs>
          <w:tab w:val="left" w:pos="4226"/>
        </w:tabs>
        <w:rPr>
          <w:szCs w:val="22"/>
        </w:rPr>
      </w:pPr>
    </w:p>
    <w:p w14:paraId="08E585E3" w14:textId="684E1A2C" w:rsidR="00D50941" w:rsidRDefault="00D50941" w:rsidP="00673130">
      <w:pPr>
        <w:tabs>
          <w:tab w:val="left" w:pos="4226"/>
        </w:tabs>
        <w:rPr>
          <w:szCs w:val="22"/>
        </w:rPr>
      </w:pPr>
    </w:p>
    <w:p w14:paraId="174EF97B" w14:textId="4BC5A1F3" w:rsidR="00D50941" w:rsidRDefault="00D50941" w:rsidP="00673130">
      <w:pPr>
        <w:tabs>
          <w:tab w:val="left" w:pos="4226"/>
        </w:tabs>
        <w:rPr>
          <w:szCs w:val="22"/>
        </w:rPr>
      </w:pPr>
    </w:p>
    <w:p w14:paraId="77E2BEF1" w14:textId="50C41152" w:rsidR="00D50941" w:rsidRDefault="00D50941" w:rsidP="00673130">
      <w:pPr>
        <w:tabs>
          <w:tab w:val="left" w:pos="4226"/>
        </w:tabs>
        <w:rPr>
          <w:szCs w:val="22"/>
        </w:rPr>
      </w:pPr>
    </w:p>
    <w:p w14:paraId="0CD954AD" w14:textId="08923B2E" w:rsidR="00D50941" w:rsidRDefault="00D50941" w:rsidP="00673130">
      <w:pPr>
        <w:tabs>
          <w:tab w:val="left" w:pos="4226"/>
        </w:tabs>
        <w:rPr>
          <w:szCs w:val="22"/>
        </w:rPr>
      </w:pPr>
    </w:p>
    <w:p w14:paraId="6CF50E61" w14:textId="103581B3" w:rsidR="00D50941" w:rsidRDefault="00D50941" w:rsidP="00673130">
      <w:pPr>
        <w:tabs>
          <w:tab w:val="left" w:pos="4226"/>
        </w:tabs>
        <w:rPr>
          <w:szCs w:val="22"/>
        </w:rPr>
      </w:pPr>
    </w:p>
    <w:p w14:paraId="6FBD5736" w14:textId="4DC7B2BE" w:rsidR="00D50941" w:rsidRDefault="00D50941" w:rsidP="00673130">
      <w:pPr>
        <w:tabs>
          <w:tab w:val="left" w:pos="4226"/>
        </w:tabs>
        <w:rPr>
          <w:szCs w:val="22"/>
        </w:rPr>
      </w:pPr>
    </w:p>
    <w:p w14:paraId="0121143F" w14:textId="6D12539B" w:rsidR="00D50941" w:rsidRDefault="00D50941" w:rsidP="00673130">
      <w:pPr>
        <w:tabs>
          <w:tab w:val="left" w:pos="4226"/>
        </w:tabs>
        <w:rPr>
          <w:szCs w:val="22"/>
        </w:rPr>
      </w:pPr>
    </w:p>
    <w:p w14:paraId="731E4D47" w14:textId="6C879ECB" w:rsidR="00D50941" w:rsidRDefault="00D50941" w:rsidP="00673130">
      <w:pPr>
        <w:tabs>
          <w:tab w:val="left" w:pos="4226"/>
        </w:tabs>
        <w:rPr>
          <w:szCs w:val="22"/>
        </w:rPr>
      </w:pPr>
    </w:p>
    <w:p w14:paraId="29E3B148" w14:textId="1F14E16A" w:rsidR="00D50941" w:rsidRDefault="00D50941" w:rsidP="00673130">
      <w:pPr>
        <w:tabs>
          <w:tab w:val="left" w:pos="4226"/>
        </w:tabs>
        <w:rPr>
          <w:szCs w:val="22"/>
        </w:rPr>
      </w:pPr>
    </w:p>
    <w:p w14:paraId="7F185334" w14:textId="633CFED4" w:rsidR="00D50941" w:rsidRDefault="00D50941" w:rsidP="00673130">
      <w:pPr>
        <w:tabs>
          <w:tab w:val="left" w:pos="4226"/>
        </w:tabs>
        <w:rPr>
          <w:szCs w:val="22"/>
        </w:rPr>
      </w:pPr>
    </w:p>
    <w:p w14:paraId="3608FE7B" w14:textId="12178B01" w:rsidR="00D50941" w:rsidRDefault="00D50941" w:rsidP="00673130">
      <w:pPr>
        <w:tabs>
          <w:tab w:val="left" w:pos="4226"/>
        </w:tabs>
        <w:rPr>
          <w:szCs w:val="22"/>
        </w:rPr>
      </w:pPr>
    </w:p>
    <w:p w14:paraId="2C3C626E" w14:textId="2398F13A" w:rsidR="00D50941" w:rsidRDefault="00D50941" w:rsidP="00673130">
      <w:pPr>
        <w:tabs>
          <w:tab w:val="left" w:pos="4226"/>
        </w:tabs>
        <w:rPr>
          <w:szCs w:val="22"/>
        </w:rPr>
      </w:pPr>
    </w:p>
    <w:p w14:paraId="3D6AFAB0" w14:textId="4C2009C1" w:rsidR="00D50941" w:rsidRDefault="00D50941" w:rsidP="00673130">
      <w:pPr>
        <w:tabs>
          <w:tab w:val="left" w:pos="4226"/>
        </w:tabs>
        <w:rPr>
          <w:szCs w:val="22"/>
        </w:rPr>
      </w:pPr>
    </w:p>
    <w:p w14:paraId="04230676" w14:textId="4EBB8C12" w:rsidR="00D50941" w:rsidRDefault="00D50941" w:rsidP="00673130">
      <w:pPr>
        <w:tabs>
          <w:tab w:val="left" w:pos="4226"/>
        </w:tabs>
        <w:rPr>
          <w:szCs w:val="22"/>
        </w:rPr>
      </w:pPr>
    </w:p>
    <w:p w14:paraId="0BF97904" w14:textId="7CA44632" w:rsidR="00D50941" w:rsidRDefault="00D50941" w:rsidP="00673130">
      <w:pPr>
        <w:tabs>
          <w:tab w:val="left" w:pos="4226"/>
        </w:tabs>
        <w:rPr>
          <w:szCs w:val="22"/>
        </w:rPr>
      </w:pPr>
    </w:p>
    <w:p w14:paraId="4525F1C3" w14:textId="5BB89A95" w:rsidR="00D50941" w:rsidRDefault="00D50941" w:rsidP="00673130">
      <w:pPr>
        <w:tabs>
          <w:tab w:val="left" w:pos="4226"/>
        </w:tabs>
        <w:rPr>
          <w:szCs w:val="22"/>
        </w:rPr>
      </w:pPr>
    </w:p>
    <w:p w14:paraId="540F30AD" w14:textId="65CB41ED" w:rsidR="00D50941" w:rsidRDefault="00D50941" w:rsidP="00673130">
      <w:pPr>
        <w:tabs>
          <w:tab w:val="left" w:pos="4226"/>
        </w:tabs>
        <w:rPr>
          <w:szCs w:val="22"/>
        </w:rPr>
      </w:pPr>
    </w:p>
    <w:p w14:paraId="41ACFC36" w14:textId="245478AA" w:rsidR="00D50941" w:rsidRDefault="00D50941" w:rsidP="00673130">
      <w:pPr>
        <w:tabs>
          <w:tab w:val="left" w:pos="4226"/>
        </w:tabs>
        <w:rPr>
          <w:szCs w:val="22"/>
        </w:rPr>
      </w:pPr>
    </w:p>
    <w:p w14:paraId="00B2F69B" w14:textId="09F4E882" w:rsidR="00D50941" w:rsidRPr="0039540D" w:rsidRDefault="00D50941" w:rsidP="00D50941">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06</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6CAB4C4E" w14:textId="77777777" w:rsidR="00D50941" w:rsidRPr="001916B5" w:rsidRDefault="00D50941" w:rsidP="00D50941">
      <w:pPr>
        <w:rPr>
          <w:szCs w:val="22"/>
        </w:rPr>
      </w:pPr>
    </w:p>
    <w:p w14:paraId="029B4ECB" w14:textId="77777777" w:rsidR="00D50941" w:rsidRPr="0039540D" w:rsidRDefault="00D50941" w:rsidP="00D50941">
      <w:pPr>
        <w:rPr>
          <w:b/>
          <w:sz w:val="28"/>
          <w:szCs w:val="28"/>
        </w:rPr>
      </w:pPr>
      <w:r w:rsidRPr="0039540D">
        <w:rPr>
          <w:b/>
          <w:sz w:val="28"/>
          <w:szCs w:val="28"/>
        </w:rPr>
        <w:t>Introduction</w:t>
      </w:r>
    </w:p>
    <w:p w14:paraId="1B2A638B" w14:textId="5D548660" w:rsidR="00D50941" w:rsidRPr="00D50941" w:rsidRDefault="00D50941" w:rsidP="00D50941">
      <w:pPr>
        <w:pStyle w:val="ListParagraph"/>
        <w:numPr>
          <w:ilvl w:val="0"/>
          <w:numId w:val="44"/>
        </w:numPr>
        <w:rPr>
          <w:szCs w:val="22"/>
        </w:rPr>
      </w:pPr>
      <w:r w:rsidRPr="00D50941">
        <w:rPr>
          <w:szCs w:val="22"/>
        </w:rPr>
        <w:t>The Chair (Sigurd Schelstraete, Maxlinear) calls the meeting to order at 10:00 AM ET.</w:t>
      </w:r>
    </w:p>
    <w:p w14:paraId="44397BE7" w14:textId="69F5A955" w:rsidR="00D50941" w:rsidRPr="00D50941" w:rsidRDefault="00D50941" w:rsidP="00D50941">
      <w:pPr>
        <w:pStyle w:val="ListParagraph"/>
        <w:numPr>
          <w:ilvl w:val="0"/>
          <w:numId w:val="44"/>
        </w:numPr>
        <w:rPr>
          <w:szCs w:val="22"/>
        </w:rPr>
      </w:pPr>
      <w:r w:rsidRPr="00D50941">
        <w:rPr>
          <w:szCs w:val="22"/>
        </w:rPr>
        <w:t>Minutes for the call are taken by Tianyu Wu(Apple)</w:t>
      </w:r>
    </w:p>
    <w:p w14:paraId="6C53246F" w14:textId="5990C6EB" w:rsidR="00D50941" w:rsidRPr="00DF2CDF" w:rsidRDefault="00D50941" w:rsidP="00D50941">
      <w:pPr>
        <w:pStyle w:val="ListParagraph"/>
        <w:numPr>
          <w:ilvl w:val="0"/>
          <w:numId w:val="44"/>
        </w:numPr>
        <w:rPr>
          <w:szCs w:val="22"/>
        </w:rPr>
      </w:pPr>
      <w:r w:rsidRPr="00DF2CDF">
        <w:rPr>
          <w:szCs w:val="22"/>
        </w:rPr>
        <w:t>The Chair follows the agenda in 11-21/385r</w:t>
      </w:r>
      <w:r>
        <w:rPr>
          <w:szCs w:val="22"/>
        </w:rPr>
        <w:t>3</w:t>
      </w:r>
      <w:r>
        <w:rPr>
          <w:szCs w:val="22"/>
        </w:rPr>
        <w:t>5</w:t>
      </w:r>
      <w:r w:rsidRPr="00DF2CDF">
        <w:rPr>
          <w:szCs w:val="22"/>
        </w:rPr>
        <w:t>.</w:t>
      </w:r>
    </w:p>
    <w:p w14:paraId="4CA99628" w14:textId="77777777" w:rsidR="00D50941" w:rsidRDefault="00D50941" w:rsidP="00D50941">
      <w:pPr>
        <w:numPr>
          <w:ilvl w:val="0"/>
          <w:numId w:val="44"/>
        </w:numPr>
        <w:rPr>
          <w:szCs w:val="22"/>
        </w:rPr>
      </w:pPr>
      <w:r w:rsidRPr="001916B5">
        <w:rPr>
          <w:szCs w:val="22"/>
        </w:rPr>
        <w:t>The Chair goes through the IPR policy and asks if anyone is aware of any potentially essential patents. Nobody speaks up.</w:t>
      </w:r>
    </w:p>
    <w:p w14:paraId="20F262A9" w14:textId="77777777" w:rsidR="00D50941" w:rsidRPr="00F343E0" w:rsidRDefault="00D50941" w:rsidP="00D50941">
      <w:pPr>
        <w:numPr>
          <w:ilvl w:val="0"/>
          <w:numId w:val="44"/>
        </w:numPr>
        <w:rPr>
          <w:szCs w:val="22"/>
        </w:rPr>
      </w:pPr>
      <w:r>
        <w:rPr>
          <w:szCs w:val="22"/>
        </w:rPr>
        <w:t xml:space="preserve">The Chair goes through the Copyright policy. </w:t>
      </w:r>
    </w:p>
    <w:p w14:paraId="0DBFB6FA" w14:textId="77777777" w:rsidR="00D50941" w:rsidRDefault="00D50941" w:rsidP="00D50941">
      <w:pPr>
        <w:numPr>
          <w:ilvl w:val="0"/>
          <w:numId w:val="4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EDB5689" w14:textId="77777777" w:rsidR="00D50941" w:rsidRDefault="00D50941" w:rsidP="00D50941">
      <w:pPr>
        <w:pStyle w:val="ListParagraph"/>
        <w:numPr>
          <w:ilvl w:val="0"/>
          <w:numId w:val="44"/>
        </w:numPr>
      </w:pPr>
      <w:r w:rsidRPr="003046F3">
        <w:t>Announcements</w:t>
      </w:r>
      <w:r>
        <w:t xml:space="preserve">: </w:t>
      </w:r>
    </w:p>
    <w:p w14:paraId="0F9384B6" w14:textId="77777777" w:rsidR="00D50941" w:rsidRPr="00A632C1" w:rsidRDefault="00D50941" w:rsidP="00D50941">
      <w:pPr>
        <w:numPr>
          <w:ilvl w:val="0"/>
          <w:numId w:val="44"/>
        </w:numPr>
        <w:rPr>
          <w:sz w:val="22"/>
          <w:szCs w:val="22"/>
        </w:rPr>
      </w:pPr>
      <w:r>
        <w:rPr>
          <w:szCs w:val="22"/>
        </w:rPr>
        <w:t xml:space="preserve">Discussions on the agenda. </w:t>
      </w:r>
    </w:p>
    <w:p w14:paraId="295703C6" w14:textId="785F6825" w:rsidR="00D50941" w:rsidRDefault="00D50941" w:rsidP="00D50941">
      <w:pPr>
        <w:pStyle w:val="ListParagraph"/>
        <w:rPr>
          <w:b/>
          <w:bCs/>
        </w:rPr>
      </w:pPr>
      <w:r w:rsidRPr="00811F89">
        <w:t>Technical Submissions:</w:t>
      </w:r>
      <w:r>
        <w:t xml:space="preserve"> </w:t>
      </w:r>
      <w:r>
        <w:rPr>
          <w:b/>
          <w:bCs/>
        </w:rPr>
        <w:t>Pending SPs</w:t>
      </w:r>
    </w:p>
    <w:p w14:paraId="094D61A8" w14:textId="4CE43BEE" w:rsidR="00560A55" w:rsidRPr="00267FD4" w:rsidRDefault="00313AEC" w:rsidP="00560A55">
      <w:pPr>
        <w:pStyle w:val="ListParagraph"/>
        <w:numPr>
          <w:ilvl w:val="1"/>
          <w:numId w:val="5"/>
        </w:numPr>
        <w:rPr>
          <w:sz w:val="22"/>
          <w:szCs w:val="22"/>
          <w:highlight w:val="green"/>
        </w:rPr>
      </w:pPr>
      <w:hyperlink r:id="rId210" w:history="1">
        <w:r w:rsidRPr="00267FD4">
          <w:rPr>
            <w:rStyle w:val="Hyperlink"/>
            <w:sz w:val="22"/>
            <w:szCs w:val="22"/>
            <w:highlight w:val="green"/>
          </w:rPr>
          <w:t>298</w:t>
        </w:r>
        <w:r w:rsidRPr="00267FD4">
          <w:rPr>
            <w:rStyle w:val="Hyperlink"/>
            <w:sz w:val="22"/>
            <w:szCs w:val="22"/>
            <w:highlight w:val="green"/>
          </w:rPr>
          <w:t>r</w:t>
        </w:r>
        <w:r w:rsidRPr="00267FD4">
          <w:rPr>
            <w:rStyle w:val="Hyperlink"/>
            <w:sz w:val="22"/>
            <w:szCs w:val="22"/>
            <w:highlight w:val="green"/>
          </w:rPr>
          <w:t>3</w:t>
        </w:r>
      </w:hyperlink>
      <w:r w:rsidRPr="00267FD4">
        <w:rPr>
          <w:sz w:val="22"/>
          <w:szCs w:val="22"/>
          <w:highlight w:val="green"/>
        </w:rPr>
        <w:t xml:space="preserve"> </w:t>
      </w:r>
      <w:r w:rsidR="00560A55" w:rsidRPr="00267FD4">
        <w:rPr>
          <w:sz w:val="22"/>
          <w:szCs w:val="22"/>
          <w:highlight w:val="green"/>
        </w:rPr>
        <w:t>CR on P802.11be D0.3 clause 36.3.11.8.5 (EHT-SIG)</w:t>
      </w:r>
      <w:r w:rsidRPr="00267FD4">
        <w:rPr>
          <w:sz w:val="22"/>
          <w:szCs w:val="22"/>
          <w:highlight w:val="green"/>
        </w:rPr>
        <w:tab/>
      </w:r>
      <w:r w:rsidRPr="00267FD4">
        <w:rPr>
          <w:sz w:val="22"/>
          <w:szCs w:val="22"/>
          <w:highlight w:val="green"/>
        </w:rPr>
        <w:t>Ross Yu</w:t>
      </w:r>
    </w:p>
    <w:p w14:paraId="2FDC6883" w14:textId="77777777" w:rsidR="009C6330" w:rsidRPr="00CD7125" w:rsidRDefault="009C6330" w:rsidP="009C6330">
      <w:pPr>
        <w:pStyle w:val="ListParagraph"/>
      </w:pPr>
      <w:r w:rsidRPr="00E66A0C">
        <w:t xml:space="preserve">Technical Submissions: </w:t>
      </w:r>
      <w:r w:rsidRPr="00E66A0C">
        <w:rPr>
          <w:b/>
          <w:bCs/>
        </w:rPr>
        <w:t>Comment Resolutions</w:t>
      </w:r>
    </w:p>
    <w:p w14:paraId="35A244C7" w14:textId="77777777" w:rsidR="009C6330" w:rsidRPr="00267FD4" w:rsidRDefault="009C6330" w:rsidP="009C6330">
      <w:pPr>
        <w:pStyle w:val="ListParagraph"/>
        <w:numPr>
          <w:ilvl w:val="1"/>
          <w:numId w:val="5"/>
        </w:numPr>
        <w:rPr>
          <w:sz w:val="22"/>
          <w:szCs w:val="22"/>
          <w:highlight w:val="green"/>
        </w:rPr>
      </w:pPr>
      <w:hyperlink r:id="rId211" w:history="1">
        <w:r w:rsidRPr="00267FD4">
          <w:rPr>
            <w:rStyle w:val="Hyperlink"/>
            <w:sz w:val="22"/>
            <w:szCs w:val="22"/>
            <w:highlight w:val="green"/>
          </w:rPr>
          <w:t>675r1</w:t>
        </w:r>
      </w:hyperlink>
      <w:r w:rsidRPr="00267FD4">
        <w:rPr>
          <w:sz w:val="22"/>
          <w:szCs w:val="22"/>
          <w:highlight w:val="green"/>
        </w:rPr>
        <w:t xml:space="preserve"> Resolutions-for-comments-on-36.3.2.1-part 2</w:t>
      </w:r>
      <w:r w:rsidRPr="00267FD4">
        <w:rPr>
          <w:sz w:val="22"/>
          <w:szCs w:val="22"/>
          <w:highlight w:val="green"/>
        </w:rPr>
        <w:tab/>
        <w:t>Shimi Shilo</w:t>
      </w:r>
      <w:r w:rsidRPr="00267FD4">
        <w:rPr>
          <w:sz w:val="22"/>
          <w:szCs w:val="22"/>
          <w:highlight w:val="green"/>
        </w:rPr>
        <w:tab/>
        <w:t>[10 CIDs-cont.]</w:t>
      </w:r>
    </w:p>
    <w:p w14:paraId="2D35624E" w14:textId="77777777" w:rsidR="009C6330" w:rsidRPr="00267FD4" w:rsidRDefault="009C6330" w:rsidP="009C6330">
      <w:pPr>
        <w:pStyle w:val="ListParagraph"/>
        <w:numPr>
          <w:ilvl w:val="1"/>
          <w:numId w:val="5"/>
        </w:numPr>
        <w:rPr>
          <w:sz w:val="22"/>
          <w:szCs w:val="22"/>
          <w:highlight w:val="green"/>
        </w:rPr>
      </w:pPr>
      <w:hyperlink r:id="rId212" w:history="1">
        <w:r w:rsidRPr="00267FD4">
          <w:rPr>
            <w:rStyle w:val="Hyperlink"/>
            <w:sz w:val="22"/>
            <w:szCs w:val="22"/>
            <w:highlight w:val="green"/>
          </w:rPr>
          <w:t>726r1</w:t>
        </w:r>
      </w:hyperlink>
      <w:r w:rsidRPr="00267FD4">
        <w:rPr>
          <w:sz w:val="22"/>
          <w:szCs w:val="22"/>
          <w:highlight w:val="green"/>
        </w:rPr>
        <w:t xml:space="preserve"> CC34 CID1321 RL-SIG</w:t>
      </w:r>
      <w:r w:rsidRPr="00267FD4">
        <w:rPr>
          <w:sz w:val="22"/>
          <w:szCs w:val="22"/>
          <w:highlight w:val="green"/>
        </w:rPr>
        <w:tab/>
      </w:r>
      <w:r w:rsidRPr="00267FD4">
        <w:rPr>
          <w:sz w:val="22"/>
          <w:szCs w:val="22"/>
          <w:highlight w:val="green"/>
        </w:rPr>
        <w:tab/>
      </w:r>
      <w:r w:rsidRPr="00267FD4">
        <w:rPr>
          <w:sz w:val="22"/>
          <w:szCs w:val="22"/>
          <w:highlight w:val="green"/>
        </w:rPr>
        <w:tab/>
      </w:r>
      <w:r w:rsidRPr="00267FD4">
        <w:rPr>
          <w:sz w:val="22"/>
          <w:szCs w:val="22"/>
          <w:highlight w:val="green"/>
        </w:rPr>
        <w:tab/>
        <w:t>Youhan Kim</w:t>
      </w:r>
      <w:r w:rsidRPr="00267FD4">
        <w:rPr>
          <w:sz w:val="22"/>
          <w:szCs w:val="22"/>
          <w:highlight w:val="green"/>
        </w:rPr>
        <w:tab/>
        <w:t>[1 CID]</w:t>
      </w:r>
    </w:p>
    <w:p w14:paraId="74092645" w14:textId="77777777" w:rsidR="009C6330" w:rsidRPr="00C45972" w:rsidRDefault="009C6330" w:rsidP="009C6330">
      <w:pPr>
        <w:pStyle w:val="ListParagraph"/>
        <w:numPr>
          <w:ilvl w:val="1"/>
          <w:numId w:val="5"/>
        </w:numPr>
        <w:rPr>
          <w:sz w:val="22"/>
          <w:szCs w:val="22"/>
          <w:highlight w:val="green"/>
        </w:rPr>
      </w:pPr>
      <w:hyperlink r:id="rId213" w:history="1">
        <w:r w:rsidRPr="00C45972">
          <w:rPr>
            <w:rStyle w:val="Hyperlink"/>
            <w:sz w:val="22"/>
            <w:szCs w:val="22"/>
            <w:highlight w:val="green"/>
          </w:rPr>
          <w:t>731r1</w:t>
        </w:r>
      </w:hyperlink>
      <w:r w:rsidRPr="00C45972">
        <w:rPr>
          <w:sz w:val="22"/>
          <w:szCs w:val="22"/>
          <w:highlight w:val="green"/>
        </w:rPr>
        <w:t xml:space="preserve"> CR for 36.3.2.2 - 20MHz Operating STA</w:t>
      </w:r>
      <w:r w:rsidRPr="00C45972">
        <w:rPr>
          <w:sz w:val="22"/>
          <w:szCs w:val="22"/>
          <w:highlight w:val="green"/>
        </w:rPr>
        <w:tab/>
      </w:r>
      <w:r w:rsidRPr="00C45972">
        <w:rPr>
          <w:sz w:val="22"/>
          <w:szCs w:val="22"/>
          <w:highlight w:val="green"/>
        </w:rPr>
        <w:tab/>
        <w:t>Eunsung Park</w:t>
      </w:r>
      <w:r w:rsidRPr="00C45972">
        <w:rPr>
          <w:sz w:val="22"/>
          <w:szCs w:val="22"/>
          <w:highlight w:val="green"/>
        </w:rPr>
        <w:tab/>
        <w:t>[12 CIDs]</w:t>
      </w:r>
    </w:p>
    <w:p w14:paraId="1E0E2067" w14:textId="77777777" w:rsidR="009C6330" w:rsidRPr="00C45972" w:rsidRDefault="009C6330" w:rsidP="009C6330">
      <w:pPr>
        <w:pStyle w:val="ListParagraph"/>
        <w:numPr>
          <w:ilvl w:val="1"/>
          <w:numId w:val="5"/>
        </w:numPr>
        <w:rPr>
          <w:sz w:val="22"/>
          <w:szCs w:val="22"/>
          <w:highlight w:val="green"/>
        </w:rPr>
      </w:pPr>
      <w:hyperlink r:id="rId214" w:history="1">
        <w:r w:rsidRPr="00C45972">
          <w:rPr>
            <w:rStyle w:val="Hyperlink"/>
            <w:sz w:val="22"/>
            <w:szCs w:val="22"/>
            <w:highlight w:val="green"/>
          </w:rPr>
          <w:t>744r2</w:t>
        </w:r>
      </w:hyperlink>
      <w:r w:rsidRPr="00C45972">
        <w:rPr>
          <w:sz w:val="22"/>
          <w:szCs w:val="22"/>
          <w:highlight w:val="green"/>
        </w:rPr>
        <w:t xml:space="preserve"> CR for CIDs on 36.3.2.2-part 1</w:t>
      </w:r>
      <w:r w:rsidRPr="00C45972">
        <w:rPr>
          <w:sz w:val="22"/>
          <w:szCs w:val="22"/>
          <w:highlight w:val="green"/>
        </w:rPr>
        <w:tab/>
      </w:r>
      <w:r w:rsidRPr="00C45972">
        <w:rPr>
          <w:sz w:val="22"/>
          <w:szCs w:val="22"/>
          <w:highlight w:val="green"/>
        </w:rPr>
        <w:tab/>
      </w:r>
      <w:r w:rsidRPr="00C45972">
        <w:rPr>
          <w:sz w:val="22"/>
          <w:szCs w:val="22"/>
          <w:highlight w:val="green"/>
        </w:rPr>
        <w:tab/>
        <w:t>Yan Xin</w:t>
      </w:r>
      <w:r w:rsidRPr="00C45972">
        <w:rPr>
          <w:sz w:val="22"/>
          <w:szCs w:val="22"/>
          <w:highlight w:val="green"/>
        </w:rPr>
        <w:tab/>
        <w:t>[</w:t>
      </w:r>
      <w:r w:rsidRPr="00C45972">
        <w:rPr>
          <w:color w:val="000000" w:themeColor="text1"/>
          <w:sz w:val="20"/>
          <w:highlight w:val="green"/>
        </w:rPr>
        <w:t xml:space="preserve">23 </w:t>
      </w:r>
      <w:r w:rsidRPr="00C45972">
        <w:rPr>
          <w:sz w:val="20"/>
          <w:highlight w:val="green"/>
        </w:rPr>
        <w:t>CIDs]</w:t>
      </w:r>
    </w:p>
    <w:p w14:paraId="3E272857" w14:textId="48D2E337" w:rsidR="00560A55" w:rsidRPr="00C45972" w:rsidRDefault="009C6330" w:rsidP="009C6330">
      <w:pPr>
        <w:pStyle w:val="ListParagraph"/>
        <w:numPr>
          <w:ilvl w:val="1"/>
          <w:numId w:val="5"/>
        </w:numPr>
        <w:rPr>
          <w:sz w:val="22"/>
          <w:szCs w:val="22"/>
          <w:highlight w:val="green"/>
        </w:rPr>
      </w:pPr>
      <w:hyperlink r:id="rId215" w:history="1">
        <w:r w:rsidRPr="00C45972">
          <w:rPr>
            <w:rStyle w:val="Hyperlink"/>
            <w:sz w:val="22"/>
            <w:szCs w:val="22"/>
            <w:highlight w:val="green"/>
          </w:rPr>
          <w:t>754r0</w:t>
        </w:r>
      </w:hyperlink>
      <w:r w:rsidRPr="00C45972">
        <w:rPr>
          <w:color w:val="FF0000"/>
          <w:sz w:val="22"/>
          <w:szCs w:val="22"/>
          <w:highlight w:val="green"/>
        </w:rPr>
        <w:t xml:space="preserve"> </w:t>
      </w:r>
      <w:r w:rsidRPr="00C45972">
        <w:rPr>
          <w:sz w:val="22"/>
          <w:szCs w:val="22"/>
          <w:highlight w:val="green"/>
        </w:rPr>
        <w:t>CR for CIDs 1244 1254</w:t>
      </w:r>
      <w:r w:rsidRPr="00C45972">
        <w:rPr>
          <w:sz w:val="22"/>
          <w:szCs w:val="22"/>
          <w:highlight w:val="green"/>
        </w:rPr>
        <w:tab/>
      </w:r>
      <w:r w:rsidRPr="00C45972">
        <w:rPr>
          <w:sz w:val="22"/>
          <w:szCs w:val="22"/>
          <w:highlight w:val="green"/>
        </w:rPr>
        <w:tab/>
      </w:r>
      <w:r w:rsidRPr="00C45972">
        <w:rPr>
          <w:sz w:val="22"/>
          <w:szCs w:val="22"/>
          <w:highlight w:val="green"/>
        </w:rPr>
        <w:tab/>
      </w:r>
      <w:r w:rsidRPr="00C45972">
        <w:rPr>
          <w:sz w:val="22"/>
          <w:szCs w:val="22"/>
          <w:highlight w:val="green"/>
        </w:rPr>
        <w:tab/>
        <w:t>Yan Xin</w:t>
      </w:r>
      <w:r w:rsidRPr="00C45972">
        <w:rPr>
          <w:sz w:val="22"/>
          <w:szCs w:val="22"/>
          <w:highlight w:val="green"/>
        </w:rPr>
        <w:tab/>
        <w:t>[2 CIDs]</w:t>
      </w:r>
    </w:p>
    <w:p w14:paraId="0A388B9D" w14:textId="5BFC03A9" w:rsidR="00D50941" w:rsidRDefault="00D50941" w:rsidP="00D50941">
      <w:pPr>
        <w:pStyle w:val="ListParagraph"/>
      </w:pPr>
      <w:r w:rsidRPr="00811F89">
        <w:t>Technical Submissions:</w:t>
      </w:r>
      <w:r>
        <w:t xml:space="preserve"> </w:t>
      </w:r>
      <w:r>
        <w:rPr>
          <w:b/>
          <w:bCs/>
        </w:rPr>
        <w:t>P</w:t>
      </w:r>
      <w:r>
        <w:rPr>
          <w:b/>
          <w:bCs/>
        </w:rPr>
        <w:t>roposed Draft Text (P</w:t>
      </w:r>
      <w:r>
        <w:rPr>
          <w:b/>
          <w:bCs/>
        </w:rPr>
        <w:t>DT</w:t>
      </w:r>
      <w:r>
        <w:rPr>
          <w:b/>
          <w:bCs/>
        </w:rPr>
        <w:t>s)</w:t>
      </w:r>
    </w:p>
    <w:p w14:paraId="6329E0A3" w14:textId="77777777" w:rsidR="00D50941" w:rsidRDefault="00D50941" w:rsidP="00D50941">
      <w:pPr>
        <w:pStyle w:val="ListParagraph"/>
        <w:numPr>
          <w:ilvl w:val="1"/>
          <w:numId w:val="5"/>
        </w:numPr>
        <w:rPr>
          <w:sz w:val="22"/>
          <w:szCs w:val="22"/>
        </w:rPr>
      </w:pPr>
      <w:hyperlink r:id="rId216" w:history="1">
        <w:r w:rsidRPr="00EA6E46">
          <w:rPr>
            <w:rStyle w:val="Hyperlink"/>
            <w:sz w:val="22"/>
            <w:szCs w:val="22"/>
          </w:rPr>
          <w:t>680r2</w:t>
        </w:r>
      </w:hyperlink>
      <w:r w:rsidRPr="00CD4C0B">
        <w:rPr>
          <w:sz w:val="22"/>
          <w:szCs w:val="22"/>
        </w:rPr>
        <w:t xml:space="preserve"> Text change for usage of 1x EHT-LTF</w:t>
      </w:r>
      <w:r w:rsidRPr="00CD4C0B">
        <w:rPr>
          <w:sz w:val="22"/>
          <w:szCs w:val="22"/>
        </w:rPr>
        <w:tab/>
      </w:r>
      <w:r>
        <w:rPr>
          <w:sz w:val="22"/>
          <w:szCs w:val="22"/>
        </w:rPr>
        <w:tab/>
      </w:r>
      <w:r>
        <w:rPr>
          <w:sz w:val="22"/>
          <w:szCs w:val="22"/>
        </w:rPr>
        <w:tab/>
      </w:r>
      <w:r w:rsidRPr="00CD4C0B">
        <w:rPr>
          <w:sz w:val="22"/>
          <w:szCs w:val="22"/>
        </w:rPr>
        <w:t>Jianhan Liu</w:t>
      </w:r>
    </w:p>
    <w:p w14:paraId="589BBB49" w14:textId="77777777" w:rsidR="00D50941" w:rsidRDefault="00D50941" w:rsidP="00D50941">
      <w:pPr>
        <w:pStyle w:val="ListParagraph"/>
        <w:numPr>
          <w:ilvl w:val="1"/>
          <w:numId w:val="5"/>
        </w:numPr>
        <w:rPr>
          <w:sz w:val="22"/>
          <w:szCs w:val="22"/>
        </w:rPr>
      </w:pPr>
      <w:hyperlink r:id="rId217" w:history="1">
        <w:r w:rsidRPr="00D31EEF">
          <w:rPr>
            <w:rStyle w:val="Hyperlink"/>
            <w:sz w:val="22"/>
            <w:szCs w:val="22"/>
          </w:rPr>
          <w:t>755r0</w:t>
        </w:r>
      </w:hyperlink>
      <w:r w:rsidRPr="00D31EEF">
        <w:rPr>
          <w:sz w:val="22"/>
          <w:szCs w:val="22"/>
        </w:rPr>
        <w:t xml:space="preserve"> PDT Clarification Extra LTF PHY Capability</w:t>
      </w:r>
      <w:r w:rsidRPr="00D31EEF">
        <w:rPr>
          <w:sz w:val="22"/>
          <w:szCs w:val="22"/>
        </w:rPr>
        <w:tab/>
      </w:r>
      <w:r>
        <w:rPr>
          <w:sz w:val="22"/>
          <w:szCs w:val="22"/>
        </w:rPr>
        <w:tab/>
      </w:r>
      <w:r w:rsidRPr="00D31EEF">
        <w:rPr>
          <w:sz w:val="22"/>
          <w:szCs w:val="22"/>
        </w:rPr>
        <w:t>Steve Shellhammer</w:t>
      </w:r>
    </w:p>
    <w:p w14:paraId="696CB2D6" w14:textId="77777777" w:rsidR="00D50941" w:rsidRDefault="00D50941" w:rsidP="00D50941">
      <w:pPr>
        <w:pStyle w:val="ListParagraph"/>
        <w:numPr>
          <w:ilvl w:val="1"/>
          <w:numId w:val="5"/>
        </w:numPr>
        <w:rPr>
          <w:sz w:val="22"/>
          <w:szCs w:val="22"/>
        </w:rPr>
      </w:pPr>
      <w:hyperlink r:id="rId218" w:history="1">
        <w:r w:rsidRPr="00803CCE">
          <w:rPr>
            <w:rStyle w:val="Hyperlink"/>
            <w:sz w:val="22"/>
            <w:szCs w:val="22"/>
          </w:rPr>
          <w:t>763r0</w:t>
        </w:r>
      </w:hyperlink>
      <w:r>
        <w:rPr>
          <w:sz w:val="22"/>
          <w:szCs w:val="22"/>
        </w:rPr>
        <w:t xml:space="preserve"> </w:t>
      </w:r>
      <w:r w:rsidRPr="00803CCE">
        <w:rPr>
          <w:sz w:val="22"/>
          <w:szCs w:val="22"/>
        </w:rPr>
        <w:t>Smaller Operating B</w:t>
      </w:r>
      <w:r>
        <w:rPr>
          <w:sz w:val="22"/>
          <w:szCs w:val="22"/>
        </w:rPr>
        <w:t>W</w:t>
      </w:r>
      <w:r w:rsidRPr="00803CCE">
        <w:rPr>
          <w:sz w:val="22"/>
          <w:szCs w:val="22"/>
        </w:rPr>
        <w:t xml:space="preserve"> STA Participating Large B</w:t>
      </w:r>
      <w:r>
        <w:rPr>
          <w:sz w:val="22"/>
          <w:szCs w:val="22"/>
        </w:rPr>
        <w:t xml:space="preserve">W </w:t>
      </w:r>
      <w:r>
        <w:rPr>
          <w:sz w:val="22"/>
          <w:szCs w:val="22"/>
        </w:rPr>
        <w:tab/>
      </w:r>
      <w:r w:rsidRPr="00803CCE">
        <w:rPr>
          <w:sz w:val="22"/>
          <w:szCs w:val="22"/>
        </w:rPr>
        <w:t>Wook Bong Lee</w:t>
      </w:r>
    </w:p>
    <w:p w14:paraId="0A15BB59" w14:textId="2A7B5A44" w:rsidR="00D50941" w:rsidRDefault="00D50941" w:rsidP="00D50941">
      <w:pPr>
        <w:pStyle w:val="ListParagraph"/>
        <w:numPr>
          <w:ilvl w:val="1"/>
          <w:numId w:val="5"/>
        </w:numPr>
        <w:rPr>
          <w:sz w:val="22"/>
          <w:szCs w:val="22"/>
        </w:rPr>
      </w:pPr>
      <w:hyperlink r:id="rId219" w:history="1">
        <w:r w:rsidRPr="00E95775">
          <w:rPr>
            <w:rStyle w:val="Hyperlink"/>
            <w:sz w:val="22"/>
            <w:szCs w:val="22"/>
          </w:rPr>
          <w:t>778r0</w:t>
        </w:r>
      </w:hyperlink>
      <w:r>
        <w:rPr>
          <w:sz w:val="22"/>
          <w:szCs w:val="22"/>
        </w:rPr>
        <w:t xml:space="preserve"> </w:t>
      </w:r>
      <w:r w:rsidRPr="00E95775">
        <w:rPr>
          <w:sz w:val="22"/>
          <w:szCs w:val="22"/>
        </w:rPr>
        <w:t>Proposed Changes for Puncturing</w:t>
      </w:r>
      <w:r>
        <w:rPr>
          <w:sz w:val="22"/>
          <w:szCs w:val="22"/>
        </w:rPr>
        <w:tab/>
      </w:r>
      <w:r>
        <w:rPr>
          <w:sz w:val="22"/>
          <w:szCs w:val="22"/>
        </w:rPr>
        <w:tab/>
      </w:r>
      <w:r>
        <w:rPr>
          <w:sz w:val="22"/>
          <w:szCs w:val="22"/>
        </w:rPr>
        <w:tab/>
      </w:r>
      <w:r>
        <w:rPr>
          <w:sz w:val="22"/>
          <w:szCs w:val="22"/>
        </w:rPr>
        <w:tab/>
      </w:r>
      <w:r w:rsidRPr="00E95775">
        <w:rPr>
          <w:sz w:val="22"/>
          <w:szCs w:val="22"/>
        </w:rPr>
        <w:t>Ron Porat</w:t>
      </w:r>
      <w:r>
        <w:rPr>
          <w:sz w:val="22"/>
          <w:szCs w:val="22"/>
        </w:rPr>
        <w:tab/>
      </w:r>
    </w:p>
    <w:p w14:paraId="5942B8F2" w14:textId="50A5A3E8" w:rsidR="00313AEC" w:rsidRPr="007A7AC4" w:rsidRDefault="00267FD4" w:rsidP="007A7AC4">
      <w:pPr>
        <w:pStyle w:val="ListParagraph"/>
        <w:numPr>
          <w:ilvl w:val="1"/>
          <w:numId w:val="5"/>
        </w:numPr>
        <w:rPr>
          <w:sz w:val="22"/>
          <w:szCs w:val="22"/>
        </w:rPr>
      </w:pPr>
      <w:hyperlink r:id="rId220" w:history="1">
        <w:r w:rsidR="00313AEC" w:rsidRPr="00267FD4">
          <w:rPr>
            <w:rStyle w:val="Hyperlink"/>
            <w:sz w:val="22"/>
            <w:szCs w:val="22"/>
          </w:rPr>
          <w:t>748r0</w:t>
        </w:r>
      </w:hyperlink>
      <w:r>
        <w:rPr>
          <w:sz w:val="22"/>
          <w:szCs w:val="22"/>
        </w:rPr>
        <w:t xml:space="preserve"> </w:t>
      </w:r>
      <w:r w:rsidRPr="00267FD4">
        <w:rPr>
          <w:sz w:val="22"/>
          <w:szCs w:val="22"/>
        </w:rPr>
        <w:t>CR for CID 1249, 1250, 1962, 3275</w:t>
      </w:r>
      <w:r>
        <w:rPr>
          <w:sz w:val="22"/>
          <w:szCs w:val="22"/>
        </w:rPr>
        <w:tab/>
      </w:r>
      <w:r>
        <w:rPr>
          <w:sz w:val="22"/>
          <w:szCs w:val="22"/>
        </w:rPr>
        <w:tab/>
      </w:r>
      <w:r>
        <w:rPr>
          <w:sz w:val="22"/>
          <w:szCs w:val="22"/>
        </w:rPr>
        <w:tab/>
        <w:t>Myeongjin Kim</w:t>
      </w:r>
    </w:p>
    <w:p w14:paraId="1E8FDF6E" w14:textId="77777777" w:rsidR="00D50941" w:rsidRPr="00CD7125" w:rsidRDefault="00D50941" w:rsidP="00D50941">
      <w:pPr>
        <w:pStyle w:val="ListParagraph"/>
      </w:pPr>
      <w:r w:rsidRPr="00E66A0C">
        <w:t xml:space="preserve">Technical Submissions: </w:t>
      </w:r>
    </w:p>
    <w:p w14:paraId="702AAE89" w14:textId="77777777" w:rsidR="00313AEC" w:rsidRPr="00313AEC" w:rsidRDefault="00313AEC" w:rsidP="00313AEC">
      <w:pPr>
        <w:pStyle w:val="ListParagraph"/>
        <w:numPr>
          <w:ilvl w:val="1"/>
          <w:numId w:val="5"/>
        </w:numPr>
        <w:rPr>
          <w:sz w:val="22"/>
          <w:szCs w:val="22"/>
          <w:highlight w:val="yellow"/>
        </w:rPr>
      </w:pPr>
      <w:hyperlink r:id="rId221" w:history="1">
        <w:r w:rsidRPr="00313AEC">
          <w:rPr>
            <w:rStyle w:val="Hyperlink"/>
            <w:sz w:val="22"/>
            <w:szCs w:val="22"/>
            <w:highlight w:val="yellow"/>
          </w:rPr>
          <w:t>618r2</w:t>
        </w:r>
      </w:hyperlink>
      <w:r w:rsidRPr="00313AEC">
        <w:rPr>
          <w:sz w:val="22"/>
          <w:szCs w:val="22"/>
          <w:highlight w:val="yellow"/>
        </w:rPr>
        <w:t xml:space="preserve"> EVM and SFO/STO</w:t>
      </w:r>
      <w:r w:rsidRPr="00313AEC">
        <w:rPr>
          <w:sz w:val="22"/>
          <w:szCs w:val="22"/>
          <w:highlight w:val="yellow"/>
        </w:rPr>
        <w:tab/>
      </w:r>
      <w:r w:rsidRPr="00313AEC">
        <w:rPr>
          <w:sz w:val="22"/>
          <w:szCs w:val="22"/>
          <w:highlight w:val="yellow"/>
        </w:rPr>
        <w:tab/>
      </w:r>
      <w:r w:rsidRPr="00313AEC">
        <w:rPr>
          <w:sz w:val="22"/>
          <w:szCs w:val="22"/>
          <w:highlight w:val="yellow"/>
        </w:rPr>
        <w:tab/>
      </w:r>
      <w:r w:rsidRPr="00313AEC">
        <w:rPr>
          <w:sz w:val="22"/>
          <w:szCs w:val="22"/>
          <w:highlight w:val="yellow"/>
        </w:rPr>
        <w:tab/>
      </w:r>
      <w:r w:rsidRPr="00313AEC">
        <w:rPr>
          <w:sz w:val="22"/>
          <w:szCs w:val="22"/>
          <w:highlight w:val="yellow"/>
        </w:rPr>
        <w:tab/>
        <w:t>Brian Hart</w:t>
      </w:r>
    </w:p>
    <w:p w14:paraId="3076A818" w14:textId="77777777" w:rsidR="00313AEC" w:rsidRDefault="00313AEC" w:rsidP="00313AEC">
      <w:pPr>
        <w:pStyle w:val="ListParagraph"/>
        <w:numPr>
          <w:ilvl w:val="1"/>
          <w:numId w:val="5"/>
        </w:numPr>
        <w:rPr>
          <w:sz w:val="22"/>
          <w:szCs w:val="22"/>
        </w:rPr>
      </w:pPr>
      <w:hyperlink r:id="rId222" w:history="1">
        <w:r w:rsidRPr="00421B30">
          <w:rPr>
            <w:rStyle w:val="Hyperlink"/>
            <w:sz w:val="22"/>
            <w:szCs w:val="22"/>
          </w:rPr>
          <w:t>368r2</w:t>
        </w:r>
      </w:hyperlink>
      <w:r>
        <w:rPr>
          <w:sz w:val="22"/>
          <w:szCs w:val="22"/>
        </w:rPr>
        <w:t xml:space="preserve"> </w:t>
      </w:r>
      <w:r w:rsidRPr="00421B30">
        <w:rPr>
          <w:sz w:val="22"/>
          <w:szCs w:val="22"/>
        </w:rPr>
        <w:t>Diversity Enhancement for DUP mode</w:t>
      </w:r>
      <w:r>
        <w:rPr>
          <w:sz w:val="22"/>
          <w:szCs w:val="22"/>
        </w:rPr>
        <w:tab/>
      </w:r>
      <w:r>
        <w:rPr>
          <w:sz w:val="22"/>
          <w:szCs w:val="22"/>
        </w:rPr>
        <w:tab/>
      </w:r>
      <w:r>
        <w:rPr>
          <w:sz w:val="22"/>
          <w:szCs w:val="22"/>
        </w:rPr>
        <w:tab/>
      </w:r>
      <w:r w:rsidRPr="00421B30">
        <w:rPr>
          <w:sz w:val="22"/>
          <w:szCs w:val="22"/>
        </w:rPr>
        <w:t>Ali T</w:t>
      </w:r>
      <w:r>
        <w:rPr>
          <w:sz w:val="22"/>
          <w:szCs w:val="22"/>
        </w:rPr>
        <w:t>.</w:t>
      </w:r>
      <w:r w:rsidRPr="00421B30">
        <w:rPr>
          <w:sz w:val="22"/>
          <w:szCs w:val="22"/>
        </w:rPr>
        <w:t xml:space="preserve"> Dogukan</w:t>
      </w:r>
    </w:p>
    <w:p w14:paraId="5DFBD5E9" w14:textId="77777777" w:rsidR="00D50941" w:rsidRDefault="00D50941" w:rsidP="00D50941">
      <w:pPr>
        <w:rPr>
          <w:szCs w:val="22"/>
          <w:lang w:val="en-GB"/>
        </w:rPr>
      </w:pPr>
    </w:p>
    <w:p w14:paraId="214A3D8A" w14:textId="77777777" w:rsidR="00D50941" w:rsidRPr="00BF654C" w:rsidRDefault="00D50941" w:rsidP="00D50941">
      <w:pPr>
        <w:rPr>
          <w:szCs w:val="22"/>
          <w:lang w:val="en-GB"/>
        </w:rPr>
      </w:pPr>
    </w:p>
    <w:p w14:paraId="38278E35" w14:textId="77777777" w:rsidR="00D50941" w:rsidRPr="0039540D" w:rsidRDefault="00D50941" w:rsidP="00D50941">
      <w:pPr>
        <w:rPr>
          <w:b/>
          <w:sz w:val="28"/>
          <w:szCs w:val="28"/>
        </w:rPr>
      </w:pPr>
      <w:r w:rsidRPr="0039540D">
        <w:rPr>
          <w:b/>
          <w:sz w:val="28"/>
          <w:szCs w:val="28"/>
        </w:rPr>
        <w:t>Attendance</w:t>
      </w:r>
    </w:p>
    <w:p w14:paraId="60874E22" w14:textId="77777777" w:rsidR="00D50941" w:rsidRPr="00817C21" w:rsidRDefault="00D50941" w:rsidP="00D50941">
      <w:pPr>
        <w:rPr>
          <w:szCs w:val="22"/>
        </w:rPr>
      </w:pPr>
      <w:r>
        <w:rPr>
          <w:szCs w:val="22"/>
        </w:rPr>
        <w:t>The following people recorded their attendance for this call:</w:t>
      </w:r>
    </w:p>
    <w:tbl>
      <w:tblPr>
        <w:tblW w:w="9820" w:type="dxa"/>
        <w:tblCellMar>
          <w:left w:w="0" w:type="dxa"/>
          <w:right w:w="0" w:type="dxa"/>
        </w:tblCellMar>
        <w:tblLook w:val="04A0" w:firstRow="1" w:lastRow="0" w:firstColumn="1" w:lastColumn="0" w:noHBand="0" w:noVBand="1"/>
      </w:tblPr>
      <w:tblGrid>
        <w:gridCol w:w="1146"/>
        <w:gridCol w:w="372"/>
        <w:gridCol w:w="2713"/>
        <w:gridCol w:w="5589"/>
      </w:tblGrid>
      <w:tr w:rsidR="005C2955" w14:paraId="27B03890"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745DC"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BFDF7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EECAA33" w14:textId="77777777" w:rsidR="005C2955" w:rsidRDefault="005C2955">
            <w:pPr>
              <w:rPr>
                <w:rFonts w:ascii="Calibri" w:hAnsi="Calibri" w:cs="Calibri"/>
                <w:color w:val="000000"/>
                <w:sz w:val="22"/>
                <w:szCs w:val="22"/>
              </w:rPr>
            </w:pPr>
            <w:r>
              <w:rPr>
                <w:rFonts w:ascii="Calibri" w:hAnsi="Calibri" w:cs="Calibri"/>
                <w:color w:val="000000"/>
                <w:sz w:val="22"/>
                <w:szCs w:val="22"/>
              </w:rPr>
              <w:t>AbidRabbu, Shaima'</w:t>
            </w:r>
          </w:p>
        </w:tc>
        <w:tc>
          <w:tcPr>
            <w:tcW w:w="0" w:type="auto"/>
            <w:tcBorders>
              <w:top w:val="nil"/>
              <w:left w:val="nil"/>
              <w:bottom w:val="nil"/>
              <w:right w:val="nil"/>
            </w:tcBorders>
            <w:noWrap/>
            <w:tcMar>
              <w:top w:w="15" w:type="dxa"/>
              <w:left w:w="15" w:type="dxa"/>
              <w:bottom w:w="0" w:type="dxa"/>
              <w:right w:w="15" w:type="dxa"/>
            </w:tcMar>
            <w:vAlign w:val="bottom"/>
            <w:hideMark/>
          </w:tcPr>
          <w:p w14:paraId="084A5BCB" w14:textId="77777777" w:rsidR="005C2955" w:rsidRDefault="005C2955">
            <w:pPr>
              <w:rPr>
                <w:rFonts w:ascii="Calibri" w:hAnsi="Calibri" w:cs="Calibri"/>
                <w:color w:val="000000"/>
                <w:sz w:val="22"/>
                <w:szCs w:val="22"/>
              </w:rPr>
            </w:pPr>
            <w:r>
              <w:rPr>
                <w:rFonts w:ascii="Calibri" w:hAnsi="Calibri" w:cs="Calibri"/>
                <w:color w:val="000000"/>
                <w:sz w:val="22"/>
                <w:szCs w:val="22"/>
              </w:rPr>
              <w:t>Istanbul Medipol University; Vestel</w:t>
            </w:r>
          </w:p>
        </w:tc>
      </w:tr>
      <w:tr w:rsidR="005C2955" w14:paraId="6846ACDC"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6C08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5018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CD8E6B2" w14:textId="77777777" w:rsidR="005C2955" w:rsidRDefault="005C2955">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8171328"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0ED929D9"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627120"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AC67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5BCCE86" w14:textId="77777777" w:rsidR="005C2955" w:rsidRDefault="005C2955">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574BB7DB" w14:textId="77777777" w:rsidR="005C2955" w:rsidRDefault="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164B6F22"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2722C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6E07E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C3314EB" w14:textId="77777777" w:rsidR="005C2955" w:rsidRDefault="005C295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664F2" w14:textId="77777777" w:rsidR="005C2955" w:rsidRDefault="005C2955">
            <w:pPr>
              <w:rPr>
                <w:rFonts w:ascii="Calibri" w:hAnsi="Calibri" w:cs="Calibri"/>
                <w:color w:val="000000"/>
                <w:sz w:val="22"/>
                <w:szCs w:val="22"/>
              </w:rPr>
            </w:pPr>
            <w:r>
              <w:rPr>
                <w:rFonts w:ascii="Calibri" w:hAnsi="Calibri" w:cs="Calibri"/>
                <w:color w:val="000000"/>
                <w:sz w:val="22"/>
                <w:szCs w:val="22"/>
              </w:rPr>
              <w:t>Istanbul Medipol University; Vestel</w:t>
            </w:r>
          </w:p>
        </w:tc>
      </w:tr>
      <w:tr w:rsidR="005C2955" w14:paraId="54F0DAF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32F4F"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6AE03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1294547" w14:textId="77777777" w:rsidR="005C2955" w:rsidRDefault="005C2955">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7536259" w14:textId="77777777" w:rsidR="005C2955" w:rsidRDefault="005C2955">
            <w:pPr>
              <w:rPr>
                <w:rFonts w:ascii="Calibri" w:hAnsi="Calibri" w:cs="Calibri"/>
                <w:color w:val="000000"/>
                <w:sz w:val="22"/>
                <w:szCs w:val="22"/>
              </w:rPr>
            </w:pPr>
            <w:r>
              <w:rPr>
                <w:rFonts w:ascii="Calibri" w:hAnsi="Calibri" w:cs="Calibri"/>
                <w:color w:val="000000"/>
                <w:sz w:val="22"/>
                <w:szCs w:val="22"/>
              </w:rPr>
              <w:t>NXP Semiconductors</w:t>
            </w:r>
          </w:p>
        </w:tc>
      </w:tr>
      <w:tr w:rsidR="005C2955" w14:paraId="4AC5B20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CAEC3"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994CCC"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02425C6" w14:textId="77777777" w:rsidR="005C2955" w:rsidRDefault="005C2955">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5C9D38E" w14:textId="77777777" w:rsidR="005C2955" w:rsidRDefault="005C2955">
            <w:pPr>
              <w:rPr>
                <w:rFonts w:ascii="Calibri" w:hAnsi="Calibri" w:cs="Calibri"/>
                <w:color w:val="000000"/>
                <w:sz w:val="22"/>
                <w:szCs w:val="22"/>
              </w:rPr>
            </w:pPr>
            <w:r>
              <w:rPr>
                <w:rFonts w:ascii="Calibri" w:hAnsi="Calibri" w:cs="Calibri"/>
                <w:color w:val="000000"/>
                <w:sz w:val="22"/>
                <w:szCs w:val="22"/>
              </w:rPr>
              <w:t>MaxLinear</w:t>
            </w:r>
          </w:p>
        </w:tc>
      </w:tr>
      <w:tr w:rsidR="005C2955" w14:paraId="2D4F48C3"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B55F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CB62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454A11A" w14:textId="77777777" w:rsidR="005C2955" w:rsidRDefault="005C2955">
            <w:pPr>
              <w:rPr>
                <w:rFonts w:ascii="Calibri" w:hAnsi="Calibri" w:cs="Calibri"/>
                <w:color w:val="000000"/>
                <w:sz w:val="22"/>
                <w:szCs w:val="22"/>
              </w:rPr>
            </w:pPr>
            <w:r>
              <w:rPr>
                <w:rFonts w:ascii="Calibri" w:hAnsi="Calibri" w:cs="Calibri"/>
                <w:color w:val="000000"/>
                <w:sz w:val="22"/>
                <w:szCs w:val="22"/>
              </w:rPr>
              <w:t>Bluschke, Andreas</w:t>
            </w:r>
          </w:p>
        </w:tc>
        <w:tc>
          <w:tcPr>
            <w:tcW w:w="0" w:type="auto"/>
            <w:tcBorders>
              <w:top w:val="nil"/>
              <w:left w:val="nil"/>
              <w:bottom w:val="nil"/>
              <w:right w:val="nil"/>
            </w:tcBorders>
            <w:noWrap/>
            <w:tcMar>
              <w:top w:w="15" w:type="dxa"/>
              <w:left w:w="15" w:type="dxa"/>
              <w:bottom w:w="0" w:type="dxa"/>
              <w:right w:w="15" w:type="dxa"/>
            </w:tcMar>
            <w:vAlign w:val="bottom"/>
            <w:hideMark/>
          </w:tcPr>
          <w:p w14:paraId="7DB53F6E" w14:textId="77777777" w:rsidR="005C2955" w:rsidRDefault="005C2955">
            <w:pPr>
              <w:rPr>
                <w:rFonts w:ascii="Calibri" w:hAnsi="Calibri" w:cs="Calibri"/>
                <w:color w:val="000000"/>
                <w:sz w:val="22"/>
                <w:szCs w:val="22"/>
              </w:rPr>
            </w:pPr>
            <w:r>
              <w:rPr>
                <w:rFonts w:ascii="Calibri" w:hAnsi="Calibri" w:cs="Calibri"/>
                <w:color w:val="000000"/>
                <w:sz w:val="22"/>
                <w:szCs w:val="22"/>
              </w:rPr>
              <w:t>Signify</w:t>
            </w:r>
          </w:p>
        </w:tc>
      </w:tr>
      <w:tr w:rsidR="005C2955" w14:paraId="62D5C1DC"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7269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80998C"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88F3ACB" w14:textId="77777777" w:rsidR="005C2955" w:rsidRDefault="005C295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39CF5AA8" w14:textId="77777777" w:rsidR="005C2955" w:rsidRDefault="005C2955">
            <w:pPr>
              <w:rPr>
                <w:rFonts w:ascii="Calibri" w:hAnsi="Calibri" w:cs="Calibri"/>
                <w:color w:val="000000"/>
                <w:sz w:val="22"/>
                <w:szCs w:val="22"/>
              </w:rPr>
            </w:pPr>
            <w:r>
              <w:rPr>
                <w:rFonts w:ascii="Calibri" w:hAnsi="Calibri" w:cs="Calibri"/>
                <w:color w:val="000000"/>
                <w:sz w:val="22"/>
                <w:szCs w:val="22"/>
              </w:rPr>
              <w:t>LG ELECTRONICS</w:t>
            </w:r>
          </w:p>
        </w:tc>
      </w:tr>
      <w:tr w:rsidR="005C2955" w14:paraId="077D3C3B"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B052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81F9D8"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C5AA84A" w14:textId="77777777" w:rsidR="005C2955" w:rsidRDefault="005C295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CF6EA09" w14:textId="77777777" w:rsidR="005C2955" w:rsidRDefault="005C2955">
            <w:pPr>
              <w:rPr>
                <w:rFonts w:ascii="Calibri" w:hAnsi="Calibri" w:cs="Calibri"/>
                <w:color w:val="000000"/>
                <w:sz w:val="22"/>
                <w:szCs w:val="22"/>
              </w:rPr>
            </w:pPr>
            <w:r>
              <w:rPr>
                <w:rFonts w:ascii="Calibri" w:hAnsi="Calibri" w:cs="Calibri"/>
                <w:color w:val="000000"/>
                <w:sz w:val="22"/>
                <w:szCs w:val="22"/>
              </w:rPr>
              <w:t>LG ELECTRONICS</w:t>
            </w:r>
          </w:p>
        </w:tc>
      </w:tr>
      <w:tr w:rsidR="005C2955" w14:paraId="5241840A"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7C588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E377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C82E86A" w14:textId="77777777" w:rsidR="005C2955" w:rsidRDefault="005C2955">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651ADA9C" w14:textId="77777777" w:rsidR="005C2955" w:rsidRDefault="005C2955">
            <w:pPr>
              <w:rPr>
                <w:rFonts w:ascii="Calibri" w:hAnsi="Calibri" w:cs="Calibri"/>
                <w:color w:val="000000"/>
                <w:sz w:val="22"/>
                <w:szCs w:val="22"/>
              </w:rPr>
            </w:pPr>
            <w:r>
              <w:rPr>
                <w:rFonts w:ascii="Calibri" w:hAnsi="Calibri" w:cs="Calibri"/>
                <w:color w:val="000000"/>
                <w:sz w:val="22"/>
                <w:szCs w:val="22"/>
              </w:rPr>
              <w:t>Vestel</w:t>
            </w:r>
          </w:p>
        </w:tc>
      </w:tr>
      <w:tr w:rsidR="005C2955" w14:paraId="611B6EA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346A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A586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DCE11D4" w14:textId="77777777" w:rsidR="005C2955" w:rsidRDefault="005C295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58EC4A9"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5165D1CE"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0955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1D3B6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27D1611" w14:textId="77777777" w:rsidR="005C2955" w:rsidRDefault="005C295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3C46BBB" w14:textId="77777777" w:rsidR="005C2955" w:rsidRDefault="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3D5513C9"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EA2D4"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9746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364A2DD" w14:textId="77777777" w:rsidR="005C2955" w:rsidRDefault="005C2955">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6C8B859" w14:textId="77777777" w:rsidR="005C2955" w:rsidRDefault="005C2955">
            <w:pPr>
              <w:rPr>
                <w:rFonts w:ascii="Calibri" w:hAnsi="Calibri" w:cs="Calibri"/>
                <w:color w:val="000000"/>
                <w:sz w:val="22"/>
                <w:szCs w:val="22"/>
              </w:rPr>
            </w:pPr>
            <w:r>
              <w:rPr>
                <w:rFonts w:ascii="Calibri" w:hAnsi="Calibri" w:cs="Calibri"/>
                <w:color w:val="000000"/>
                <w:sz w:val="22"/>
                <w:szCs w:val="22"/>
              </w:rPr>
              <w:t>Cisco Systems, Inc.</w:t>
            </w:r>
          </w:p>
        </w:tc>
      </w:tr>
      <w:tr w:rsidR="005C2955" w14:paraId="26EA381C"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DD9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169078"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2B153E3" w14:textId="77777777" w:rsidR="005C2955" w:rsidRDefault="005C295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7EC14E4"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44038549"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7566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39704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31960222" w14:textId="77777777" w:rsidR="005C2955" w:rsidRDefault="005C295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2DC99C2" w14:textId="77777777" w:rsidR="005C2955" w:rsidRDefault="005C295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C2955" w14:paraId="5ACC0308"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D2B3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10CEA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77D5A4ED" w14:textId="77777777" w:rsidR="005C2955" w:rsidRDefault="005C2955">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5A250F62" w14:textId="77777777" w:rsidR="005C2955" w:rsidRDefault="005C2955">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5C2955" w14:paraId="628CA57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9D415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E094F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78C003A6" w14:textId="77777777" w:rsidR="005C2955" w:rsidRDefault="005C2955">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958E66C" w14:textId="77777777" w:rsidR="005C2955" w:rsidRDefault="005C2955">
            <w:pPr>
              <w:rPr>
                <w:rFonts w:ascii="Calibri" w:hAnsi="Calibri" w:cs="Calibri"/>
                <w:color w:val="000000"/>
                <w:sz w:val="22"/>
                <w:szCs w:val="22"/>
              </w:rPr>
            </w:pPr>
            <w:r>
              <w:rPr>
                <w:rFonts w:ascii="Calibri" w:hAnsi="Calibri" w:cs="Calibri"/>
                <w:color w:val="000000"/>
                <w:sz w:val="22"/>
                <w:szCs w:val="22"/>
              </w:rPr>
              <w:t>Cisco Systems, Inc.</w:t>
            </w:r>
          </w:p>
        </w:tc>
      </w:tr>
      <w:tr w:rsidR="005C2955" w14:paraId="2DB2CB00"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46CD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F7CA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91E97CA" w14:textId="77777777" w:rsidR="005C2955" w:rsidRDefault="005C295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5B22142" w14:textId="77777777" w:rsidR="005C2955" w:rsidRDefault="005C2955">
            <w:pPr>
              <w:rPr>
                <w:rFonts w:ascii="Calibri" w:hAnsi="Calibri" w:cs="Calibri"/>
                <w:color w:val="000000"/>
                <w:sz w:val="22"/>
                <w:szCs w:val="22"/>
              </w:rPr>
            </w:pPr>
            <w:r>
              <w:rPr>
                <w:rFonts w:ascii="Calibri" w:hAnsi="Calibri" w:cs="Calibri"/>
                <w:color w:val="000000"/>
                <w:sz w:val="22"/>
                <w:szCs w:val="22"/>
              </w:rPr>
              <w:t>InterDigital, Inc.</w:t>
            </w:r>
          </w:p>
        </w:tc>
      </w:tr>
      <w:tr w:rsidR="005C2955" w14:paraId="0E5AD85D"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2299A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E05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B44D57A" w14:textId="77777777" w:rsidR="005C2955" w:rsidRDefault="005C2955">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ABEA208" w14:textId="77777777" w:rsidR="005C2955" w:rsidRDefault="005C2955">
            <w:pPr>
              <w:rPr>
                <w:rFonts w:ascii="Calibri" w:hAnsi="Calibri" w:cs="Calibri"/>
                <w:color w:val="000000"/>
                <w:sz w:val="22"/>
                <w:szCs w:val="22"/>
              </w:rPr>
            </w:pPr>
            <w:r>
              <w:rPr>
                <w:rFonts w:ascii="Calibri" w:hAnsi="Calibri" w:cs="Calibri"/>
                <w:color w:val="000000"/>
                <w:sz w:val="22"/>
                <w:szCs w:val="22"/>
              </w:rPr>
              <w:t>SAMSUNG</w:t>
            </w:r>
          </w:p>
        </w:tc>
      </w:tr>
      <w:tr w:rsidR="005C2955" w14:paraId="7117A9CA"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B17E3"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050D4"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C69CE66" w14:textId="77777777" w:rsidR="005C2955" w:rsidRDefault="005C2955">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122002CA" w14:textId="77777777" w:rsidR="005C2955" w:rsidRDefault="005C2955">
            <w:pPr>
              <w:rPr>
                <w:rFonts w:ascii="Calibri" w:hAnsi="Calibri" w:cs="Calibri"/>
                <w:color w:val="000000"/>
                <w:sz w:val="22"/>
                <w:szCs w:val="22"/>
              </w:rPr>
            </w:pPr>
            <w:r>
              <w:rPr>
                <w:rFonts w:ascii="Calibri" w:hAnsi="Calibri" w:cs="Calibri"/>
                <w:color w:val="000000"/>
                <w:sz w:val="22"/>
                <w:szCs w:val="22"/>
              </w:rPr>
              <w:t>Qualcomm Incorporated</w:t>
            </w:r>
          </w:p>
        </w:tc>
      </w:tr>
      <w:tr w:rsidR="005C2955" w14:paraId="3024CB3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9A33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585AE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3BA4913C" w14:textId="77777777" w:rsidR="005C2955" w:rsidRDefault="005C2955">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3364768D" w14:textId="77777777" w:rsidR="005C2955" w:rsidRDefault="005C2955">
            <w:pPr>
              <w:rPr>
                <w:rFonts w:ascii="Calibri" w:hAnsi="Calibri" w:cs="Calibri"/>
                <w:color w:val="000000"/>
                <w:sz w:val="22"/>
                <w:szCs w:val="22"/>
              </w:rPr>
            </w:pPr>
            <w:r>
              <w:rPr>
                <w:rFonts w:ascii="Calibri" w:hAnsi="Calibri" w:cs="Calibri"/>
                <w:color w:val="000000"/>
                <w:sz w:val="22"/>
                <w:szCs w:val="22"/>
              </w:rPr>
              <w:t>LG ELECTRONICS</w:t>
            </w:r>
          </w:p>
        </w:tc>
      </w:tr>
      <w:tr w:rsidR="005C2955" w14:paraId="45DA4F20"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4446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1144A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6840366" w14:textId="77777777" w:rsidR="005C2955" w:rsidRDefault="005C2955">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21835180" w14:textId="77777777" w:rsidR="005C2955" w:rsidRDefault="005C2955">
            <w:pPr>
              <w:rPr>
                <w:rFonts w:ascii="Calibri" w:hAnsi="Calibri" w:cs="Calibri"/>
                <w:color w:val="000000"/>
                <w:sz w:val="22"/>
                <w:szCs w:val="22"/>
              </w:rPr>
            </w:pPr>
            <w:r>
              <w:rPr>
                <w:rFonts w:ascii="Calibri" w:hAnsi="Calibri" w:cs="Calibri"/>
                <w:color w:val="000000"/>
                <w:sz w:val="22"/>
                <w:szCs w:val="22"/>
              </w:rPr>
              <w:t>SAMSUNG</w:t>
            </w:r>
          </w:p>
        </w:tc>
      </w:tr>
      <w:tr w:rsidR="005C2955" w14:paraId="132F304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A5E3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9DF4F3"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7CAB6E4" w14:textId="77777777" w:rsidR="005C2955" w:rsidRDefault="005C295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6D70D89" w14:textId="77777777" w:rsidR="005C2955" w:rsidRDefault="005C2955">
            <w:pPr>
              <w:rPr>
                <w:rFonts w:ascii="Calibri" w:hAnsi="Calibri" w:cs="Calibri"/>
                <w:color w:val="000000"/>
                <w:sz w:val="22"/>
                <w:szCs w:val="22"/>
              </w:rPr>
            </w:pPr>
            <w:r>
              <w:rPr>
                <w:rFonts w:ascii="Calibri" w:hAnsi="Calibri" w:cs="Calibri"/>
                <w:color w:val="000000"/>
                <w:sz w:val="22"/>
                <w:szCs w:val="22"/>
              </w:rPr>
              <w:t>Qualcomm Technologies, Inc.</w:t>
            </w:r>
          </w:p>
        </w:tc>
      </w:tr>
      <w:tr w:rsidR="005C2955" w14:paraId="24FBAF6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B5EF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5727C3"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7A9D2B3E" w14:textId="77777777" w:rsidR="005C2955" w:rsidRDefault="005C295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A90EDB2" w14:textId="77777777" w:rsidR="005C2955" w:rsidRDefault="005C2955">
            <w:pPr>
              <w:rPr>
                <w:rFonts w:ascii="Calibri" w:hAnsi="Calibri" w:cs="Calibri"/>
                <w:color w:val="000000"/>
                <w:sz w:val="22"/>
                <w:szCs w:val="22"/>
              </w:rPr>
            </w:pPr>
            <w:r>
              <w:rPr>
                <w:rFonts w:ascii="Calibri" w:hAnsi="Calibri" w:cs="Calibri"/>
                <w:color w:val="000000"/>
                <w:sz w:val="22"/>
                <w:szCs w:val="22"/>
              </w:rPr>
              <w:t>LG ELECTRONICS</w:t>
            </w:r>
          </w:p>
        </w:tc>
      </w:tr>
      <w:tr w:rsidR="005C2955" w14:paraId="09727AD7"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44E3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896D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07FF5FF" w14:textId="77777777" w:rsidR="005C2955" w:rsidRDefault="005C2955">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580D1885" w14:textId="77777777" w:rsidR="005C2955" w:rsidRDefault="005C2955">
            <w:pPr>
              <w:rPr>
                <w:rFonts w:ascii="Calibri" w:hAnsi="Calibri" w:cs="Calibri"/>
                <w:color w:val="000000"/>
                <w:sz w:val="22"/>
                <w:szCs w:val="22"/>
              </w:rPr>
            </w:pPr>
            <w:r>
              <w:rPr>
                <w:rFonts w:ascii="Calibri" w:hAnsi="Calibri" w:cs="Calibri"/>
                <w:color w:val="000000"/>
                <w:sz w:val="22"/>
                <w:szCs w:val="22"/>
              </w:rPr>
              <w:t>InterDigital, Inc.</w:t>
            </w:r>
          </w:p>
        </w:tc>
      </w:tr>
      <w:tr w:rsidR="005C2955" w14:paraId="614D6BAD"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DF3964"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A9560C"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056BDFD" w14:textId="77777777" w:rsidR="005C2955" w:rsidRDefault="005C2955">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AC34C27"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2B088DB3"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8C12F"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8132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F536203" w14:textId="77777777" w:rsidR="005C2955" w:rsidRDefault="005C2955">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CE3D252"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5784034F"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0D3D0"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3A867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E463E88" w14:textId="77777777" w:rsidR="005C2955" w:rsidRDefault="005C2955">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57D9BF12" w14:textId="77777777" w:rsidR="005C2955" w:rsidRDefault="005C2955">
            <w:pPr>
              <w:rPr>
                <w:rFonts w:ascii="Calibri" w:hAnsi="Calibri" w:cs="Calibri"/>
                <w:color w:val="000000"/>
                <w:sz w:val="22"/>
                <w:szCs w:val="22"/>
              </w:rPr>
            </w:pPr>
            <w:r>
              <w:rPr>
                <w:rFonts w:ascii="Calibri" w:hAnsi="Calibri" w:cs="Calibri"/>
                <w:color w:val="000000"/>
                <w:sz w:val="22"/>
                <w:szCs w:val="22"/>
              </w:rPr>
              <w:t>Istanbul Medipol University; Vestel</w:t>
            </w:r>
          </w:p>
        </w:tc>
      </w:tr>
      <w:tr w:rsidR="005C2955" w14:paraId="43C1BCCF"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CB82"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AF23F4"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5030681" w14:textId="77777777" w:rsidR="005C2955" w:rsidRDefault="005C295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1D6BEA" w14:textId="77777777" w:rsidR="005C2955" w:rsidRDefault="005C2955">
            <w:pPr>
              <w:rPr>
                <w:rFonts w:ascii="Calibri" w:hAnsi="Calibri" w:cs="Calibri"/>
                <w:color w:val="000000"/>
                <w:sz w:val="22"/>
                <w:szCs w:val="22"/>
              </w:rPr>
            </w:pPr>
            <w:r>
              <w:rPr>
                <w:rFonts w:ascii="Calibri" w:hAnsi="Calibri" w:cs="Calibri"/>
                <w:color w:val="000000"/>
                <w:sz w:val="22"/>
                <w:szCs w:val="22"/>
              </w:rPr>
              <w:t>Broadcom Corporation</w:t>
            </w:r>
          </w:p>
        </w:tc>
      </w:tr>
      <w:tr w:rsidR="005C2955" w14:paraId="6B44FEF0"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53201"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0C444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AA431A1" w14:textId="77777777" w:rsidR="005C2955" w:rsidRDefault="005C2955">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810E599" w14:textId="77777777" w:rsidR="005C2955" w:rsidRDefault="005C2955">
            <w:pPr>
              <w:rPr>
                <w:rFonts w:ascii="Calibri" w:hAnsi="Calibri" w:cs="Calibri"/>
                <w:color w:val="000000"/>
                <w:sz w:val="22"/>
                <w:szCs w:val="22"/>
              </w:rPr>
            </w:pPr>
            <w:r>
              <w:rPr>
                <w:rFonts w:ascii="Calibri" w:hAnsi="Calibri" w:cs="Calibri"/>
                <w:color w:val="000000"/>
                <w:sz w:val="22"/>
                <w:szCs w:val="22"/>
              </w:rPr>
              <w:t>Senscomm</w:t>
            </w:r>
          </w:p>
        </w:tc>
      </w:tr>
      <w:tr w:rsidR="005C2955" w14:paraId="361A4E0E"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F52DA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E5523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0909739" w14:textId="77777777" w:rsidR="005C2955" w:rsidRDefault="005C2955">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6062DDE" w14:textId="77777777" w:rsidR="005C2955" w:rsidRDefault="005C2955">
            <w:pPr>
              <w:rPr>
                <w:rFonts w:ascii="Calibri" w:hAnsi="Calibri" w:cs="Calibri"/>
                <w:color w:val="000000"/>
                <w:sz w:val="22"/>
                <w:szCs w:val="22"/>
              </w:rPr>
            </w:pPr>
            <w:r>
              <w:rPr>
                <w:rFonts w:ascii="Calibri" w:hAnsi="Calibri" w:cs="Calibri"/>
                <w:color w:val="000000"/>
                <w:sz w:val="22"/>
                <w:szCs w:val="22"/>
              </w:rPr>
              <w:t>VESTEL</w:t>
            </w:r>
          </w:p>
        </w:tc>
      </w:tr>
      <w:tr w:rsidR="005C2955" w14:paraId="72ABD876"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312F9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BE97B"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A38F8E9" w14:textId="77777777" w:rsidR="005C2955" w:rsidRDefault="005C2955">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6B1EBB3" w14:textId="77777777" w:rsidR="005C2955" w:rsidRDefault="005C2955">
            <w:pPr>
              <w:rPr>
                <w:rFonts w:ascii="Calibri" w:hAnsi="Calibri" w:cs="Calibri"/>
                <w:color w:val="000000"/>
                <w:sz w:val="22"/>
                <w:szCs w:val="22"/>
              </w:rPr>
            </w:pPr>
            <w:r>
              <w:rPr>
                <w:rFonts w:ascii="Calibri" w:hAnsi="Calibri" w:cs="Calibri"/>
                <w:color w:val="000000"/>
                <w:sz w:val="22"/>
                <w:szCs w:val="22"/>
              </w:rPr>
              <w:t>Vestel</w:t>
            </w:r>
          </w:p>
        </w:tc>
      </w:tr>
      <w:tr w:rsidR="005C2955" w14:paraId="4C36AFB6"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C2E0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9F0330"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649FBD6" w14:textId="77777777" w:rsidR="005C2955" w:rsidRDefault="005C295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F4F31CE" w14:textId="77777777" w:rsidR="005C2955" w:rsidRDefault="005C2955">
            <w:pPr>
              <w:rPr>
                <w:rFonts w:ascii="Calibri" w:hAnsi="Calibri" w:cs="Calibri"/>
                <w:color w:val="000000"/>
                <w:sz w:val="22"/>
                <w:szCs w:val="22"/>
              </w:rPr>
            </w:pPr>
            <w:r>
              <w:rPr>
                <w:rFonts w:ascii="Calibri" w:hAnsi="Calibri" w:cs="Calibri"/>
                <w:color w:val="000000"/>
                <w:sz w:val="22"/>
                <w:szCs w:val="22"/>
              </w:rPr>
              <w:t>MediaTek Inc.</w:t>
            </w:r>
          </w:p>
        </w:tc>
      </w:tr>
      <w:tr w:rsidR="005C2955" w14:paraId="66AF60AD"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FA6F7"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B5475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F7FC1BA" w14:textId="77777777" w:rsidR="005C2955" w:rsidRDefault="005C2955">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33801F2" w14:textId="77777777" w:rsidR="005C2955" w:rsidRDefault="005C2955">
            <w:pPr>
              <w:rPr>
                <w:rFonts w:ascii="Calibri" w:hAnsi="Calibri" w:cs="Calibri"/>
                <w:color w:val="000000"/>
                <w:sz w:val="22"/>
                <w:szCs w:val="22"/>
              </w:rPr>
            </w:pPr>
            <w:r>
              <w:rPr>
                <w:rFonts w:ascii="Calibri" w:hAnsi="Calibri" w:cs="Calibri"/>
                <w:color w:val="000000"/>
                <w:sz w:val="22"/>
                <w:szCs w:val="22"/>
              </w:rPr>
              <w:t>LG ELECTRONICS</w:t>
            </w:r>
          </w:p>
        </w:tc>
      </w:tr>
      <w:tr w:rsidR="005C2955" w14:paraId="3F6AAC00"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1CBCC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3797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CD762E2" w14:textId="77777777" w:rsidR="005C2955" w:rsidRDefault="005C2955">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5DF948CC" w14:textId="77777777" w:rsidR="005C2955" w:rsidRDefault="005C2955">
            <w:pPr>
              <w:rPr>
                <w:rFonts w:ascii="Calibri" w:hAnsi="Calibri" w:cs="Calibri"/>
                <w:color w:val="000000"/>
                <w:sz w:val="22"/>
                <w:szCs w:val="22"/>
              </w:rPr>
            </w:pPr>
            <w:r>
              <w:rPr>
                <w:rFonts w:ascii="Calibri" w:hAnsi="Calibri" w:cs="Calibri"/>
                <w:color w:val="000000"/>
                <w:sz w:val="22"/>
                <w:szCs w:val="22"/>
              </w:rPr>
              <w:t>Qualcomm Incorporated</w:t>
            </w:r>
          </w:p>
        </w:tc>
      </w:tr>
      <w:tr w:rsidR="005C2955" w14:paraId="3E9E19B8"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5596F"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4E492"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ED18895" w14:textId="77777777" w:rsidR="005C2955" w:rsidRDefault="005C295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771AA46" w14:textId="77777777" w:rsidR="005C2955" w:rsidRDefault="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5493AE53"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4D7CF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BFD06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36AA832A" w14:textId="77777777" w:rsidR="005C2955" w:rsidRDefault="005C2955">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4676BF3F" w14:textId="77777777" w:rsidR="005C2955" w:rsidRDefault="005C2955">
            <w:pPr>
              <w:rPr>
                <w:rFonts w:ascii="Calibri" w:hAnsi="Calibri" w:cs="Calibri"/>
                <w:color w:val="000000"/>
                <w:sz w:val="22"/>
                <w:szCs w:val="22"/>
              </w:rPr>
            </w:pPr>
            <w:r>
              <w:rPr>
                <w:rFonts w:ascii="Calibri" w:hAnsi="Calibri" w:cs="Calibri"/>
                <w:color w:val="000000"/>
                <w:sz w:val="22"/>
                <w:szCs w:val="22"/>
              </w:rPr>
              <w:t>MaxLinear</w:t>
            </w:r>
          </w:p>
        </w:tc>
      </w:tr>
      <w:tr w:rsidR="005C2955" w14:paraId="2F46797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93893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3950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F7971DA" w14:textId="77777777" w:rsidR="005C2955" w:rsidRDefault="005C295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111B480" w14:textId="77777777" w:rsidR="005C2955" w:rsidRDefault="005C2955">
            <w:pPr>
              <w:rPr>
                <w:rFonts w:ascii="Calibri" w:hAnsi="Calibri" w:cs="Calibri"/>
                <w:color w:val="000000"/>
                <w:sz w:val="22"/>
                <w:szCs w:val="22"/>
              </w:rPr>
            </w:pPr>
            <w:r>
              <w:rPr>
                <w:rFonts w:ascii="Calibri" w:hAnsi="Calibri" w:cs="Calibri"/>
                <w:color w:val="000000"/>
                <w:sz w:val="22"/>
                <w:szCs w:val="22"/>
              </w:rPr>
              <w:t>Qualcomm Incorporated</w:t>
            </w:r>
          </w:p>
        </w:tc>
      </w:tr>
      <w:tr w:rsidR="005C2955" w14:paraId="1127E22E"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E20A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273B0C"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81124C8" w14:textId="77777777" w:rsidR="005C2955" w:rsidRDefault="005C2955">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4BCFC4C" w14:textId="77777777" w:rsidR="005C2955" w:rsidRDefault="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70BEFEF6"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CA7D9"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FFEF4"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5DC4CFA6" w14:textId="77777777" w:rsidR="005C2955" w:rsidRDefault="005C2955">
            <w:pPr>
              <w:rPr>
                <w:rFonts w:ascii="Calibri" w:hAnsi="Calibri" w:cs="Calibri"/>
                <w:color w:val="000000"/>
                <w:sz w:val="22"/>
                <w:szCs w:val="22"/>
              </w:rPr>
            </w:pPr>
            <w:r>
              <w:rPr>
                <w:rFonts w:ascii="Calibri" w:hAnsi="Calibri" w:cs="Calibri"/>
                <w:color w:val="000000"/>
                <w:sz w:val="22"/>
                <w:szCs w:val="22"/>
              </w:rPr>
              <w:t>Solaija, Muhammad Sohaib</w:t>
            </w:r>
          </w:p>
        </w:tc>
        <w:tc>
          <w:tcPr>
            <w:tcW w:w="0" w:type="auto"/>
            <w:tcBorders>
              <w:top w:val="nil"/>
              <w:left w:val="nil"/>
              <w:bottom w:val="nil"/>
              <w:right w:val="nil"/>
            </w:tcBorders>
            <w:noWrap/>
            <w:tcMar>
              <w:top w:w="15" w:type="dxa"/>
              <w:left w:w="15" w:type="dxa"/>
              <w:bottom w:w="0" w:type="dxa"/>
              <w:right w:w="15" w:type="dxa"/>
            </w:tcMar>
            <w:vAlign w:val="bottom"/>
            <w:hideMark/>
          </w:tcPr>
          <w:p w14:paraId="625EFA8E" w14:textId="77777777" w:rsidR="005C2955" w:rsidRDefault="005C2955">
            <w:pPr>
              <w:rPr>
                <w:rFonts w:ascii="Calibri" w:hAnsi="Calibri" w:cs="Calibri"/>
                <w:color w:val="000000"/>
                <w:sz w:val="22"/>
                <w:szCs w:val="22"/>
              </w:rPr>
            </w:pPr>
            <w:r>
              <w:rPr>
                <w:rFonts w:ascii="Calibri" w:hAnsi="Calibri" w:cs="Calibri"/>
                <w:color w:val="000000"/>
                <w:sz w:val="22"/>
                <w:szCs w:val="22"/>
              </w:rPr>
              <w:t>Istanbul Medipol University; Vestel</w:t>
            </w:r>
          </w:p>
        </w:tc>
      </w:tr>
      <w:tr w:rsidR="005C2955" w14:paraId="27875C53"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81A5A"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27D99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72D463F4" w14:textId="77777777" w:rsidR="005C2955" w:rsidRDefault="005C295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90B74A9" w14:textId="77777777" w:rsidR="005C2955" w:rsidRDefault="005C2955">
            <w:pPr>
              <w:rPr>
                <w:rFonts w:ascii="Calibri" w:hAnsi="Calibri" w:cs="Calibri"/>
                <w:color w:val="000000"/>
                <w:sz w:val="22"/>
                <w:szCs w:val="22"/>
              </w:rPr>
            </w:pPr>
            <w:r>
              <w:rPr>
                <w:rFonts w:ascii="Calibri" w:hAnsi="Calibri" w:cs="Calibri"/>
                <w:color w:val="000000"/>
                <w:sz w:val="22"/>
                <w:szCs w:val="22"/>
              </w:rPr>
              <w:t>ZTE Corporation</w:t>
            </w:r>
          </w:p>
        </w:tc>
      </w:tr>
      <w:tr w:rsidR="005C2955" w14:paraId="2330E7C8"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DA95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5D8C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7FDB0FC7" w14:textId="77777777" w:rsidR="005C2955" w:rsidRDefault="005C2955">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11F9474C" w14:textId="77777777" w:rsidR="005C2955" w:rsidRDefault="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16F5484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8ADD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71BDD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18CA571" w14:textId="77777777" w:rsidR="005C2955" w:rsidRDefault="005C295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BB3ACB3" w14:textId="77777777" w:rsidR="005C2955" w:rsidRDefault="005C2955">
            <w:pPr>
              <w:rPr>
                <w:rFonts w:ascii="Calibri" w:hAnsi="Calibri" w:cs="Calibri"/>
                <w:color w:val="000000"/>
                <w:sz w:val="22"/>
                <w:szCs w:val="22"/>
              </w:rPr>
            </w:pPr>
            <w:r>
              <w:rPr>
                <w:rFonts w:ascii="Calibri" w:hAnsi="Calibri" w:cs="Calibri"/>
                <w:color w:val="000000"/>
                <w:sz w:val="22"/>
                <w:szCs w:val="22"/>
              </w:rPr>
              <w:t>Nokia</w:t>
            </w:r>
          </w:p>
        </w:tc>
      </w:tr>
      <w:tr w:rsidR="005C2955" w14:paraId="4C995454"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20822"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ED95E"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DC5BCE5" w14:textId="77777777" w:rsidR="005C2955" w:rsidRDefault="005C2955">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5EC7D8D" w14:textId="77777777" w:rsidR="005C2955" w:rsidRDefault="005C2955">
            <w:pPr>
              <w:rPr>
                <w:rFonts w:ascii="Calibri" w:hAnsi="Calibri" w:cs="Calibri"/>
                <w:color w:val="000000"/>
                <w:sz w:val="22"/>
                <w:szCs w:val="22"/>
              </w:rPr>
            </w:pPr>
            <w:r>
              <w:rPr>
                <w:rFonts w:ascii="Calibri" w:hAnsi="Calibri" w:cs="Calibri"/>
                <w:color w:val="000000"/>
                <w:sz w:val="22"/>
                <w:szCs w:val="22"/>
              </w:rPr>
              <w:t>Qualcomm Incorporated</w:t>
            </w:r>
          </w:p>
        </w:tc>
      </w:tr>
      <w:tr w:rsidR="005C2955" w14:paraId="1BD67578"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44E6A5"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511066"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FEEE555" w14:textId="77777777" w:rsidR="005C2955" w:rsidRDefault="005C295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7AE0C445" w14:textId="77777777" w:rsidR="005C2955" w:rsidRDefault="005C2955">
            <w:pPr>
              <w:rPr>
                <w:rFonts w:ascii="Calibri" w:hAnsi="Calibri" w:cs="Calibri"/>
                <w:color w:val="000000"/>
                <w:sz w:val="22"/>
                <w:szCs w:val="22"/>
              </w:rPr>
            </w:pPr>
            <w:r>
              <w:rPr>
                <w:rFonts w:ascii="Calibri" w:hAnsi="Calibri" w:cs="Calibri"/>
                <w:color w:val="000000"/>
                <w:sz w:val="22"/>
                <w:szCs w:val="22"/>
              </w:rPr>
              <w:t>Rohde &amp; Schwarz</w:t>
            </w:r>
          </w:p>
        </w:tc>
      </w:tr>
      <w:tr w:rsidR="005C2955" w14:paraId="12EC61FC"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52D60"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8A78DD" w14:textId="77777777" w:rsidR="005C2955" w:rsidRDefault="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444BB0F1" w14:textId="77777777" w:rsidR="005C2955" w:rsidRDefault="005C2955">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6CFF4BB" w14:textId="77777777" w:rsidR="005C2955" w:rsidRDefault="005C2955">
            <w:pPr>
              <w:rPr>
                <w:rFonts w:ascii="Calibri" w:hAnsi="Calibri" w:cs="Calibri"/>
                <w:color w:val="000000"/>
                <w:sz w:val="22"/>
                <w:szCs w:val="22"/>
              </w:rPr>
            </w:pPr>
            <w:r>
              <w:rPr>
                <w:rFonts w:ascii="Calibri" w:hAnsi="Calibri" w:cs="Calibri"/>
                <w:color w:val="000000"/>
                <w:sz w:val="22"/>
                <w:szCs w:val="22"/>
              </w:rPr>
              <w:t>Qualcomm Incorporated</w:t>
            </w:r>
          </w:p>
        </w:tc>
      </w:tr>
      <w:tr w:rsidR="005C2955" w14:paraId="445DB74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06FF52E" w14:textId="1D448634"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421DCD90" w14:textId="5EFDA376"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tcPr>
          <w:p w14:paraId="0C63DDB7" w14:textId="58233555" w:rsidR="005C2955" w:rsidRDefault="005C2955" w:rsidP="005C2955">
            <w:pPr>
              <w:rPr>
                <w:rFonts w:ascii="Calibri" w:hAnsi="Calibri" w:cs="Calibri"/>
                <w:color w:val="000000"/>
                <w:sz w:val="22"/>
                <w:szCs w:val="22"/>
              </w:rPr>
            </w:pPr>
            <w:r>
              <w:rPr>
                <w:rFonts w:ascii="Calibri" w:hAnsi="Calibri" w:cs="Calibri"/>
                <w:color w:val="000000"/>
                <w:sz w:val="22"/>
                <w:szCs w:val="22"/>
              </w:rPr>
              <w:t xml:space="preserve">Wu, </w:t>
            </w:r>
            <w:r>
              <w:rPr>
                <w:rFonts w:ascii="Calibri" w:hAnsi="Calibri" w:cs="Calibri"/>
                <w:color w:val="000000"/>
                <w:sz w:val="22"/>
                <w:szCs w:val="22"/>
              </w:rPr>
              <w:t>Tianyu</w:t>
            </w:r>
          </w:p>
        </w:tc>
        <w:tc>
          <w:tcPr>
            <w:tcW w:w="0" w:type="auto"/>
            <w:tcBorders>
              <w:top w:val="nil"/>
              <w:left w:val="nil"/>
              <w:bottom w:val="nil"/>
              <w:right w:val="nil"/>
            </w:tcBorders>
            <w:noWrap/>
            <w:tcMar>
              <w:top w:w="15" w:type="dxa"/>
              <w:left w:w="15" w:type="dxa"/>
              <w:bottom w:w="0" w:type="dxa"/>
              <w:right w:w="15" w:type="dxa"/>
            </w:tcMar>
            <w:vAlign w:val="bottom"/>
          </w:tcPr>
          <w:p w14:paraId="6E3D6522" w14:textId="50B63EF5" w:rsidR="005C2955" w:rsidRDefault="005C2955" w:rsidP="005C2955">
            <w:pPr>
              <w:rPr>
                <w:rFonts w:ascii="Calibri" w:hAnsi="Calibri" w:cs="Calibri"/>
                <w:color w:val="000000"/>
                <w:sz w:val="22"/>
                <w:szCs w:val="22"/>
              </w:rPr>
            </w:pPr>
            <w:r>
              <w:rPr>
                <w:rFonts w:ascii="Calibri" w:hAnsi="Calibri" w:cs="Calibri"/>
                <w:color w:val="000000"/>
                <w:sz w:val="22"/>
                <w:szCs w:val="22"/>
              </w:rPr>
              <w:t>Apple Inc.</w:t>
            </w:r>
          </w:p>
        </w:tc>
      </w:tr>
      <w:tr w:rsidR="005C2955" w14:paraId="5D837C81"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7AEEE"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7EA4A6"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107F3306"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AD521ED"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5F7552A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4C4100"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665233"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306C4705"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ED5226"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MediaTek Inc.</w:t>
            </w:r>
          </w:p>
        </w:tc>
      </w:tr>
      <w:tr w:rsidR="005C2955" w14:paraId="330CF681"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F071CA"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4A10CC"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2D7347B7"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A92F6A5"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Huawei Technologies Co., Ltd</w:t>
            </w:r>
          </w:p>
        </w:tc>
      </w:tr>
      <w:tr w:rsidR="005C2955" w14:paraId="11012245" w14:textId="77777777" w:rsidTr="005C29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596F2F"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0B1A04" w14:textId="77777777" w:rsidR="005C2955" w:rsidRDefault="005C2955" w:rsidP="005C2955">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noWrap/>
            <w:tcMar>
              <w:top w:w="15" w:type="dxa"/>
              <w:left w:w="15" w:type="dxa"/>
              <w:bottom w:w="0" w:type="dxa"/>
              <w:right w:w="15" w:type="dxa"/>
            </w:tcMar>
            <w:vAlign w:val="bottom"/>
            <w:hideMark/>
          </w:tcPr>
          <w:p w14:paraId="69F1F147"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1C22B3B" w14:textId="77777777" w:rsidR="005C2955" w:rsidRDefault="005C2955" w:rsidP="005C2955">
            <w:pPr>
              <w:rPr>
                <w:rFonts w:ascii="Calibri" w:hAnsi="Calibri" w:cs="Calibri"/>
                <w:color w:val="000000"/>
                <w:sz w:val="22"/>
                <w:szCs w:val="22"/>
              </w:rPr>
            </w:pPr>
            <w:r>
              <w:rPr>
                <w:rFonts w:ascii="Calibri" w:hAnsi="Calibri" w:cs="Calibri"/>
                <w:color w:val="000000"/>
                <w:sz w:val="22"/>
                <w:szCs w:val="22"/>
              </w:rPr>
              <w:t>NXP Semiconductors</w:t>
            </w:r>
          </w:p>
        </w:tc>
      </w:tr>
    </w:tbl>
    <w:p w14:paraId="510FE7FD" w14:textId="77777777" w:rsidR="00D50941" w:rsidRDefault="00D50941" w:rsidP="00D50941">
      <w:pPr>
        <w:ind w:firstLine="720"/>
      </w:pPr>
    </w:p>
    <w:p w14:paraId="6A43BF75" w14:textId="5A9DA635" w:rsidR="00D50941" w:rsidRDefault="00D50941" w:rsidP="00D50941">
      <w:pPr>
        <w:ind w:firstLine="720"/>
      </w:pPr>
    </w:p>
    <w:p w14:paraId="6CFE1EA3" w14:textId="6BEA35D1" w:rsidR="00D50941" w:rsidRDefault="00D50941" w:rsidP="00D50941">
      <w:pPr>
        <w:ind w:firstLine="720"/>
      </w:pPr>
    </w:p>
    <w:p w14:paraId="3D694EBE" w14:textId="66E49822" w:rsidR="00560A55" w:rsidRDefault="00560A55" w:rsidP="00560A55">
      <w:pPr>
        <w:rPr>
          <w:b/>
          <w:sz w:val="28"/>
          <w:szCs w:val="28"/>
          <w:u w:val="single"/>
        </w:rPr>
      </w:pPr>
      <w:r>
        <w:rPr>
          <w:b/>
          <w:sz w:val="28"/>
          <w:szCs w:val="28"/>
          <w:u w:val="single"/>
        </w:rPr>
        <w:t>Pending SP</w:t>
      </w:r>
      <w:r>
        <w:rPr>
          <w:b/>
          <w:sz w:val="28"/>
          <w:szCs w:val="28"/>
          <w:u w:val="single"/>
        </w:rPr>
        <w:t>:</w:t>
      </w:r>
      <w:r w:rsidRPr="00591B11">
        <w:rPr>
          <w:b/>
          <w:sz w:val="28"/>
          <w:szCs w:val="28"/>
          <w:u w:val="single"/>
        </w:rPr>
        <w:t xml:space="preserve"> </w:t>
      </w:r>
    </w:p>
    <w:p w14:paraId="0BFEB12F" w14:textId="77777777" w:rsidR="00560A55" w:rsidRDefault="00560A55" w:rsidP="00560A55">
      <w:pPr>
        <w:ind w:firstLine="720"/>
      </w:pPr>
    </w:p>
    <w:p w14:paraId="44E0099A" w14:textId="0208A621" w:rsidR="00560A55" w:rsidRPr="00560A55" w:rsidRDefault="00560A55" w:rsidP="00560A55">
      <w:pPr>
        <w:pStyle w:val="ListParagraph"/>
        <w:numPr>
          <w:ilvl w:val="0"/>
          <w:numId w:val="45"/>
        </w:numPr>
        <w:rPr>
          <w:b/>
          <w:bCs/>
        </w:rPr>
      </w:pPr>
      <w:r w:rsidRPr="00560A55">
        <w:rPr>
          <w:b/>
          <w:bCs/>
        </w:rPr>
        <w:t>11-21-</w:t>
      </w:r>
      <w:r>
        <w:rPr>
          <w:b/>
          <w:bCs/>
        </w:rPr>
        <w:t>298</w:t>
      </w:r>
      <w:r w:rsidRPr="00560A55">
        <w:rPr>
          <w:b/>
          <w:bCs/>
        </w:rPr>
        <w:t>r</w:t>
      </w:r>
      <w:r>
        <w:rPr>
          <w:b/>
          <w:bCs/>
        </w:rPr>
        <w:t>3</w:t>
      </w:r>
      <w:r w:rsidRPr="00560A55">
        <w:rPr>
          <w:b/>
          <w:bCs/>
        </w:rPr>
        <w:t xml:space="preserve"> </w:t>
      </w:r>
      <w:r w:rsidRPr="00B50491">
        <w:t xml:space="preserve">– </w:t>
      </w:r>
      <w:r w:rsidRPr="00560A55">
        <w:rPr>
          <w:b/>
          <w:bCs/>
          <w:sz w:val="22"/>
          <w:szCs w:val="22"/>
        </w:rPr>
        <w:t>CR on P802.11be D0.3 clause 36.3.11.8.5 (EHT-SIG)</w:t>
      </w:r>
      <w:r w:rsidRPr="00560A55">
        <w:rPr>
          <w:b/>
          <w:bCs/>
        </w:rPr>
        <w:t xml:space="preserve"> </w:t>
      </w:r>
      <w:r w:rsidRPr="00D31448">
        <w:t>–</w:t>
      </w:r>
      <w:r w:rsidRPr="00560A55">
        <w:rPr>
          <w:b/>
          <w:bCs/>
        </w:rPr>
        <w:t xml:space="preserve"> </w:t>
      </w:r>
      <w:r w:rsidRPr="00560A55">
        <w:rPr>
          <w:sz w:val="22"/>
          <w:szCs w:val="22"/>
        </w:rPr>
        <w:t xml:space="preserve">Oded Redlich </w:t>
      </w:r>
      <w:r>
        <w:t>(Huawei)</w:t>
      </w:r>
    </w:p>
    <w:p w14:paraId="61DD3541" w14:textId="77777777" w:rsidR="00560A55" w:rsidRDefault="00560A55" w:rsidP="00560A55">
      <w:pPr>
        <w:ind w:left="360"/>
      </w:pPr>
    </w:p>
    <w:p w14:paraId="7E50F66C" w14:textId="77777777" w:rsidR="00560A55" w:rsidRDefault="00560A55" w:rsidP="00560A55">
      <w:pPr>
        <w:ind w:left="360"/>
        <w:rPr>
          <w:b/>
          <w:bCs/>
        </w:rPr>
      </w:pPr>
      <w:r w:rsidRPr="00FC7D9D">
        <w:rPr>
          <w:b/>
          <w:bCs/>
        </w:rPr>
        <w:t>Discussion</w:t>
      </w:r>
      <w:r>
        <w:rPr>
          <w:b/>
          <w:bCs/>
        </w:rPr>
        <w:t>s</w:t>
      </w:r>
      <w:r w:rsidRPr="00FC7D9D">
        <w:rPr>
          <w:b/>
          <w:bCs/>
        </w:rPr>
        <w:t>:</w:t>
      </w:r>
    </w:p>
    <w:p w14:paraId="030A7816" w14:textId="77777777" w:rsidR="00560A55" w:rsidRDefault="00560A55" w:rsidP="00560A55">
      <w:pPr>
        <w:ind w:left="360"/>
      </w:pPr>
      <w:r>
        <w:lastRenderedPageBreak/>
        <w:t xml:space="preserve">No discussion. </w:t>
      </w:r>
    </w:p>
    <w:p w14:paraId="43AD985E" w14:textId="77777777" w:rsidR="00560A55" w:rsidRDefault="00560A55" w:rsidP="00560A55">
      <w:pPr>
        <w:ind w:firstLine="720"/>
      </w:pPr>
    </w:p>
    <w:p w14:paraId="75BB26B7" w14:textId="414E29E0" w:rsidR="00560A55" w:rsidRDefault="00560A55" w:rsidP="00560A55">
      <w:pPr>
        <w:keepNext/>
        <w:tabs>
          <w:tab w:val="left" w:pos="7075"/>
        </w:tabs>
      </w:pPr>
      <w:r w:rsidRPr="002B5199">
        <w:rPr>
          <w:highlight w:val="cyan"/>
        </w:rPr>
        <w:t>SP#</w:t>
      </w:r>
      <w:r>
        <w:rPr>
          <w:highlight w:val="cyan"/>
        </w:rPr>
        <w:t>1</w:t>
      </w:r>
      <w:r>
        <w:t>:  Do you agree to the resolution of CID</w:t>
      </w:r>
      <w:r>
        <w:t xml:space="preserve"> 3065</w:t>
      </w:r>
      <w:r>
        <w:t xml:space="preserve"> as proposed in 11-21/</w:t>
      </w:r>
      <w:r>
        <w:t>298</w:t>
      </w:r>
      <w:r>
        <w:t>r</w:t>
      </w:r>
      <w:r>
        <w:t>3</w:t>
      </w:r>
      <w:r>
        <w:t>?</w:t>
      </w:r>
    </w:p>
    <w:p w14:paraId="69D52BAC" w14:textId="77777777" w:rsidR="00560A55" w:rsidRDefault="00560A55" w:rsidP="00560A55">
      <w:pPr>
        <w:pStyle w:val="ListParagraph"/>
        <w:keepNext/>
        <w:tabs>
          <w:tab w:val="left" w:pos="7075"/>
        </w:tabs>
      </w:pPr>
    </w:p>
    <w:p w14:paraId="31F95487" w14:textId="77777777" w:rsidR="00560A55" w:rsidRPr="00410060" w:rsidRDefault="00560A55" w:rsidP="00560A55">
      <w:pPr>
        <w:ind w:firstLine="720"/>
      </w:pPr>
      <w:r>
        <w:t>No discussion.</w:t>
      </w:r>
    </w:p>
    <w:p w14:paraId="6F746B4A" w14:textId="77777777" w:rsidR="00560A55" w:rsidRDefault="00560A55" w:rsidP="00560A55">
      <w:pPr>
        <w:ind w:firstLine="720"/>
      </w:pPr>
      <w:r w:rsidRPr="002B5199">
        <w:rPr>
          <w:highlight w:val="green"/>
        </w:rPr>
        <w:t xml:space="preserve">No objection </w:t>
      </w:r>
    </w:p>
    <w:p w14:paraId="131F94A1" w14:textId="3D95A826" w:rsidR="00D50941" w:rsidRDefault="00D50941" w:rsidP="00D50941">
      <w:pPr>
        <w:ind w:firstLine="720"/>
      </w:pPr>
    </w:p>
    <w:p w14:paraId="31609478" w14:textId="612C9130" w:rsidR="00D50941" w:rsidRDefault="00D50941" w:rsidP="00D50941">
      <w:pPr>
        <w:ind w:firstLine="720"/>
      </w:pPr>
    </w:p>
    <w:p w14:paraId="51AF780D" w14:textId="77777777" w:rsidR="00D50941" w:rsidRDefault="00D50941" w:rsidP="00D50941">
      <w:pPr>
        <w:rPr>
          <w:b/>
          <w:sz w:val="28"/>
          <w:szCs w:val="28"/>
          <w:u w:val="single"/>
        </w:rPr>
      </w:pPr>
      <w:r>
        <w:rPr>
          <w:b/>
          <w:sz w:val="28"/>
          <w:szCs w:val="28"/>
          <w:u w:val="single"/>
        </w:rPr>
        <w:t>Comment Resolutions:</w:t>
      </w:r>
      <w:r w:rsidRPr="00591B11">
        <w:rPr>
          <w:b/>
          <w:sz w:val="28"/>
          <w:szCs w:val="28"/>
          <w:u w:val="single"/>
        </w:rPr>
        <w:t xml:space="preserve"> </w:t>
      </w:r>
    </w:p>
    <w:p w14:paraId="539D7C77" w14:textId="77777777" w:rsidR="00D50941" w:rsidRDefault="00D50941" w:rsidP="00D50941">
      <w:pPr>
        <w:ind w:firstLine="720"/>
      </w:pPr>
    </w:p>
    <w:p w14:paraId="5BBCB0BA" w14:textId="618E5920" w:rsidR="00D50941" w:rsidRPr="009C77A4" w:rsidRDefault="00D50941" w:rsidP="009C77A4">
      <w:pPr>
        <w:pStyle w:val="ListParagraph"/>
        <w:numPr>
          <w:ilvl w:val="0"/>
          <w:numId w:val="46"/>
        </w:numPr>
        <w:rPr>
          <w:b/>
          <w:bCs/>
        </w:rPr>
      </w:pPr>
      <w:r w:rsidRPr="009C77A4">
        <w:rPr>
          <w:b/>
          <w:bCs/>
        </w:rPr>
        <w:t>11-21-</w:t>
      </w:r>
      <w:r w:rsidR="009C6330">
        <w:rPr>
          <w:b/>
          <w:bCs/>
        </w:rPr>
        <w:t>726</w:t>
      </w:r>
      <w:r w:rsidRPr="009C77A4">
        <w:rPr>
          <w:b/>
          <w:bCs/>
        </w:rPr>
        <w:t xml:space="preserve">r1 </w:t>
      </w:r>
      <w:r w:rsidRPr="00B50491">
        <w:t xml:space="preserve">– </w:t>
      </w:r>
      <w:r w:rsidR="009C6330" w:rsidRPr="009C6330">
        <w:rPr>
          <w:b/>
          <w:bCs/>
        </w:rPr>
        <w:t>CC34 CID1321 RL-SIG</w:t>
      </w:r>
      <w:r w:rsidR="009C6330" w:rsidRPr="009C6330">
        <w:rPr>
          <w:b/>
          <w:bCs/>
        </w:rPr>
        <w:t xml:space="preserve"> </w:t>
      </w:r>
      <w:r w:rsidRPr="009C6330">
        <w:rPr>
          <w:b/>
          <w:bCs/>
        </w:rPr>
        <w:t>–</w:t>
      </w:r>
      <w:r w:rsidRPr="009C77A4">
        <w:rPr>
          <w:b/>
          <w:bCs/>
        </w:rPr>
        <w:t xml:space="preserve"> </w:t>
      </w:r>
      <w:r w:rsidR="009C6330">
        <w:rPr>
          <w:sz w:val="22"/>
          <w:szCs w:val="22"/>
        </w:rPr>
        <w:t>Youhan Kim</w:t>
      </w:r>
      <w:r w:rsidRPr="009C77A4">
        <w:rPr>
          <w:sz w:val="22"/>
          <w:szCs w:val="22"/>
        </w:rPr>
        <w:t xml:space="preserve"> </w:t>
      </w:r>
      <w:r>
        <w:t>(</w:t>
      </w:r>
      <w:r w:rsidR="009C6330">
        <w:t>Qualcomm</w:t>
      </w:r>
      <w:r>
        <w:t>)</w:t>
      </w:r>
    </w:p>
    <w:p w14:paraId="70D4C50E" w14:textId="77777777" w:rsidR="00D50941" w:rsidRDefault="00D50941" w:rsidP="00D50941">
      <w:pPr>
        <w:ind w:left="360"/>
      </w:pPr>
    </w:p>
    <w:p w14:paraId="2D98A319" w14:textId="77777777" w:rsidR="00D50941" w:rsidRDefault="00D50941" w:rsidP="00D50941">
      <w:pPr>
        <w:ind w:left="360"/>
        <w:rPr>
          <w:b/>
          <w:bCs/>
        </w:rPr>
      </w:pPr>
      <w:r w:rsidRPr="00FC7D9D">
        <w:rPr>
          <w:b/>
          <w:bCs/>
        </w:rPr>
        <w:t>Discussion</w:t>
      </w:r>
      <w:r>
        <w:rPr>
          <w:b/>
          <w:bCs/>
        </w:rPr>
        <w:t>s</w:t>
      </w:r>
      <w:r w:rsidRPr="00FC7D9D">
        <w:rPr>
          <w:b/>
          <w:bCs/>
        </w:rPr>
        <w:t>:</w:t>
      </w:r>
    </w:p>
    <w:p w14:paraId="53B5B70B" w14:textId="77777777" w:rsidR="00D50941" w:rsidRDefault="00D50941" w:rsidP="00D50941">
      <w:pPr>
        <w:ind w:left="360"/>
      </w:pPr>
      <w:r>
        <w:t xml:space="preserve">No discussion. </w:t>
      </w:r>
    </w:p>
    <w:p w14:paraId="7D3C0D57" w14:textId="77777777" w:rsidR="00D50941" w:rsidRDefault="00D50941" w:rsidP="00D50941">
      <w:pPr>
        <w:ind w:firstLine="720"/>
      </w:pPr>
    </w:p>
    <w:p w14:paraId="195693BD" w14:textId="62B8DD59" w:rsidR="00D50941" w:rsidRDefault="00D50941" w:rsidP="007A22D1">
      <w:pPr>
        <w:keepNext/>
        <w:tabs>
          <w:tab w:val="left" w:pos="7075"/>
        </w:tabs>
      </w:pPr>
      <w:r w:rsidRPr="002B5199">
        <w:rPr>
          <w:highlight w:val="cyan"/>
        </w:rPr>
        <w:t>SP#</w:t>
      </w:r>
      <w:r w:rsidR="00EC6A20">
        <w:rPr>
          <w:highlight w:val="cyan"/>
        </w:rPr>
        <w:t>2</w:t>
      </w:r>
      <w:r>
        <w:t xml:space="preserve">:  </w:t>
      </w:r>
      <w:r w:rsidR="007A22D1">
        <w:t xml:space="preserve">Do you agree to the resolution of CID </w:t>
      </w:r>
      <w:r w:rsidR="007A22D1">
        <w:t>1321</w:t>
      </w:r>
      <w:r w:rsidR="007A22D1">
        <w:t xml:space="preserve"> as proposed in 11-21/</w:t>
      </w:r>
      <w:r w:rsidR="007A22D1">
        <w:t>726</w:t>
      </w:r>
      <w:r w:rsidR="007A22D1">
        <w:t>r</w:t>
      </w:r>
      <w:r w:rsidR="007A22D1">
        <w:t>1</w:t>
      </w:r>
      <w:r w:rsidR="007A22D1">
        <w:t>?</w:t>
      </w:r>
    </w:p>
    <w:p w14:paraId="57163E5F" w14:textId="77777777" w:rsidR="007A22D1" w:rsidRDefault="007A22D1" w:rsidP="007A22D1">
      <w:pPr>
        <w:keepNext/>
        <w:tabs>
          <w:tab w:val="left" w:pos="7075"/>
        </w:tabs>
      </w:pPr>
    </w:p>
    <w:p w14:paraId="296E6771" w14:textId="77777777" w:rsidR="00D50941" w:rsidRPr="00410060" w:rsidRDefault="00D50941" w:rsidP="00D50941">
      <w:pPr>
        <w:ind w:firstLine="720"/>
      </w:pPr>
      <w:r>
        <w:t>No discussion.</w:t>
      </w:r>
    </w:p>
    <w:p w14:paraId="0B833338" w14:textId="77777777" w:rsidR="00D50941" w:rsidRDefault="00D50941" w:rsidP="00D50941">
      <w:pPr>
        <w:ind w:firstLine="720"/>
      </w:pPr>
      <w:r w:rsidRPr="002B5199">
        <w:rPr>
          <w:highlight w:val="green"/>
        </w:rPr>
        <w:t xml:space="preserve">No objection </w:t>
      </w:r>
    </w:p>
    <w:p w14:paraId="4350A4AA" w14:textId="1332E40C" w:rsidR="00D50941" w:rsidRDefault="00D50941" w:rsidP="00D50941">
      <w:pPr>
        <w:keepNext/>
        <w:tabs>
          <w:tab w:val="left" w:pos="7075"/>
        </w:tabs>
      </w:pPr>
    </w:p>
    <w:p w14:paraId="22635A5B" w14:textId="77777777" w:rsidR="006B1306" w:rsidRDefault="006B1306" w:rsidP="00D50941">
      <w:pPr>
        <w:keepNext/>
        <w:tabs>
          <w:tab w:val="left" w:pos="7075"/>
        </w:tabs>
      </w:pPr>
    </w:p>
    <w:p w14:paraId="07C9E5E1" w14:textId="77777777" w:rsidR="00D50941" w:rsidRDefault="00D50941" w:rsidP="00D50941">
      <w:pPr>
        <w:ind w:firstLine="720"/>
      </w:pPr>
    </w:p>
    <w:p w14:paraId="67848D3A" w14:textId="768252FB" w:rsidR="00D50941" w:rsidRPr="00FE349A" w:rsidRDefault="00D50941" w:rsidP="00FE349A">
      <w:pPr>
        <w:pStyle w:val="ListParagraph"/>
        <w:numPr>
          <w:ilvl w:val="0"/>
          <w:numId w:val="46"/>
        </w:numPr>
        <w:rPr>
          <w:b/>
          <w:bCs/>
        </w:rPr>
      </w:pPr>
      <w:r w:rsidRPr="00FE349A">
        <w:rPr>
          <w:b/>
          <w:bCs/>
        </w:rPr>
        <w:t>11-21-</w:t>
      </w:r>
      <w:r w:rsidR="007A7AC4" w:rsidRPr="00FE349A">
        <w:rPr>
          <w:b/>
          <w:bCs/>
        </w:rPr>
        <w:t>675</w:t>
      </w:r>
      <w:r w:rsidRPr="00FE349A">
        <w:rPr>
          <w:b/>
          <w:bCs/>
        </w:rPr>
        <w:t>r</w:t>
      </w:r>
      <w:r w:rsidR="007A7AC4" w:rsidRPr="00FE349A">
        <w:rPr>
          <w:b/>
          <w:bCs/>
        </w:rPr>
        <w:t>1</w:t>
      </w:r>
      <w:r w:rsidRPr="00FE349A">
        <w:rPr>
          <w:b/>
          <w:bCs/>
        </w:rPr>
        <w:t xml:space="preserve"> </w:t>
      </w:r>
      <w:r w:rsidR="007A7AC4" w:rsidRPr="00B50491">
        <w:t xml:space="preserve">– </w:t>
      </w:r>
      <w:r w:rsidR="007A7AC4" w:rsidRPr="00FE349A">
        <w:rPr>
          <w:b/>
          <w:bCs/>
          <w:sz w:val="22"/>
          <w:szCs w:val="22"/>
        </w:rPr>
        <w:t>Resolutions</w:t>
      </w:r>
      <w:r w:rsidR="007A7AC4" w:rsidRPr="00FE349A">
        <w:rPr>
          <w:b/>
          <w:bCs/>
        </w:rPr>
        <w:t>-for-comments-on-36.3.2.1-part 2</w:t>
      </w:r>
      <w:r w:rsidRPr="00FE349A">
        <w:rPr>
          <w:b/>
          <w:bCs/>
        </w:rPr>
        <w:t xml:space="preserve"> – </w:t>
      </w:r>
      <w:r w:rsidR="007A7AC4" w:rsidRPr="00FE349A">
        <w:rPr>
          <w:sz w:val="22"/>
          <w:szCs w:val="22"/>
        </w:rPr>
        <w:t>Shimi Shilo</w:t>
      </w:r>
      <w:r w:rsidRPr="00FE349A">
        <w:rPr>
          <w:sz w:val="22"/>
          <w:szCs w:val="22"/>
        </w:rPr>
        <w:t xml:space="preserve"> </w:t>
      </w:r>
      <w:r>
        <w:t>(Huawei)</w:t>
      </w:r>
    </w:p>
    <w:p w14:paraId="632AD584" w14:textId="77777777" w:rsidR="00D50941" w:rsidRDefault="00D50941" w:rsidP="00D50941"/>
    <w:p w14:paraId="7D4E14EC" w14:textId="77777777" w:rsidR="00D50941" w:rsidRDefault="00D50941" w:rsidP="00D50941">
      <w:pPr>
        <w:ind w:left="360"/>
        <w:rPr>
          <w:b/>
          <w:bCs/>
        </w:rPr>
      </w:pPr>
      <w:r w:rsidRPr="00FC7D9D">
        <w:rPr>
          <w:b/>
          <w:bCs/>
        </w:rPr>
        <w:t>Discussion</w:t>
      </w:r>
      <w:r>
        <w:rPr>
          <w:b/>
          <w:bCs/>
        </w:rPr>
        <w:t>s</w:t>
      </w:r>
      <w:r w:rsidRPr="00FC7D9D">
        <w:rPr>
          <w:b/>
          <w:bCs/>
        </w:rPr>
        <w:t>:</w:t>
      </w:r>
    </w:p>
    <w:p w14:paraId="3785981F" w14:textId="62EF74AB" w:rsidR="00D50941" w:rsidRDefault="000E30DF" w:rsidP="00D50941">
      <w:pPr>
        <w:ind w:left="360"/>
      </w:pPr>
      <w:r>
        <w:t xml:space="preserve">Some editorial comments and update to r2. </w:t>
      </w:r>
    </w:p>
    <w:p w14:paraId="1B29B6CE" w14:textId="77777777" w:rsidR="00D50941" w:rsidRDefault="00D50941" w:rsidP="00D50941">
      <w:pPr>
        <w:ind w:left="360"/>
      </w:pPr>
    </w:p>
    <w:p w14:paraId="2A56B2A3" w14:textId="6BF3E30D" w:rsidR="00D50941" w:rsidRDefault="00D50941" w:rsidP="00D50941">
      <w:pPr>
        <w:keepNext/>
        <w:tabs>
          <w:tab w:val="left" w:pos="7075"/>
        </w:tabs>
      </w:pPr>
      <w:r w:rsidRPr="002B5199">
        <w:rPr>
          <w:highlight w:val="cyan"/>
        </w:rPr>
        <w:t>SP#</w:t>
      </w:r>
      <w:r w:rsidR="00EB3817">
        <w:rPr>
          <w:highlight w:val="cyan"/>
        </w:rPr>
        <w:t>3</w:t>
      </w:r>
      <w:r>
        <w:t>:  Do you agree to the resolution of the following CIDs as proposed in 11-21/</w:t>
      </w:r>
      <w:r w:rsidR="00EB3817">
        <w:t>675</w:t>
      </w:r>
      <w:r>
        <w:t>r</w:t>
      </w:r>
      <w:r w:rsidR="000E30DF">
        <w:t>2</w:t>
      </w:r>
      <w:r>
        <w:t>?</w:t>
      </w:r>
    </w:p>
    <w:p w14:paraId="5B0FDAB9" w14:textId="0DF99E27" w:rsidR="00D50941" w:rsidRPr="00CF7B16" w:rsidRDefault="00D50941" w:rsidP="00D50941">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EB3817" w:rsidRPr="00D42088">
        <w:t xml:space="preserve">1542, 1543, 1607, 1984, 2448, 2449, </w:t>
      </w:r>
      <w:r w:rsidR="00EB3817">
        <w:t>2779, 3078, 3094 and</w:t>
      </w:r>
      <w:r w:rsidR="00EB3817" w:rsidRPr="00D42088">
        <w:t xml:space="preserve"> 3164</w:t>
      </w:r>
      <w:r w:rsidR="00EB3817" w:rsidRPr="009A4664">
        <w:t>.</w:t>
      </w:r>
    </w:p>
    <w:p w14:paraId="0A46DE4D" w14:textId="77777777" w:rsidR="00D50941" w:rsidRDefault="00D50941" w:rsidP="00D50941">
      <w:pPr>
        <w:pStyle w:val="ListParagraph"/>
        <w:keepNext/>
        <w:tabs>
          <w:tab w:val="left" w:pos="7075"/>
        </w:tabs>
      </w:pPr>
    </w:p>
    <w:p w14:paraId="5BCAE372" w14:textId="77777777" w:rsidR="00D50941" w:rsidRPr="00410060" w:rsidRDefault="00D50941" w:rsidP="00D50941">
      <w:pPr>
        <w:ind w:firstLine="720"/>
      </w:pPr>
      <w:r>
        <w:t>No discussion.</w:t>
      </w:r>
    </w:p>
    <w:p w14:paraId="11848474" w14:textId="77777777" w:rsidR="00D50941" w:rsidRDefault="00D50941" w:rsidP="00D50941">
      <w:pPr>
        <w:ind w:firstLine="720"/>
      </w:pPr>
      <w:r w:rsidRPr="002B5199">
        <w:rPr>
          <w:highlight w:val="green"/>
        </w:rPr>
        <w:t xml:space="preserve">No objection </w:t>
      </w:r>
    </w:p>
    <w:p w14:paraId="7E9E84D8" w14:textId="402CB574" w:rsidR="00D50941" w:rsidRDefault="00D50941" w:rsidP="00EE1E5D"/>
    <w:p w14:paraId="0E3A00F4" w14:textId="49F2238D" w:rsidR="00FE349A" w:rsidRDefault="00FE349A" w:rsidP="00D50941">
      <w:pPr>
        <w:ind w:firstLine="720"/>
      </w:pPr>
    </w:p>
    <w:p w14:paraId="694AADB7" w14:textId="77777777" w:rsidR="009F7B37" w:rsidRDefault="009F7B37" w:rsidP="00D50941">
      <w:pPr>
        <w:ind w:firstLine="720"/>
      </w:pPr>
    </w:p>
    <w:p w14:paraId="225B4496" w14:textId="098EB538" w:rsidR="00D50941" w:rsidRPr="00E91A46" w:rsidRDefault="00D50941" w:rsidP="00FE349A">
      <w:pPr>
        <w:pStyle w:val="ListParagraph"/>
        <w:numPr>
          <w:ilvl w:val="0"/>
          <w:numId w:val="46"/>
        </w:numPr>
        <w:rPr>
          <w:b/>
          <w:bCs/>
        </w:rPr>
      </w:pPr>
      <w:r w:rsidRPr="00E91A46">
        <w:rPr>
          <w:b/>
          <w:bCs/>
        </w:rPr>
        <w:t>11-21-</w:t>
      </w:r>
      <w:r w:rsidR="00EE6C05">
        <w:rPr>
          <w:b/>
          <w:bCs/>
        </w:rPr>
        <w:t>731</w:t>
      </w:r>
      <w:r w:rsidRPr="00E91A46">
        <w:rPr>
          <w:b/>
          <w:bCs/>
        </w:rPr>
        <w:t>r</w:t>
      </w:r>
      <w:r>
        <w:rPr>
          <w:b/>
          <w:bCs/>
        </w:rPr>
        <w:t>1</w:t>
      </w:r>
      <w:r w:rsidRPr="00E91A46">
        <w:rPr>
          <w:b/>
          <w:bCs/>
        </w:rPr>
        <w:t xml:space="preserve"> </w:t>
      </w:r>
      <w:r w:rsidRPr="00B50491">
        <w:t xml:space="preserve">– </w:t>
      </w:r>
      <w:r w:rsidRPr="001C788A">
        <w:rPr>
          <w:b/>
          <w:bCs/>
          <w:sz w:val="22"/>
          <w:szCs w:val="22"/>
        </w:rPr>
        <w:t xml:space="preserve">CR </w:t>
      </w:r>
      <w:r w:rsidR="00EE6C05" w:rsidRPr="00EE6C05">
        <w:rPr>
          <w:b/>
          <w:bCs/>
          <w:sz w:val="22"/>
          <w:szCs w:val="22"/>
        </w:rPr>
        <w:t>for 36.3.2.2 - 20MHz Operating STA</w:t>
      </w:r>
      <w:r w:rsidR="00EE6C05" w:rsidRPr="00EE6C05">
        <w:t xml:space="preserve"> </w:t>
      </w:r>
      <w:r w:rsidRPr="00EE6C05">
        <w:t>–</w:t>
      </w:r>
      <w:r w:rsidRPr="00E91A46">
        <w:rPr>
          <w:b/>
          <w:bCs/>
        </w:rPr>
        <w:t xml:space="preserve"> </w:t>
      </w:r>
      <w:r w:rsidR="00EE6C05">
        <w:t>Eunsung Park</w:t>
      </w:r>
      <w:r>
        <w:t xml:space="preserve"> (</w:t>
      </w:r>
      <w:r w:rsidR="00EE6C05">
        <w:t>LGE</w:t>
      </w:r>
      <w:r>
        <w:t>)</w:t>
      </w:r>
    </w:p>
    <w:p w14:paraId="2262FA8C" w14:textId="77777777" w:rsidR="00D50941" w:rsidRDefault="00D50941" w:rsidP="00D50941">
      <w:pPr>
        <w:ind w:left="360"/>
        <w:rPr>
          <w:b/>
          <w:bCs/>
        </w:rPr>
      </w:pPr>
      <w:r>
        <w:br/>
      </w:r>
      <w:r w:rsidRPr="00FC7D9D">
        <w:rPr>
          <w:b/>
          <w:bCs/>
        </w:rPr>
        <w:t>Discussion</w:t>
      </w:r>
      <w:r>
        <w:rPr>
          <w:b/>
          <w:bCs/>
        </w:rPr>
        <w:t>s</w:t>
      </w:r>
      <w:r w:rsidRPr="00FC7D9D">
        <w:rPr>
          <w:b/>
          <w:bCs/>
        </w:rPr>
        <w:t>:</w:t>
      </w:r>
    </w:p>
    <w:p w14:paraId="4A328E59" w14:textId="174E3521" w:rsidR="00D50941" w:rsidRDefault="00FE7AB4" w:rsidP="00D50941">
      <w:pPr>
        <w:ind w:left="360"/>
      </w:pPr>
      <w:r>
        <w:t>C: In the resolution for CID3165, change “shall be able to ” to “may” is making a mandatory feature to optional feature. Can you defer CID 3165?</w:t>
      </w:r>
    </w:p>
    <w:p w14:paraId="2E58F2C1" w14:textId="51A119FE" w:rsidR="00FE7AB4" w:rsidRDefault="00FE7AB4" w:rsidP="00D50941">
      <w:pPr>
        <w:ind w:left="360"/>
      </w:pPr>
      <w:r>
        <w:t xml:space="preserve">A: OK to defer CID3165. </w:t>
      </w:r>
    </w:p>
    <w:p w14:paraId="108BBCBC" w14:textId="77777777" w:rsidR="00D50941" w:rsidRDefault="00D50941" w:rsidP="00D50941">
      <w:pPr>
        <w:ind w:left="360"/>
      </w:pPr>
    </w:p>
    <w:p w14:paraId="5BD427F3" w14:textId="1E6BD365" w:rsidR="00D50941" w:rsidRDefault="00D50941" w:rsidP="00D50941">
      <w:pPr>
        <w:keepNext/>
        <w:tabs>
          <w:tab w:val="left" w:pos="7075"/>
        </w:tabs>
      </w:pPr>
      <w:r w:rsidRPr="002B5199">
        <w:rPr>
          <w:highlight w:val="cyan"/>
        </w:rPr>
        <w:t>SP#</w:t>
      </w:r>
      <w:r w:rsidR="003874D8">
        <w:rPr>
          <w:highlight w:val="cyan"/>
        </w:rPr>
        <w:t>4</w:t>
      </w:r>
      <w:r>
        <w:t>:  Do you agree to the resolution of the following CIDs as proposed in 11-21/</w:t>
      </w:r>
      <w:r w:rsidR="002269BD">
        <w:t>731</w:t>
      </w:r>
      <w:r>
        <w:t>r1?</w:t>
      </w:r>
    </w:p>
    <w:p w14:paraId="10D0E4EB" w14:textId="05BE482E" w:rsidR="0080653A" w:rsidRDefault="00D50941" w:rsidP="0080653A">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80653A" w:rsidRPr="003225B7">
        <w:rPr>
          <w:lang w:eastAsia="ko-KR"/>
        </w:rPr>
        <w:t>1286, 1546, 1547, 1944, 1960, 1985, 2018, 2019, 2781, 3095, 3267</w:t>
      </w:r>
    </w:p>
    <w:p w14:paraId="6FE3C9C6" w14:textId="1C30E51E" w:rsidR="00EC3BA0" w:rsidRDefault="00EC3BA0" w:rsidP="0080653A">
      <w:pPr>
        <w:pStyle w:val="ListParagraph"/>
        <w:keepNext/>
        <w:numPr>
          <w:ilvl w:val="0"/>
          <w:numId w:val="2"/>
        </w:numPr>
        <w:tabs>
          <w:tab w:val="left" w:pos="7075"/>
        </w:tabs>
      </w:pPr>
      <w:r>
        <w:rPr>
          <w:lang w:eastAsia="ko-KR"/>
        </w:rPr>
        <w:t xml:space="preserve">Note: CID 3165 is deferred. </w:t>
      </w:r>
    </w:p>
    <w:p w14:paraId="226F00EA" w14:textId="77777777" w:rsidR="00D50941" w:rsidRDefault="00D50941" w:rsidP="00D50941">
      <w:pPr>
        <w:pStyle w:val="ListParagraph"/>
        <w:keepNext/>
        <w:tabs>
          <w:tab w:val="left" w:pos="7075"/>
        </w:tabs>
      </w:pPr>
    </w:p>
    <w:p w14:paraId="1782CC47" w14:textId="77777777" w:rsidR="00D50941" w:rsidRPr="00410060" w:rsidRDefault="00D50941" w:rsidP="00D50941">
      <w:pPr>
        <w:ind w:firstLine="720"/>
      </w:pPr>
      <w:r>
        <w:t>No discussion.</w:t>
      </w:r>
    </w:p>
    <w:p w14:paraId="0FE38D46" w14:textId="77777777" w:rsidR="00D50941" w:rsidRPr="00B44853" w:rsidRDefault="00D50941" w:rsidP="00D50941">
      <w:pPr>
        <w:ind w:firstLine="720"/>
      </w:pPr>
      <w:r w:rsidRPr="002B5199">
        <w:rPr>
          <w:highlight w:val="green"/>
        </w:rPr>
        <w:t xml:space="preserve">No objection </w:t>
      </w:r>
    </w:p>
    <w:p w14:paraId="27AF62DD" w14:textId="70F728FC" w:rsidR="00D50941" w:rsidRDefault="00D50941" w:rsidP="00D50941">
      <w:pPr>
        <w:rPr>
          <w:szCs w:val="22"/>
        </w:rPr>
      </w:pPr>
    </w:p>
    <w:p w14:paraId="54EC2DC7" w14:textId="34EF99C8" w:rsidR="009F7B37" w:rsidRDefault="009F7B37" w:rsidP="00D50941">
      <w:pPr>
        <w:rPr>
          <w:szCs w:val="22"/>
        </w:rPr>
      </w:pPr>
    </w:p>
    <w:p w14:paraId="66EB4BD8" w14:textId="77777777" w:rsidR="00C22B57" w:rsidRDefault="00C22B57" w:rsidP="00D50941">
      <w:pPr>
        <w:rPr>
          <w:szCs w:val="22"/>
        </w:rPr>
      </w:pPr>
    </w:p>
    <w:p w14:paraId="0DFC1A50" w14:textId="24ED0BEF" w:rsidR="00D50941" w:rsidRPr="00E91A46" w:rsidRDefault="00D50941" w:rsidP="00FE349A">
      <w:pPr>
        <w:pStyle w:val="ListParagraph"/>
        <w:numPr>
          <w:ilvl w:val="0"/>
          <w:numId w:val="46"/>
        </w:numPr>
        <w:rPr>
          <w:b/>
          <w:bCs/>
        </w:rPr>
      </w:pPr>
      <w:r w:rsidRPr="00E91A46">
        <w:rPr>
          <w:b/>
          <w:bCs/>
        </w:rPr>
        <w:t>11-21-</w:t>
      </w:r>
      <w:r w:rsidR="00C22B57">
        <w:rPr>
          <w:b/>
          <w:bCs/>
        </w:rPr>
        <w:t>744</w:t>
      </w:r>
      <w:r w:rsidRPr="00E91A46">
        <w:rPr>
          <w:b/>
          <w:bCs/>
        </w:rPr>
        <w:t>r</w:t>
      </w:r>
      <w:r w:rsidR="00C22B57">
        <w:rPr>
          <w:b/>
          <w:bCs/>
        </w:rPr>
        <w:t>2</w:t>
      </w:r>
      <w:r w:rsidRPr="00E91A46">
        <w:rPr>
          <w:b/>
          <w:bCs/>
        </w:rPr>
        <w:t xml:space="preserve"> </w:t>
      </w:r>
      <w:r w:rsidRPr="00B50491">
        <w:t xml:space="preserve">– </w:t>
      </w:r>
      <w:r w:rsidRPr="00861F56">
        <w:rPr>
          <w:b/>
          <w:bCs/>
          <w:sz w:val="22"/>
          <w:szCs w:val="22"/>
        </w:rPr>
        <w:t xml:space="preserve">CR for </w:t>
      </w:r>
      <w:r w:rsidR="00C22B57" w:rsidRPr="00C22B57">
        <w:rPr>
          <w:b/>
          <w:bCs/>
          <w:sz w:val="22"/>
          <w:szCs w:val="22"/>
        </w:rPr>
        <w:t>CIDs on 36.3.2.2-part 1</w:t>
      </w:r>
      <w:r w:rsidR="00C22B57">
        <w:rPr>
          <w:b/>
          <w:bCs/>
          <w:sz w:val="22"/>
          <w:szCs w:val="22"/>
        </w:rPr>
        <w:t xml:space="preserve"> </w:t>
      </w:r>
      <w:r w:rsidRPr="00C22B57">
        <w:rPr>
          <w:b/>
          <w:bCs/>
          <w:sz w:val="22"/>
          <w:szCs w:val="22"/>
        </w:rPr>
        <w:t>–</w:t>
      </w:r>
      <w:r w:rsidRPr="00E91A46">
        <w:rPr>
          <w:b/>
          <w:bCs/>
        </w:rPr>
        <w:t xml:space="preserve"> </w:t>
      </w:r>
      <w:r w:rsidR="00C22B57">
        <w:t>Yan Xin</w:t>
      </w:r>
      <w:r>
        <w:t xml:space="preserve"> (</w:t>
      </w:r>
      <w:r w:rsidR="00C22B57">
        <w:t>Huawei</w:t>
      </w:r>
      <w:r>
        <w:t>)</w:t>
      </w:r>
    </w:p>
    <w:p w14:paraId="1B8A1A13" w14:textId="77777777" w:rsidR="00D50941" w:rsidRDefault="00D50941" w:rsidP="00D50941">
      <w:pPr>
        <w:ind w:left="360"/>
        <w:rPr>
          <w:b/>
          <w:bCs/>
        </w:rPr>
      </w:pPr>
      <w:r>
        <w:br/>
      </w:r>
      <w:r w:rsidRPr="00FC7D9D">
        <w:rPr>
          <w:b/>
          <w:bCs/>
        </w:rPr>
        <w:t>Discussion</w:t>
      </w:r>
      <w:r>
        <w:rPr>
          <w:b/>
          <w:bCs/>
        </w:rPr>
        <w:t>s</w:t>
      </w:r>
      <w:r w:rsidRPr="00FC7D9D">
        <w:rPr>
          <w:b/>
          <w:bCs/>
        </w:rPr>
        <w:t>:</w:t>
      </w:r>
    </w:p>
    <w:p w14:paraId="1C17086C" w14:textId="58DE58B7" w:rsidR="00D50941" w:rsidRDefault="00FE1B27" w:rsidP="00D50941">
      <w:pPr>
        <w:ind w:left="360"/>
      </w:pPr>
      <w:r>
        <w:t xml:space="preserve">C: For CID 1285, </w:t>
      </w:r>
      <w:r w:rsidR="00E07D0A">
        <w:t xml:space="preserve">resolution refer to </w:t>
      </w:r>
      <w:r>
        <w:t>692r2</w:t>
      </w:r>
      <w:r w:rsidR="00E07D0A">
        <w:t xml:space="preserve"> not this document. </w:t>
      </w:r>
      <w:r>
        <w:t xml:space="preserve"> </w:t>
      </w:r>
    </w:p>
    <w:p w14:paraId="6A9F05E9" w14:textId="233DC0A4" w:rsidR="00FE1B27" w:rsidRDefault="00FE1B27" w:rsidP="00D50941">
      <w:pPr>
        <w:ind w:left="360"/>
      </w:pPr>
      <w:r>
        <w:t xml:space="preserve">A: Editor will make sure </w:t>
      </w:r>
      <w:r w:rsidR="00E07D0A">
        <w:t xml:space="preserve">to implement 692r2 first. </w:t>
      </w:r>
    </w:p>
    <w:p w14:paraId="131425A1" w14:textId="01142465" w:rsidR="00CA6BDF" w:rsidRDefault="00CA6BDF" w:rsidP="00D50941">
      <w:pPr>
        <w:ind w:left="360"/>
      </w:pPr>
      <w:r>
        <w:t xml:space="preserve">C: Editorial comments for CID1549. </w:t>
      </w:r>
    </w:p>
    <w:p w14:paraId="4266A48B" w14:textId="0D9A616C" w:rsidR="005C6B16" w:rsidRDefault="005C6B16" w:rsidP="00D50941">
      <w:pPr>
        <w:ind w:left="360"/>
      </w:pPr>
      <w:r>
        <w:t xml:space="preserve">C: CID1285. 160MHz capable STA can be 80MHz operating. </w:t>
      </w:r>
    </w:p>
    <w:p w14:paraId="0AEC25AF" w14:textId="79529CB2" w:rsidR="005C6B16" w:rsidRDefault="005C6B16" w:rsidP="005C6B16">
      <w:pPr>
        <w:ind w:left="360"/>
      </w:pPr>
      <w:r>
        <w:t xml:space="preserve">C: Suggest: </w:t>
      </w:r>
      <w:r w:rsidRPr="005C6B16">
        <w:t>A 20 MHz, 80 MHz or 160 Mhz operating non-AP EHT STA</w:t>
      </w:r>
      <w:r>
        <w:t xml:space="preserve"> </w:t>
      </w:r>
      <w:r w:rsidRPr="005C6B16">
        <w:t>is a non-AP EHT STA whose current operating mode supports up to 20 MHz, 80 MHz or 160 MHz channel width, respectively.</w:t>
      </w:r>
    </w:p>
    <w:p w14:paraId="7CC4E691" w14:textId="67784DB3" w:rsidR="005C6B16" w:rsidRDefault="005C6B16" w:rsidP="00D50941">
      <w:pPr>
        <w:ind w:left="360"/>
      </w:pPr>
      <w:r>
        <w:t xml:space="preserve">A: Change to revised and follow the suggested text. </w:t>
      </w:r>
      <w:r w:rsidR="00C73A4D">
        <w:t>Update to r3.</w:t>
      </w:r>
    </w:p>
    <w:p w14:paraId="0D49BD9F" w14:textId="004E6E67" w:rsidR="00221201" w:rsidRDefault="00221201" w:rsidP="00D50941">
      <w:pPr>
        <w:ind w:left="360"/>
      </w:pPr>
      <w:r>
        <w:t xml:space="preserve">C: CID 2783. Suggest some revised text. </w:t>
      </w:r>
    </w:p>
    <w:p w14:paraId="3AAACF95" w14:textId="77777777" w:rsidR="00D50941" w:rsidRDefault="00D50941" w:rsidP="00D50941">
      <w:pPr>
        <w:ind w:left="360"/>
      </w:pPr>
    </w:p>
    <w:p w14:paraId="45EA5162" w14:textId="0F3484EF" w:rsidR="00D50941" w:rsidRDefault="00D50941" w:rsidP="00D50941">
      <w:pPr>
        <w:keepNext/>
        <w:tabs>
          <w:tab w:val="left" w:pos="7075"/>
        </w:tabs>
      </w:pPr>
      <w:r w:rsidRPr="002B5199">
        <w:rPr>
          <w:highlight w:val="cyan"/>
        </w:rPr>
        <w:t>SP#</w:t>
      </w:r>
      <w:r w:rsidR="00C22B57">
        <w:rPr>
          <w:highlight w:val="cyan"/>
        </w:rPr>
        <w:t>5</w:t>
      </w:r>
      <w:r>
        <w:t>:  Do you agree to the resolution of the following CIDs as proposed in 11-21/</w:t>
      </w:r>
      <w:r w:rsidR="00C22B57">
        <w:t>744</w:t>
      </w:r>
      <w:r>
        <w:t>r</w:t>
      </w:r>
      <w:r w:rsidR="00C73A4D">
        <w:t>3</w:t>
      </w:r>
      <w:r>
        <w:t>?</w:t>
      </w:r>
    </w:p>
    <w:p w14:paraId="5C43BE55" w14:textId="2E02C446" w:rsidR="00D50941" w:rsidRDefault="00D50941" w:rsidP="00C22B57">
      <w:pPr>
        <w:pStyle w:val="ListParagraph"/>
        <w:keepNext/>
        <w:numPr>
          <w:ilvl w:val="0"/>
          <w:numId w:val="2"/>
        </w:numPr>
        <w:tabs>
          <w:tab w:val="left" w:pos="7075"/>
        </w:tabs>
      </w:pPr>
      <w:r>
        <w:t>CIDs</w:t>
      </w:r>
      <w:r w:rsidRPr="002C7839">
        <w:t>:</w:t>
      </w:r>
      <w:r w:rsidRPr="002D4B72">
        <w:rPr>
          <w:rFonts w:hint="eastAsia"/>
          <w:sz w:val="20"/>
          <w:lang w:val="en-US" w:eastAsia="zh-CN"/>
        </w:rPr>
        <w:t xml:space="preserve"> </w:t>
      </w:r>
      <w:r w:rsidR="00C22B57" w:rsidRPr="006A00CD">
        <w:t xml:space="preserve">1243, 1285, 1287, </w:t>
      </w:r>
      <w:r w:rsidR="00C22B57">
        <w:t xml:space="preserve">1288, 1289, </w:t>
      </w:r>
      <w:r w:rsidR="00C22B57" w:rsidRPr="006A00CD">
        <w:t>1544, 1545, 1548, 1549, 1550, 1551, 1552, 1986, 1987, 2017, 2020, 2021, 2022, 2023, 2604, 2782, 2783, 3096, 3097, 3268</w:t>
      </w:r>
    </w:p>
    <w:p w14:paraId="4BC6DC81" w14:textId="77777777" w:rsidR="00C22B57" w:rsidRDefault="00C22B57" w:rsidP="00D50941">
      <w:pPr>
        <w:ind w:firstLine="720"/>
      </w:pPr>
    </w:p>
    <w:p w14:paraId="2DE9B645" w14:textId="3B306CB3" w:rsidR="00D50941" w:rsidRPr="00410060" w:rsidRDefault="00D50941" w:rsidP="00D50941">
      <w:pPr>
        <w:ind w:firstLine="720"/>
      </w:pPr>
      <w:r>
        <w:t>No discussion.</w:t>
      </w:r>
    </w:p>
    <w:p w14:paraId="7A02446A" w14:textId="77777777" w:rsidR="00D50941" w:rsidRPr="00B44853" w:rsidRDefault="00D50941" w:rsidP="00D50941">
      <w:pPr>
        <w:ind w:firstLine="720"/>
      </w:pPr>
      <w:r w:rsidRPr="002B5199">
        <w:rPr>
          <w:highlight w:val="green"/>
        </w:rPr>
        <w:t xml:space="preserve">No objection </w:t>
      </w:r>
    </w:p>
    <w:p w14:paraId="44077E0F" w14:textId="77777777" w:rsidR="00D50941" w:rsidRDefault="00D50941" w:rsidP="00D50941"/>
    <w:p w14:paraId="6711ED3C" w14:textId="35C70E15" w:rsidR="00DD180A" w:rsidRDefault="00DD180A" w:rsidP="00DD180A">
      <w:pPr>
        <w:pStyle w:val="ListParagraph"/>
        <w:rPr>
          <w:b/>
          <w:bCs/>
        </w:rPr>
      </w:pPr>
    </w:p>
    <w:p w14:paraId="30741C10" w14:textId="77777777" w:rsidR="00DD180A" w:rsidRDefault="00DD180A" w:rsidP="00DD180A">
      <w:pPr>
        <w:pStyle w:val="ListParagraph"/>
        <w:rPr>
          <w:b/>
          <w:bCs/>
        </w:rPr>
      </w:pPr>
    </w:p>
    <w:p w14:paraId="215FE97D" w14:textId="619D3548" w:rsidR="00D50941" w:rsidRPr="00E91A46" w:rsidRDefault="00D50941" w:rsidP="00FE349A">
      <w:pPr>
        <w:pStyle w:val="ListParagraph"/>
        <w:numPr>
          <w:ilvl w:val="0"/>
          <w:numId w:val="46"/>
        </w:numPr>
        <w:rPr>
          <w:b/>
          <w:bCs/>
        </w:rPr>
      </w:pPr>
      <w:r w:rsidRPr="00E91A46">
        <w:rPr>
          <w:b/>
          <w:bCs/>
        </w:rPr>
        <w:t>11-21-</w:t>
      </w:r>
      <w:r>
        <w:rPr>
          <w:b/>
          <w:bCs/>
        </w:rPr>
        <w:t>7</w:t>
      </w:r>
      <w:r w:rsidR="00DD180A">
        <w:rPr>
          <w:b/>
          <w:bCs/>
        </w:rPr>
        <w:t>54</w:t>
      </w:r>
      <w:r w:rsidRPr="00E91A46">
        <w:rPr>
          <w:b/>
          <w:bCs/>
        </w:rPr>
        <w:t>r</w:t>
      </w:r>
      <w:r w:rsidR="00DD180A">
        <w:rPr>
          <w:b/>
          <w:bCs/>
        </w:rPr>
        <w:t>0</w:t>
      </w:r>
      <w:r w:rsidRPr="00E91A46">
        <w:rPr>
          <w:b/>
          <w:bCs/>
        </w:rPr>
        <w:t xml:space="preserve"> </w:t>
      </w:r>
      <w:r w:rsidRPr="00B50491">
        <w:t xml:space="preserve">– </w:t>
      </w:r>
      <w:r w:rsidRPr="00861F56">
        <w:rPr>
          <w:b/>
          <w:bCs/>
          <w:sz w:val="22"/>
          <w:szCs w:val="22"/>
        </w:rPr>
        <w:t xml:space="preserve">CR </w:t>
      </w:r>
      <w:r w:rsidR="00DD180A" w:rsidRPr="00DD180A">
        <w:rPr>
          <w:b/>
          <w:bCs/>
          <w:sz w:val="22"/>
          <w:szCs w:val="22"/>
        </w:rPr>
        <w:t>for CIDs 1244 1254</w:t>
      </w:r>
      <w:r w:rsidR="00DD180A">
        <w:rPr>
          <w:b/>
          <w:bCs/>
          <w:sz w:val="22"/>
          <w:szCs w:val="22"/>
        </w:rPr>
        <w:t xml:space="preserve"> </w:t>
      </w:r>
      <w:r w:rsidRPr="00DD180A">
        <w:rPr>
          <w:b/>
          <w:bCs/>
          <w:sz w:val="22"/>
          <w:szCs w:val="22"/>
        </w:rPr>
        <w:t>–</w:t>
      </w:r>
      <w:r w:rsidRPr="00E91A46">
        <w:rPr>
          <w:b/>
          <w:bCs/>
        </w:rPr>
        <w:t xml:space="preserve"> </w:t>
      </w:r>
      <w:r w:rsidR="00DD180A">
        <w:t>Yan Xin</w:t>
      </w:r>
      <w:r>
        <w:t xml:space="preserve"> (</w:t>
      </w:r>
      <w:r w:rsidR="00DD180A">
        <w:t>Huawei</w:t>
      </w:r>
      <w:r>
        <w:t>)</w:t>
      </w:r>
    </w:p>
    <w:p w14:paraId="778D1E5F" w14:textId="77777777" w:rsidR="00D50941" w:rsidRDefault="00D50941" w:rsidP="00D50941">
      <w:pPr>
        <w:ind w:left="360"/>
        <w:rPr>
          <w:b/>
          <w:bCs/>
        </w:rPr>
      </w:pPr>
      <w:r>
        <w:br/>
      </w:r>
      <w:r w:rsidRPr="00FC7D9D">
        <w:rPr>
          <w:b/>
          <w:bCs/>
        </w:rPr>
        <w:t>Discussion</w:t>
      </w:r>
      <w:r>
        <w:rPr>
          <w:b/>
          <w:bCs/>
        </w:rPr>
        <w:t>s</w:t>
      </w:r>
      <w:r w:rsidRPr="00FC7D9D">
        <w:rPr>
          <w:b/>
          <w:bCs/>
        </w:rPr>
        <w:t>:</w:t>
      </w:r>
    </w:p>
    <w:p w14:paraId="687E4C13" w14:textId="77777777" w:rsidR="0044713E" w:rsidRDefault="00D50941" w:rsidP="00DD180A">
      <w:pPr>
        <w:ind w:left="360"/>
      </w:pPr>
      <w:r>
        <w:t xml:space="preserve">C: </w:t>
      </w:r>
      <w:r w:rsidR="002038A2">
        <w:t>Some editorial comments.</w:t>
      </w:r>
    </w:p>
    <w:p w14:paraId="6F26A9F2" w14:textId="548D2E7A" w:rsidR="00D50941" w:rsidRDefault="0044713E" w:rsidP="00DD180A">
      <w:pPr>
        <w:ind w:left="360"/>
      </w:pPr>
      <w:r>
        <w:t>A: Follow the suggestio</w:t>
      </w:r>
      <w:r w:rsidR="00DC4144">
        <w:t>ns</w:t>
      </w:r>
      <w:r>
        <w:t xml:space="preserve">. </w:t>
      </w:r>
      <w:r w:rsidR="002038A2">
        <w:t xml:space="preserve"> </w:t>
      </w:r>
    </w:p>
    <w:p w14:paraId="4FE88D4F" w14:textId="5AC098FA" w:rsidR="002B19E6" w:rsidRDefault="002B19E6" w:rsidP="00DD180A">
      <w:pPr>
        <w:ind w:left="360"/>
      </w:pPr>
      <w:r>
        <w:t xml:space="preserve">C: </w:t>
      </w:r>
      <w:r w:rsidR="00B42379">
        <w:t>Some modification</w:t>
      </w:r>
      <w:r w:rsidR="005C2955">
        <w:t>s</w:t>
      </w:r>
      <w:r w:rsidR="00B42379">
        <w:t xml:space="preserve"> follow 744r3. </w:t>
      </w:r>
    </w:p>
    <w:p w14:paraId="6C29C0E6" w14:textId="5C2E3CDE" w:rsidR="003815E4" w:rsidRDefault="003815E4" w:rsidP="00DD180A">
      <w:pPr>
        <w:ind w:left="360"/>
      </w:pPr>
      <w:r>
        <w:t xml:space="preserve">C: </w:t>
      </w:r>
      <w:r w:rsidR="00105F7E">
        <w:t xml:space="preserve">Page 3, 106+26 is not supported by 20MHz operating STA in wider BW PPDU. </w:t>
      </w:r>
    </w:p>
    <w:p w14:paraId="74E1E803" w14:textId="5402535E" w:rsidR="00105F7E" w:rsidRDefault="00105F7E" w:rsidP="00DD180A">
      <w:pPr>
        <w:ind w:left="360"/>
      </w:pPr>
      <w:r>
        <w:t xml:space="preserve">A: This paragraph is talking about 20MHz operating STA in 20MHz PPDU. </w:t>
      </w:r>
    </w:p>
    <w:p w14:paraId="3952933D" w14:textId="74828DA3" w:rsidR="00D50941" w:rsidRDefault="00D50941" w:rsidP="00D50941">
      <w:pPr>
        <w:ind w:left="360"/>
      </w:pPr>
    </w:p>
    <w:p w14:paraId="179F01FC" w14:textId="55FC9F0D" w:rsidR="00D50941" w:rsidRDefault="00671434" w:rsidP="00D50941">
      <w:r>
        <w:t xml:space="preserve">Will come back to this item in next meeting. </w:t>
      </w:r>
    </w:p>
    <w:p w14:paraId="05CAD73A" w14:textId="4A1BD17A" w:rsidR="00D50941" w:rsidRDefault="00D50941" w:rsidP="00D50941">
      <w:pPr>
        <w:ind w:firstLine="720"/>
      </w:pPr>
    </w:p>
    <w:p w14:paraId="28400040" w14:textId="77777777" w:rsidR="00D50941" w:rsidRDefault="00D50941" w:rsidP="00D50941">
      <w:pPr>
        <w:ind w:firstLine="720"/>
      </w:pPr>
    </w:p>
    <w:p w14:paraId="7302FC2A" w14:textId="77777777" w:rsidR="00D50941" w:rsidRPr="00016694" w:rsidRDefault="00D50941" w:rsidP="00D50941">
      <w:pPr>
        <w:rPr>
          <w:szCs w:val="22"/>
        </w:rPr>
      </w:pPr>
    </w:p>
    <w:p w14:paraId="5490BB96" w14:textId="77777777" w:rsidR="00D50941" w:rsidRPr="0039540D" w:rsidRDefault="00D50941" w:rsidP="00D50941">
      <w:pPr>
        <w:rPr>
          <w:b/>
          <w:sz w:val="28"/>
          <w:szCs w:val="28"/>
        </w:rPr>
      </w:pPr>
      <w:r w:rsidRPr="0039540D">
        <w:rPr>
          <w:b/>
          <w:sz w:val="28"/>
          <w:szCs w:val="28"/>
        </w:rPr>
        <w:t>Adjourn</w:t>
      </w:r>
    </w:p>
    <w:p w14:paraId="4F794BB9" w14:textId="77777777" w:rsidR="00D50941" w:rsidRPr="00703D93" w:rsidRDefault="00D50941" w:rsidP="00D50941">
      <w:pPr>
        <w:rPr>
          <w:szCs w:val="22"/>
        </w:rPr>
      </w:pPr>
      <w:r>
        <w:rPr>
          <w:szCs w:val="22"/>
        </w:rPr>
        <w:t>The meeting is adjourned at 12:00 PM ET</w:t>
      </w:r>
    </w:p>
    <w:p w14:paraId="57A5CB74" w14:textId="0E7AF5BD" w:rsidR="00D50941" w:rsidRDefault="00D50941" w:rsidP="00673130">
      <w:pPr>
        <w:tabs>
          <w:tab w:val="left" w:pos="4226"/>
        </w:tabs>
        <w:rPr>
          <w:szCs w:val="22"/>
        </w:rPr>
      </w:pPr>
    </w:p>
    <w:p w14:paraId="1E3209E9" w14:textId="77777777" w:rsidR="00D50941" w:rsidRDefault="00D50941" w:rsidP="00673130">
      <w:pPr>
        <w:tabs>
          <w:tab w:val="left" w:pos="4226"/>
        </w:tabs>
        <w:rPr>
          <w:szCs w:val="22"/>
        </w:rPr>
      </w:pPr>
    </w:p>
    <w:sectPr w:rsidR="00D50941" w:rsidSect="007D0733">
      <w:headerReference w:type="default" r:id="rId223"/>
      <w:footerReference w:type="default" r:id="rId22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2DD19" w14:textId="77777777" w:rsidR="002646B6" w:rsidRDefault="002646B6">
      <w:r>
        <w:separator/>
      </w:r>
    </w:p>
  </w:endnote>
  <w:endnote w:type="continuationSeparator" w:id="0">
    <w:p w14:paraId="12770C7B" w14:textId="77777777" w:rsidR="002646B6" w:rsidRDefault="0026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4B1483">
    <w:pPr>
      <w:pStyle w:val="Footer"/>
      <w:tabs>
        <w:tab w:val="clear" w:pos="6480"/>
        <w:tab w:val="center" w:pos="4680"/>
        <w:tab w:val="right" w:pos="9360"/>
      </w:tabs>
    </w:pPr>
    <w:fldSimple w:instr=" SUBJECT  \* MERGEFORMAT ">
      <w:r w:rsidR="008632F2">
        <w:t>Submission</w:t>
      </w:r>
    </w:fldSimple>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t>Tianyu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12C62" w14:textId="77777777" w:rsidR="002646B6" w:rsidRDefault="002646B6">
      <w:r>
        <w:separator/>
      </w:r>
    </w:p>
  </w:footnote>
  <w:footnote w:type="continuationSeparator" w:id="0">
    <w:p w14:paraId="08C0F811" w14:textId="77777777" w:rsidR="002646B6" w:rsidRDefault="0026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6FE2FF9B" w:rsidR="008632F2" w:rsidRDefault="001E48F0">
    <w:pPr>
      <w:pStyle w:val="Header"/>
      <w:tabs>
        <w:tab w:val="clear" w:pos="6480"/>
        <w:tab w:val="center" w:pos="4680"/>
        <w:tab w:val="right" w:pos="9360"/>
      </w:tabs>
    </w:pPr>
    <w:r>
      <w:t>May</w:t>
    </w:r>
    <w:r w:rsidR="008632F2">
      <w:t xml:space="preserve"> 2021</w:t>
    </w:r>
    <w:r w:rsidR="008632F2">
      <w:ptab w:relativeTo="margin" w:alignment="center" w:leader="none"/>
    </w:r>
    <w:r w:rsidR="008632F2">
      <w:ptab w:relativeTo="margin" w:alignment="right" w:leader="none"/>
    </w:r>
    <w:fldSimple w:instr=" TITLE  \* MERGEFORMAT ">
      <w:r w:rsidR="008632F2">
        <w:t>doc.: IEEE 802.11-21/</w:t>
      </w:r>
    </w:fldSimple>
    <w:r w:rsidR="008632F2">
      <w:t>0515r</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31F"/>
    <w:multiLevelType w:val="hybridMultilevel"/>
    <w:tmpl w:val="1EBA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B32B3F"/>
    <w:multiLevelType w:val="hybridMultilevel"/>
    <w:tmpl w:val="2D6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42990"/>
    <w:multiLevelType w:val="hybridMultilevel"/>
    <w:tmpl w:val="4D5E9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7104"/>
    <w:multiLevelType w:val="hybridMultilevel"/>
    <w:tmpl w:val="A9C4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24820"/>
    <w:multiLevelType w:val="hybridMultilevel"/>
    <w:tmpl w:val="DBA0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63A8A"/>
    <w:multiLevelType w:val="hybridMultilevel"/>
    <w:tmpl w:val="7924FBBE"/>
    <w:lvl w:ilvl="0" w:tplc="3F50669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C504C"/>
    <w:multiLevelType w:val="hybridMultilevel"/>
    <w:tmpl w:val="AA3C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13D36"/>
    <w:multiLevelType w:val="hybridMultilevel"/>
    <w:tmpl w:val="196E007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E3AC7"/>
    <w:multiLevelType w:val="hybridMultilevel"/>
    <w:tmpl w:val="F75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10791"/>
    <w:multiLevelType w:val="hybridMultilevel"/>
    <w:tmpl w:val="75F00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07DA8"/>
    <w:multiLevelType w:val="hybridMultilevel"/>
    <w:tmpl w:val="EB861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5615D"/>
    <w:multiLevelType w:val="hybridMultilevel"/>
    <w:tmpl w:val="F85EC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915A8B"/>
    <w:multiLevelType w:val="hybridMultilevel"/>
    <w:tmpl w:val="2DA2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C4DB4"/>
    <w:multiLevelType w:val="hybridMultilevel"/>
    <w:tmpl w:val="144E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A03AA"/>
    <w:multiLevelType w:val="hybridMultilevel"/>
    <w:tmpl w:val="4D5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82F9F"/>
    <w:multiLevelType w:val="hybridMultilevel"/>
    <w:tmpl w:val="CBBED26E"/>
    <w:lvl w:ilvl="0" w:tplc="80C0BB1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40598"/>
    <w:multiLevelType w:val="hybridMultilevel"/>
    <w:tmpl w:val="090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D5EB9"/>
    <w:multiLevelType w:val="hybridMultilevel"/>
    <w:tmpl w:val="A31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E3032"/>
    <w:multiLevelType w:val="hybridMultilevel"/>
    <w:tmpl w:val="BB26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2389A"/>
    <w:multiLevelType w:val="hybridMultilevel"/>
    <w:tmpl w:val="5CD2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11777"/>
    <w:multiLevelType w:val="hybridMultilevel"/>
    <w:tmpl w:val="F5D0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8"/>
  </w:num>
  <w:num w:numId="3">
    <w:abstractNumId w:val="34"/>
  </w:num>
  <w:num w:numId="4">
    <w:abstractNumId w:val="47"/>
  </w:num>
  <w:num w:numId="5">
    <w:abstractNumId w:val="41"/>
  </w:num>
  <w:num w:numId="6">
    <w:abstractNumId w:val="6"/>
  </w:num>
  <w:num w:numId="7">
    <w:abstractNumId w:val="21"/>
  </w:num>
  <w:num w:numId="8">
    <w:abstractNumId w:val="10"/>
  </w:num>
  <w:num w:numId="9">
    <w:abstractNumId w:val="29"/>
  </w:num>
  <w:num w:numId="10">
    <w:abstractNumId w:val="28"/>
  </w:num>
  <w:num w:numId="11">
    <w:abstractNumId w:val="43"/>
  </w:num>
  <w:num w:numId="12">
    <w:abstractNumId w:val="2"/>
  </w:num>
  <w:num w:numId="13">
    <w:abstractNumId w:val="3"/>
  </w:num>
  <w:num w:numId="14">
    <w:abstractNumId w:val="39"/>
  </w:num>
  <w:num w:numId="15">
    <w:abstractNumId w:val="1"/>
  </w:num>
  <w:num w:numId="16">
    <w:abstractNumId w:val="24"/>
  </w:num>
  <w:num w:numId="17">
    <w:abstractNumId w:val="32"/>
  </w:num>
  <w:num w:numId="18">
    <w:abstractNumId w:val="14"/>
  </w:num>
  <w:num w:numId="19">
    <w:abstractNumId w:val="19"/>
  </w:num>
  <w:num w:numId="20">
    <w:abstractNumId w:val="22"/>
  </w:num>
  <w:num w:numId="21">
    <w:abstractNumId w:val="18"/>
  </w:num>
  <w:num w:numId="22">
    <w:abstractNumId w:val="16"/>
  </w:num>
  <w:num w:numId="23">
    <w:abstractNumId w:val="33"/>
  </w:num>
  <w:num w:numId="24">
    <w:abstractNumId w:val="7"/>
  </w:num>
  <w:num w:numId="25">
    <w:abstractNumId w:val="36"/>
  </w:num>
  <w:num w:numId="26">
    <w:abstractNumId w:val="11"/>
  </w:num>
  <w:num w:numId="27">
    <w:abstractNumId w:val="46"/>
  </w:num>
  <w:num w:numId="28">
    <w:abstractNumId w:val="25"/>
  </w:num>
  <w:num w:numId="29">
    <w:abstractNumId w:val="13"/>
  </w:num>
  <w:num w:numId="30">
    <w:abstractNumId w:val="20"/>
  </w:num>
  <w:num w:numId="31">
    <w:abstractNumId w:val="23"/>
  </w:num>
  <w:num w:numId="32">
    <w:abstractNumId w:val="31"/>
  </w:num>
  <w:num w:numId="33">
    <w:abstractNumId w:val="12"/>
  </w:num>
  <w:num w:numId="34">
    <w:abstractNumId w:val="37"/>
  </w:num>
  <w:num w:numId="35">
    <w:abstractNumId w:val="35"/>
  </w:num>
  <w:num w:numId="36">
    <w:abstractNumId w:val="5"/>
  </w:num>
  <w:num w:numId="37">
    <w:abstractNumId w:val="30"/>
  </w:num>
  <w:num w:numId="38">
    <w:abstractNumId w:val="0"/>
  </w:num>
  <w:num w:numId="39">
    <w:abstractNumId w:val="26"/>
  </w:num>
  <w:num w:numId="40">
    <w:abstractNumId w:val="45"/>
  </w:num>
  <w:num w:numId="41">
    <w:abstractNumId w:val="17"/>
  </w:num>
  <w:num w:numId="42">
    <w:abstractNumId w:val="44"/>
  </w:num>
  <w:num w:numId="43">
    <w:abstractNumId w:val="27"/>
  </w:num>
  <w:num w:numId="44">
    <w:abstractNumId w:val="4"/>
  </w:num>
  <w:num w:numId="45">
    <w:abstractNumId w:val="15"/>
  </w:num>
  <w:num w:numId="46">
    <w:abstractNumId w:val="42"/>
  </w:num>
  <w:num w:numId="47">
    <w:abstractNumId w:val="9"/>
  </w:num>
  <w:num w:numId="48">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A07"/>
    <w:rsid w:val="00024E7A"/>
    <w:rsid w:val="000253EB"/>
    <w:rsid w:val="0002605A"/>
    <w:rsid w:val="000267B7"/>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2662"/>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5CA"/>
    <w:rsid w:val="000658EA"/>
    <w:rsid w:val="00066062"/>
    <w:rsid w:val="000664B0"/>
    <w:rsid w:val="00066A7A"/>
    <w:rsid w:val="0006764E"/>
    <w:rsid w:val="00070073"/>
    <w:rsid w:val="0007065E"/>
    <w:rsid w:val="00070918"/>
    <w:rsid w:val="00071132"/>
    <w:rsid w:val="00071411"/>
    <w:rsid w:val="00071787"/>
    <w:rsid w:val="00071799"/>
    <w:rsid w:val="00071A12"/>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086"/>
    <w:rsid w:val="000A19DB"/>
    <w:rsid w:val="000A1A8B"/>
    <w:rsid w:val="000A2CA5"/>
    <w:rsid w:val="000A35C4"/>
    <w:rsid w:val="000A362D"/>
    <w:rsid w:val="000A3B69"/>
    <w:rsid w:val="000A3E42"/>
    <w:rsid w:val="000A405F"/>
    <w:rsid w:val="000A498F"/>
    <w:rsid w:val="000A5271"/>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5CE"/>
    <w:rsid w:val="000D0785"/>
    <w:rsid w:val="000D0DC3"/>
    <w:rsid w:val="000D1758"/>
    <w:rsid w:val="000D1CE8"/>
    <w:rsid w:val="000D1D0B"/>
    <w:rsid w:val="000D2A28"/>
    <w:rsid w:val="000D3502"/>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0D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C40"/>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5F7E"/>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2784"/>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15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4C0"/>
    <w:rsid w:val="00186C3C"/>
    <w:rsid w:val="00187537"/>
    <w:rsid w:val="00187E85"/>
    <w:rsid w:val="00187FD6"/>
    <w:rsid w:val="00190FF0"/>
    <w:rsid w:val="001914C5"/>
    <w:rsid w:val="0019152E"/>
    <w:rsid w:val="001916B5"/>
    <w:rsid w:val="00191972"/>
    <w:rsid w:val="00191E93"/>
    <w:rsid w:val="00191EC3"/>
    <w:rsid w:val="00192088"/>
    <w:rsid w:val="00192507"/>
    <w:rsid w:val="0019266D"/>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071"/>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546C"/>
    <w:rsid w:val="001C5837"/>
    <w:rsid w:val="001C59E3"/>
    <w:rsid w:val="001C5EAE"/>
    <w:rsid w:val="001C6E21"/>
    <w:rsid w:val="001C710B"/>
    <w:rsid w:val="001C73C4"/>
    <w:rsid w:val="001C788A"/>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48F0"/>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8A2"/>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201"/>
    <w:rsid w:val="002214A5"/>
    <w:rsid w:val="00221D1E"/>
    <w:rsid w:val="00221F5C"/>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69BD"/>
    <w:rsid w:val="002277B1"/>
    <w:rsid w:val="002301D4"/>
    <w:rsid w:val="00230CBF"/>
    <w:rsid w:val="00231065"/>
    <w:rsid w:val="0023117E"/>
    <w:rsid w:val="002314B6"/>
    <w:rsid w:val="002334A6"/>
    <w:rsid w:val="00233E82"/>
    <w:rsid w:val="0023405B"/>
    <w:rsid w:val="00234895"/>
    <w:rsid w:val="00234A07"/>
    <w:rsid w:val="00234B65"/>
    <w:rsid w:val="002350F7"/>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D62"/>
    <w:rsid w:val="0024612A"/>
    <w:rsid w:val="002471AA"/>
    <w:rsid w:val="00247AFC"/>
    <w:rsid w:val="00250C43"/>
    <w:rsid w:val="00250FC6"/>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6B6"/>
    <w:rsid w:val="00264CD8"/>
    <w:rsid w:val="002650B4"/>
    <w:rsid w:val="0026608E"/>
    <w:rsid w:val="00267FD4"/>
    <w:rsid w:val="00270260"/>
    <w:rsid w:val="002704BE"/>
    <w:rsid w:val="00270676"/>
    <w:rsid w:val="00270686"/>
    <w:rsid w:val="00270B37"/>
    <w:rsid w:val="00270BF2"/>
    <w:rsid w:val="00271744"/>
    <w:rsid w:val="00272097"/>
    <w:rsid w:val="002720F4"/>
    <w:rsid w:val="002720F8"/>
    <w:rsid w:val="002727A0"/>
    <w:rsid w:val="00272BED"/>
    <w:rsid w:val="00273484"/>
    <w:rsid w:val="002735B6"/>
    <w:rsid w:val="00273C67"/>
    <w:rsid w:val="00273CBA"/>
    <w:rsid w:val="002740C3"/>
    <w:rsid w:val="00274274"/>
    <w:rsid w:val="002744E8"/>
    <w:rsid w:val="00274B94"/>
    <w:rsid w:val="00274D63"/>
    <w:rsid w:val="00274ECE"/>
    <w:rsid w:val="00275A2C"/>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1C12"/>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9E6"/>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619"/>
    <w:rsid w:val="002D286C"/>
    <w:rsid w:val="002D2D4E"/>
    <w:rsid w:val="002D32F3"/>
    <w:rsid w:val="002D3A92"/>
    <w:rsid w:val="002D3F33"/>
    <w:rsid w:val="002D4229"/>
    <w:rsid w:val="002D44BE"/>
    <w:rsid w:val="002D48E7"/>
    <w:rsid w:val="002D4A1A"/>
    <w:rsid w:val="002D4B72"/>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07C46"/>
    <w:rsid w:val="00310662"/>
    <w:rsid w:val="0031074F"/>
    <w:rsid w:val="00310C1C"/>
    <w:rsid w:val="00310D22"/>
    <w:rsid w:val="00310FEA"/>
    <w:rsid w:val="00311199"/>
    <w:rsid w:val="003125FC"/>
    <w:rsid w:val="00312CE4"/>
    <w:rsid w:val="00312D36"/>
    <w:rsid w:val="00312E3C"/>
    <w:rsid w:val="00313608"/>
    <w:rsid w:val="00313AEC"/>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429"/>
    <w:rsid w:val="00325D7C"/>
    <w:rsid w:val="003264DB"/>
    <w:rsid w:val="0032657A"/>
    <w:rsid w:val="00326C06"/>
    <w:rsid w:val="003278C4"/>
    <w:rsid w:val="00330E7C"/>
    <w:rsid w:val="00330F03"/>
    <w:rsid w:val="00331AC8"/>
    <w:rsid w:val="00331F8B"/>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295"/>
    <w:rsid w:val="00351435"/>
    <w:rsid w:val="003516D9"/>
    <w:rsid w:val="00351D97"/>
    <w:rsid w:val="0035201C"/>
    <w:rsid w:val="003521A9"/>
    <w:rsid w:val="0035298D"/>
    <w:rsid w:val="00352DFF"/>
    <w:rsid w:val="00352F57"/>
    <w:rsid w:val="0035323C"/>
    <w:rsid w:val="0035386C"/>
    <w:rsid w:val="00353AC4"/>
    <w:rsid w:val="00353F99"/>
    <w:rsid w:val="0035411D"/>
    <w:rsid w:val="00354170"/>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6A88"/>
    <w:rsid w:val="003674DE"/>
    <w:rsid w:val="00367572"/>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15E4"/>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4D8"/>
    <w:rsid w:val="00387691"/>
    <w:rsid w:val="003878EA"/>
    <w:rsid w:val="003902D4"/>
    <w:rsid w:val="0039044A"/>
    <w:rsid w:val="003905E1"/>
    <w:rsid w:val="00390AA3"/>
    <w:rsid w:val="00390B2E"/>
    <w:rsid w:val="003911AA"/>
    <w:rsid w:val="003917CE"/>
    <w:rsid w:val="00391E89"/>
    <w:rsid w:val="003925E9"/>
    <w:rsid w:val="003929DD"/>
    <w:rsid w:val="00393011"/>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199C"/>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4BC"/>
    <w:rsid w:val="003B3D05"/>
    <w:rsid w:val="003B451F"/>
    <w:rsid w:val="003B48C4"/>
    <w:rsid w:val="003B5213"/>
    <w:rsid w:val="003B5873"/>
    <w:rsid w:val="003B58C9"/>
    <w:rsid w:val="003B59B3"/>
    <w:rsid w:val="003B5CB2"/>
    <w:rsid w:val="003B5DBF"/>
    <w:rsid w:val="003B5E09"/>
    <w:rsid w:val="003B620E"/>
    <w:rsid w:val="003B6230"/>
    <w:rsid w:val="003B6301"/>
    <w:rsid w:val="003B6D8D"/>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F0"/>
    <w:rsid w:val="003C5C10"/>
    <w:rsid w:val="003C5DF8"/>
    <w:rsid w:val="003C5E73"/>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1F46"/>
    <w:rsid w:val="003E24F6"/>
    <w:rsid w:val="003E2599"/>
    <w:rsid w:val="003E259D"/>
    <w:rsid w:val="003E25B8"/>
    <w:rsid w:val="003E301C"/>
    <w:rsid w:val="003E36E0"/>
    <w:rsid w:val="003E37FD"/>
    <w:rsid w:val="003E3BD9"/>
    <w:rsid w:val="003E4435"/>
    <w:rsid w:val="003E44E2"/>
    <w:rsid w:val="003E4AD5"/>
    <w:rsid w:val="003E4C3D"/>
    <w:rsid w:val="003E4D79"/>
    <w:rsid w:val="003E4EE8"/>
    <w:rsid w:val="003E511C"/>
    <w:rsid w:val="003E51DD"/>
    <w:rsid w:val="003E5245"/>
    <w:rsid w:val="003E5570"/>
    <w:rsid w:val="003E55F5"/>
    <w:rsid w:val="003E5F8F"/>
    <w:rsid w:val="003E6027"/>
    <w:rsid w:val="003E60A3"/>
    <w:rsid w:val="003E60CE"/>
    <w:rsid w:val="003E6237"/>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3E8A"/>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0CA8"/>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550"/>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3E"/>
    <w:rsid w:val="004471DB"/>
    <w:rsid w:val="00447A60"/>
    <w:rsid w:val="0045006B"/>
    <w:rsid w:val="0045074D"/>
    <w:rsid w:val="00450801"/>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4E88"/>
    <w:rsid w:val="00465853"/>
    <w:rsid w:val="00465ED1"/>
    <w:rsid w:val="004662B3"/>
    <w:rsid w:val="0046631A"/>
    <w:rsid w:val="0046637B"/>
    <w:rsid w:val="00466CBB"/>
    <w:rsid w:val="00470101"/>
    <w:rsid w:val="00470A29"/>
    <w:rsid w:val="00470D68"/>
    <w:rsid w:val="00471798"/>
    <w:rsid w:val="004723DC"/>
    <w:rsid w:val="00472963"/>
    <w:rsid w:val="00472C87"/>
    <w:rsid w:val="00473371"/>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6CBE"/>
    <w:rsid w:val="004977C0"/>
    <w:rsid w:val="004A019C"/>
    <w:rsid w:val="004A090A"/>
    <w:rsid w:val="004A17E5"/>
    <w:rsid w:val="004A17EA"/>
    <w:rsid w:val="004A1A4A"/>
    <w:rsid w:val="004A2033"/>
    <w:rsid w:val="004A25DE"/>
    <w:rsid w:val="004A296C"/>
    <w:rsid w:val="004A29A1"/>
    <w:rsid w:val="004A2E32"/>
    <w:rsid w:val="004A2FB1"/>
    <w:rsid w:val="004A31B6"/>
    <w:rsid w:val="004A321F"/>
    <w:rsid w:val="004A3518"/>
    <w:rsid w:val="004A359E"/>
    <w:rsid w:val="004A373F"/>
    <w:rsid w:val="004A3C85"/>
    <w:rsid w:val="004A3DBD"/>
    <w:rsid w:val="004A4611"/>
    <w:rsid w:val="004A4905"/>
    <w:rsid w:val="004A5506"/>
    <w:rsid w:val="004A5B5E"/>
    <w:rsid w:val="004A5B9A"/>
    <w:rsid w:val="004A6617"/>
    <w:rsid w:val="004A67C2"/>
    <w:rsid w:val="004A6999"/>
    <w:rsid w:val="004B0225"/>
    <w:rsid w:val="004B03AB"/>
    <w:rsid w:val="004B04CF"/>
    <w:rsid w:val="004B064B"/>
    <w:rsid w:val="004B0760"/>
    <w:rsid w:val="004B10C6"/>
    <w:rsid w:val="004B1483"/>
    <w:rsid w:val="004B18B5"/>
    <w:rsid w:val="004B1BF9"/>
    <w:rsid w:val="004B1E83"/>
    <w:rsid w:val="004B2221"/>
    <w:rsid w:val="004B24C8"/>
    <w:rsid w:val="004B2EF6"/>
    <w:rsid w:val="004B31B4"/>
    <w:rsid w:val="004B3615"/>
    <w:rsid w:val="004B3A17"/>
    <w:rsid w:val="004B3A3F"/>
    <w:rsid w:val="004B3DA0"/>
    <w:rsid w:val="004B3EEA"/>
    <w:rsid w:val="004B3FEE"/>
    <w:rsid w:val="004B40C3"/>
    <w:rsid w:val="004B43BF"/>
    <w:rsid w:val="004B6920"/>
    <w:rsid w:val="004B7057"/>
    <w:rsid w:val="004B7100"/>
    <w:rsid w:val="004B7476"/>
    <w:rsid w:val="004B7DEA"/>
    <w:rsid w:val="004C0522"/>
    <w:rsid w:val="004C08B2"/>
    <w:rsid w:val="004C1EBE"/>
    <w:rsid w:val="004C2680"/>
    <w:rsid w:val="004C2905"/>
    <w:rsid w:val="004C2D4E"/>
    <w:rsid w:val="004C3D45"/>
    <w:rsid w:val="004C508D"/>
    <w:rsid w:val="004C5193"/>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3F0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1DB7"/>
    <w:rsid w:val="00552864"/>
    <w:rsid w:val="00552F65"/>
    <w:rsid w:val="00553832"/>
    <w:rsid w:val="005538B8"/>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A55"/>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73E"/>
    <w:rsid w:val="00570FB7"/>
    <w:rsid w:val="00571043"/>
    <w:rsid w:val="0057130E"/>
    <w:rsid w:val="0057136F"/>
    <w:rsid w:val="00571699"/>
    <w:rsid w:val="005718C2"/>
    <w:rsid w:val="0057202F"/>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687D"/>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3E3"/>
    <w:rsid w:val="005B68E7"/>
    <w:rsid w:val="005B6CC4"/>
    <w:rsid w:val="005B6E10"/>
    <w:rsid w:val="005B71A9"/>
    <w:rsid w:val="005B71DB"/>
    <w:rsid w:val="005B7C21"/>
    <w:rsid w:val="005C0306"/>
    <w:rsid w:val="005C2955"/>
    <w:rsid w:val="005C2C69"/>
    <w:rsid w:val="005C31E6"/>
    <w:rsid w:val="005C31ED"/>
    <w:rsid w:val="005C3332"/>
    <w:rsid w:val="005C37A6"/>
    <w:rsid w:val="005C3D76"/>
    <w:rsid w:val="005C4030"/>
    <w:rsid w:val="005C4311"/>
    <w:rsid w:val="005C448C"/>
    <w:rsid w:val="005C478A"/>
    <w:rsid w:val="005C50BC"/>
    <w:rsid w:val="005C50DA"/>
    <w:rsid w:val="005C5153"/>
    <w:rsid w:val="005C54A8"/>
    <w:rsid w:val="005C54DB"/>
    <w:rsid w:val="005C5862"/>
    <w:rsid w:val="005C5BFF"/>
    <w:rsid w:val="005C6763"/>
    <w:rsid w:val="005C6B16"/>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4FE2"/>
    <w:rsid w:val="005F51FE"/>
    <w:rsid w:val="005F5CB2"/>
    <w:rsid w:val="005F6271"/>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3C8F"/>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4F38"/>
    <w:rsid w:val="006359E0"/>
    <w:rsid w:val="00635A4B"/>
    <w:rsid w:val="00636220"/>
    <w:rsid w:val="006363EE"/>
    <w:rsid w:val="00636BE9"/>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6E87"/>
    <w:rsid w:val="0065707B"/>
    <w:rsid w:val="00657C3D"/>
    <w:rsid w:val="00660636"/>
    <w:rsid w:val="00661EEA"/>
    <w:rsid w:val="00662060"/>
    <w:rsid w:val="006620B6"/>
    <w:rsid w:val="00662D21"/>
    <w:rsid w:val="00662DC8"/>
    <w:rsid w:val="00663219"/>
    <w:rsid w:val="006632B2"/>
    <w:rsid w:val="006633CF"/>
    <w:rsid w:val="0066399B"/>
    <w:rsid w:val="00663A12"/>
    <w:rsid w:val="0066443D"/>
    <w:rsid w:val="00664463"/>
    <w:rsid w:val="00664F4A"/>
    <w:rsid w:val="00665887"/>
    <w:rsid w:val="006659FC"/>
    <w:rsid w:val="00665C99"/>
    <w:rsid w:val="00665F0F"/>
    <w:rsid w:val="00665F92"/>
    <w:rsid w:val="00666272"/>
    <w:rsid w:val="00666A08"/>
    <w:rsid w:val="00666D0C"/>
    <w:rsid w:val="00666E7B"/>
    <w:rsid w:val="00666FFF"/>
    <w:rsid w:val="0066714C"/>
    <w:rsid w:val="00667322"/>
    <w:rsid w:val="006676CF"/>
    <w:rsid w:val="0066789A"/>
    <w:rsid w:val="006678FD"/>
    <w:rsid w:val="006702B0"/>
    <w:rsid w:val="00670E8F"/>
    <w:rsid w:val="00670EA2"/>
    <w:rsid w:val="00671434"/>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0F89"/>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A5E"/>
    <w:rsid w:val="006A1C95"/>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306"/>
    <w:rsid w:val="006B19A5"/>
    <w:rsid w:val="006B20A0"/>
    <w:rsid w:val="006B23A3"/>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7D9"/>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28"/>
    <w:rsid w:val="006C4264"/>
    <w:rsid w:val="006C429B"/>
    <w:rsid w:val="006C4447"/>
    <w:rsid w:val="006C46EA"/>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161"/>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52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D7488"/>
    <w:rsid w:val="006E00AB"/>
    <w:rsid w:val="006E0219"/>
    <w:rsid w:val="006E03C7"/>
    <w:rsid w:val="006E13B8"/>
    <w:rsid w:val="006E145F"/>
    <w:rsid w:val="006E1637"/>
    <w:rsid w:val="006E1DEC"/>
    <w:rsid w:val="006E1E05"/>
    <w:rsid w:val="006E1FCB"/>
    <w:rsid w:val="006E2096"/>
    <w:rsid w:val="006E21DF"/>
    <w:rsid w:val="006E23BE"/>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5300"/>
    <w:rsid w:val="006F5580"/>
    <w:rsid w:val="006F5652"/>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423"/>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66F9"/>
    <w:rsid w:val="00727209"/>
    <w:rsid w:val="0072741E"/>
    <w:rsid w:val="007274F4"/>
    <w:rsid w:val="00727541"/>
    <w:rsid w:val="0072771C"/>
    <w:rsid w:val="00730271"/>
    <w:rsid w:val="007306AA"/>
    <w:rsid w:val="007311E0"/>
    <w:rsid w:val="0073170E"/>
    <w:rsid w:val="0073175E"/>
    <w:rsid w:val="00731892"/>
    <w:rsid w:val="00731AC2"/>
    <w:rsid w:val="00731CCA"/>
    <w:rsid w:val="00731E26"/>
    <w:rsid w:val="007324F1"/>
    <w:rsid w:val="007326E1"/>
    <w:rsid w:val="0073275E"/>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948"/>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3AB"/>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64"/>
    <w:rsid w:val="0077307E"/>
    <w:rsid w:val="00773308"/>
    <w:rsid w:val="0077345A"/>
    <w:rsid w:val="00773769"/>
    <w:rsid w:val="0077393B"/>
    <w:rsid w:val="00773F90"/>
    <w:rsid w:val="00774261"/>
    <w:rsid w:val="007743AC"/>
    <w:rsid w:val="00774690"/>
    <w:rsid w:val="007748BF"/>
    <w:rsid w:val="00774906"/>
    <w:rsid w:val="007751CE"/>
    <w:rsid w:val="00775420"/>
    <w:rsid w:val="0077551D"/>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531"/>
    <w:rsid w:val="00786643"/>
    <w:rsid w:val="00786D54"/>
    <w:rsid w:val="0078738B"/>
    <w:rsid w:val="00790241"/>
    <w:rsid w:val="007904C9"/>
    <w:rsid w:val="007907AA"/>
    <w:rsid w:val="00790976"/>
    <w:rsid w:val="00790D6C"/>
    <w:rsid w:val="00790ED2"/>
    <w:rsid w:val="00790FB5"/>
    <w:rsid w:val="00791CB2"/>
    <w:rsid w:val="007921A5"/>
    <w:rsid w:val="00792266"/>
    <w:rsid w:val="00793447"/>
    <w:rsid w:val="00793F1F"/>
    <w:rsid w:val="007949EA"/>
    <w:rsid w:val="007949F7"/>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2D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AC4"/>
    <w:rsid w:val="007A7D34"/>
    <w:rsid w:val="007B014F"/>
    <w:rsid w:val="007B0A5F"/>
    <w:rsid w:val="007B0BE9"/>
    <w:rsid w:val="007B1269"/>
    <w:rsid w:val="007B1F24"/>
    <w:rsid w:val="007B21D6"/>
    <w:rsid w:val="007B2327"/>
    <w:rsid w:val="007B27CA"/>
    <w:rsid w:val="007B2FB7"/>
    <w:rsid w:val="007B33D5"/>
    <w:rsid w:val="007B345B"/>
    <w:rsid w:val="007B3CF3"/>
    <w:rsid w:val="007B3F72"/>
    <w:rsid w:val="007B4035"/>
    <w:rsid w:val="007B44B5"/>
    <w:rsid w:val="007B44D5"/>
    <w:rsid w:val="007B4589"/>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E9F"/>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5979"/>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53A"/>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21"/>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1DB"/>
    <w:rsid w:val="00826250"/>
    <w:rsid w:val="00826AC1"/>
    <w:rsid w:val="008270BF"/>
    <w:rsid w:val="00827861"/>
    <w:rsid w:val="00827EEC"/>
    <w:rsid w:val="00827FDE"/>
    <w:rsid w:val="0083011A"/>
    <w:rsid w:val="0083050B"/>
    <w:rsid w:val="00830650"/>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6AC4"/>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1F56"/>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B88"/>
    <w:rsid w:val="00881BCB"/>
    <w:rsid w:val="0088222E"/>
    <w:rsid w:val="00882491"/>
    <w:rsid w:val="00882600"/>
    <w:rsid w:val="0088299C"/>
    <w:rsid w:val="00882FC4"/>
    <w:rsid w:val="008835FA"/>
    <w:rsid w:val="00884460"/>
    <w:rsid w:val="00884A53"/>
    <w:rsid w:val="00884D98"/>
    <w:rsid w:val="00885352"/>
    <w:rsid w:val="00885A1E"/>
    <w:rsid w:val="00885A68"/>
    <w:rsid w:val="00885C13"/>
    <w:rsid w:val="00885F7E"/>
    <w:rsid w:val="00886FF3"/>
    <w:rsid w:val="008872B0"/>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55"/>
    <w:rsid w:val="008B7D9A"/>
    <w:rsid w:val="008B7F4C"/>
    <w:rsid w:val="008C0258"/>
    <w:rsid w:val="008C03EB"/>
    <w:rsid w:val="008C055E"/>
    <w:rsid w:val="008C0898"/>
    <w:rsid w:val="008C0925"/>
    <w:rsid w:val="008C0EA9"/>
    <w:rsid w:val="008C116C"/>
    <w:rsid w:val="008C11B4"/>
    <w:rsid w:val="008C1399"/>
    <w:rsid w:val="008C1B0C"/>
    <w:rsid w:val="008C2348"/>
    <w:rsid w:val="008C2760"/>
    <w:rsid w:val="008C339E"/>
    <w:rsid w:val="008C33C3"/>
    <w:rsid w:val="008C3465"/>
    <w:rsid w:val="008C37A8"/>
    <w:rsid w:val="008C403F"/>
    <w:rsid w:val="008C4250"/>
    <w:rsid w:val="008C4350"/>
    <w:rsid w:val="008C43B1"/>
    <w:rsid w:val="008C44AC"/>
    <w:rsid w:val="008C492E"/>
    <w:rsid w:val="008C4E28"/>
    <w:rsid w:val="008C4ED6"/>
    <w:rsid w:val="008C53A3"/>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C98"/>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1FC9"/>
    <w:rsid w:val="00932AC5"/>
    <w:rsid w:val="00932EE7"/>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6E35"/>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5F0"/>
    <w:rsid w:val="00965A7B"/>
    <w:rsid w:val="0096661C"/>
    <w:rsid w:val="009672BE"/>
    <w:rsid w:val="0096778D"/>
    <w:rsid w:val="009677CE"/>
    <w:rsid w:val="00970472"/>
    <w:rsid w:val="00970556"/>
    <w:rsid w:val="00970855"/>
    <w:rsid w:val="0097141D"/>
    <w:rsid w:val="00971BB6"/>
    <w:rsid w:val="00972B90"/>
    <w:rsid w:val="0097366D"/>
    <w:rsid w:val="00973937"/>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972"/>
    <w:rsid w:val="009A2E51"/>
    <w:rsid w:val="009A309D"/>
    <w:rsid w:val="009A31EB"/>
    <w:rsid w:val="009A3691"/>
    <w:rsid w:val="009A4640"/>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3E6"/>
    <w:rsid w:val="009B7B76"/>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8D7"/>
    <w:rsid w:val="009C5DC8"/>
    <w:rsid w:val="009C5EC4"/>
    <w:rsid w:val="009C61B7"/>
    <w:rsid w:val="009C61C2"/>
    <w:rsid w:val="009C621F"/>
    <w:rsid w:val="009C6330"/>
    <w:rsid w:val="009C67A2"/>
    <w:rsid w:val="009C67C2"/>
    <w:rsid w:val="009C6E50"/>
    <w:rsid w:val="009C6F59"/>
    <w:rsid w:val="009C704B"/>
    <w:rsid w:val="009C70F3"/>
    <w:rsid w:val="009C77A4"/>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C9E"/>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CC2"/>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9F7B37"/>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8D0"/>
    <w:rsid w:val="00A06FF1"/>
    <w:rsid w:val="00A07046"/>
    <w:rsid w:val="00A0744E"/>
    <w:rsid w:val="00A07470"/>
    <w:rsid w:val="00A0761B"/>
    <w:rsid w:val="00A07981"/>
    <w:rsid w:val="00A07FD8"/>
    <w:rsid w:val="00A10143"/>
    <w:rsid w:val="00A10774"/>
    <w:rsid w:val="00A108DD"/>
    <w:rsid w:val="00A1102D"/>
    <w:rsid w:val="00A115A3"/>
    <w:rsid w:val="00A11F35"/>
    <w:rsid w:val="00A12872"/>
    <w:rsid w:val="00A12C4F"/>
    <w:rsid w:val="00A12CBB"/>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7C3"/>
    <w:rsid w:val="00A518F9"/>
    <w:rsid w:val="00A5195D"/>
    <w:rsid w:val="00A51DF7"/>
    <w:rsid w:val="00A5276D"/>
    <w:rsid w:val="00A5367D"/>
    <w:rsid w:val="00A53896"/>
    <w:rsid w:val="00A538A9"/>
    <w:rsid w:val="00A54270"/>
    <w:rsid w:val="00A54A89"/>
    <w:rsid w:val="00A54AAF"/>
    <w:rsid w:val="00A5521C"/>
    <w:rsid w:val="00A55287"/>
    <w:rsid w:val="00A557A4"/>
    <w:rsid w:val="00A55A64"/>
    <w:rsid w:val="00A55B6B"/>
    <w:rsid w:val="00A55FF9"/>
    <w:rsid w:val="00A5609F"/>
    <w:rsid w:val="00A569C1"/>
    <w:rsid w:val="00A56AAB"/>
    <w:rsid w:val="00A57049"/>
    <w:rsid w:val="00A5719D"/>
    <w:rsid w:val="00A57389"/>
    <w:rsid w:val="00A5775B"/>
    <w:rsid w:val="00A5783C"/>
    <w:rsid w:val="00A601C9"/>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28B"/>
    <w:rsid w:val="00A654AE"/>
    <w:rsid w:val="00A65792"/>
    <w:rsid w:val="00A65D3A"/>
    <w:rsid w:val="00A6602A"/>
    <w:rsid w:val="00A6684B"/>
    <w:rsid w:val="00A669BC"/>
    <w:rsid w:val="00A67338"/>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279"/>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4B1D"/>
    <w:rsid w:val="00AB5763"/>
    <w:rsid w:val="00AB6372"/>
    <w:rsid w:val="00AB68E9"/>
    <w:rsid w:val="00AB6944"/>
    <w:rsid w:val="00AB6C93"/>
    <w:rsid w:val="00AB7011"/>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A26"/>
    <w:rsid w:val="00AC1E1B"/>
    <w:rsid w:val="00AC1EB3"/>
    <w:rsid w:val="00AC218B"/>
    <w:rsid w:val="00AC25BB"/>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174E"/>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4AC"/>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90F"/>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16C"/>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379"/>
    <w:rsid w:val="00B42689"/>
    <w:rsid w:val="00B427FD"/>
    <w:rsid w:val="00B4394E"/>
    <w:rsid w:val="00B43CAF"/>
    <w:rsid w:val="00B44853"/>
    <w:rsid w:val="00B4496F"/>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4789"/>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591"/>
    <w:rsid w:val="00B837EB"/>
    <w:rsid w:val="00B83A15"/>
    <w:rsid w:val="00B83CF8"/>
    <w:rsid w:val="00B84592"/>
    <w:rsid w:val="00B8501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342A"/>
    <w:rsid w:val="00B93FCD"/>
    <w:rsid w:val="00B94068"/>
    <w:rsid w:val="00B94158"/>
    <w:rsid w:val="00B94701"/>
    <w:rsid w:val="00B948D7"/>
    <w:rsid w:val="00B94B29"/>
    <w:rsid w:val="00B94CAC"/>
    <w:rsid w:val="00B95814"/>
    <w:rsid w:val="00B95BE3"/>
    <w:rsid w:val="00B95CAB"/>
    <w:rsid w:val="00B9656B"/>
    <w:rsid w:val="00B966C9"/>
    <w:rsid w:val="00B97312"/>
    <w:rsid w:val="00B977C9"/>
    <w:rsid w:val="00B97828"/>
    <w:rsid w:val="00B97C36"/>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321"/>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908"/>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451B"/>
    <w:rsid w:val="00BE54B2"/>
    <w:rsid w:val="00BE56FD"/>
    <w:rsid w:val="00BE66CC"/>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5BA1"/>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D16"/>
    <w:rsid w:val="00C07E5E"/>
    <w:rsid w:val="00C108EB"/>
    <w:rsid w:val="00C11269"/>
    <w:rsid w:val="00C112B8"/>
    <w:rsid w:val="00C112F3"/>
    <w:rsid w:val="00C113AB"/>
    <w:rsid w:val="00C11483"/>
    <w:rsid w:val="00C11DA0"/>
    <w:rsid w:val="00C11DFD"/>
    <w:rsid w:val="00C11FFC"/>
    <w:rsid w:val="00C120A0"/>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2B57"/>
    <w:rsid w:val="00C24172"/>
    <w:rsid w:val="00C24F42"/>
    <w:rsid w:val="00C2515B"/>
    <w:rsid w:val="00C25710"/>
    <w:rsid w:val="00C2590F"/>
    <w:rsid w:val="00C262BC"/>
    <w:rsid w:val="00C264D8"/>
    <w:rsid w:val="00C267B1"/>
    <w:rsid w:val="00C26D15"/>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9A1"/>
    <w:rsid w:val="00C35C55"/>
    <w:rsid w:val="00C35E7E"/>
    <w:rsid w:val="00C35EC9"/>
    <w:rsid w:val="00C3624C"/>
    <w:rsid w:val="00C36D32"/>
    <w:rsid w:val="00C36E90"/>
    <w:rsid w:val="00C37CEB"/>
    <w:rsid w:val="00C40C01"/>
    <w:rsid w:val="00C40CC1"/>
    <w:rsid w:val="00C40F83"/>
    <w:rsid w:val="00C40FB8"/>
    <w:rsid w:val="00C41413"/>
    <w:rsid w:val="00C41424"/>
    <w:rsid w:val="00C41520"/>
    <w:rsid w:val="00C4164A"/>
    <w:rsid w:val="00C41C8C"/>
    <w:rsid w:val="00C41DC2"/>
    <w:rsid w:val="00C41FD8"/>
    <w:rsid w:val="00C41FF1"/>
    <w:rsid w:val="00C422E8"/>
    <w:rsid w:val="00C428BB"/>
    <w:rsid w:val="00C42CE0"/>
    <w:rsid w:val="00C42CF7"/>
    <w:rsid w:val="00C42E1D"/>
    <w:rsid w:val="00C43040"/>
    <w:rsid w:val="00C4332F"/>
    <w:rsid w:val="00C43B37"/>
    <w:rsid w:val="00C43F77"/>
    <w:rsid w:val="00C44025"/>
    <w:rsid w:val="00C44094"/>
    <w:rsid w:val="00C447FA"/>
    <w:rsid w:val="00C44CF4"/>
    <w:rsid w:val="00C44D2B"/>
    <w:rsid w:val="00C451AC"/>
    <w:rsid w:val="00C4588F"/>
    <w:rsid w:val="00C45972"/>
    <w:rsid w:val="00C459E8"/>
    <w:rsid w:val="00C461FE"/>
    <w:rsid w:val="00C4693B"/>
    <w:rsid w:val="00C47183"/>
    <w:rsid w:val="00C4718E"/>
    <w:rsid w:val="00C47221"/>
    <w:rsid w:val="00C472FA"/>
    <w:rsid w:val="00C472FC"/>
    <w:rsid w:val="00C47952"/>
    <w:rsid w:val="00C47A3F"/>
    <w:rsid w:val="00C5000E"/>
    <w:rsid w:val="00C504A7"/>
    <w:rsid w:val="00C510A9"/>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097"/>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46EC"/>
    <w:rsid w:val="00C650CE"/>
    <w:rsid w:val="00C6518D"/>
    <w:rsid w:val="00C6579B"/>
    <w:rsid w:val="00C65EE6"/>
    <w:rsid w:val="00C65FB0"/>
    <w:rsid w:val="00C66954"/>
    <w:rsid w:val="00C67143"/>
    <w:rsid w:val="00C67152"/>
    <w:rsid w:val="00C67B4D"/>
    <w:rsid w:val="00C67BBC"/>
    <w:rsid w:val="00C7052D"/>
    <w:rsid w:val="00C70596"/>
    <w:rsid w:val="00C705CA"/>
    <w:rsid w:val="00C70A14"/>
    <w:rsid w:val="00C7173A"/>
    <w:rsid w:val="00C73148"/>
    <w:rsid w:val="00C73210"/>
    <w:rsid w:val="00C73570"/>
    <w:rsid w:val="00C735A8"/>
    <w:rsid w:val="00C73A4D"/>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B61"/>
    <w:rsid w:val="00C84E26"/>
    <w:rsid w:val="00C851E2"/>
    <w:rsid w:val="00C8590A"/>
    <w:rsid w:val="00C8595C"/>
    <w:rsid w:val="00C85A68"/>
    <w:rsid w:val="00C85C35"/>
    <w:rsid w:val="00C85F2C"/>
    <w:rsid w:val="00C8600D"/>
    <w:rsid w:val="00C860F3"/>
    <w:rsid w:val="00C8634B"/>
    <w:rsid w:val="00C86BE9"/>
    <w:rsid w:val="00C86D54"/>
    <w:rsid w:val="00C8704D"/>
    <w:rsid w:val="00C87245"/>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35F"/>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6BDF"/>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717"/>
    <w:rsid w:val="00CC6764"/>
    <w:rsid w:val="00CC68D2"/>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B16"/>
    <w:rsid w:val="00CF7FA9"/>
    <w:rsid w:val="00D0011B"/>
    <w:rsid w:val="00D00315"/>
    <w:rsid w:val="00D003B3"/>
    <w:rsid w:val="00D00585"/>
    <w:rsid w:val="00D01318"/>
    <w:rsid w:val="00D01481"/>
    <w:rsid w:val="00D02537"/>
    <w:rsid w:val="00D026F4"/>
    <w:rsid w:val="00D03448"/>
    <w:rsid w:val="00D0352F"/>
    <w:rsid w:val="00D03A5F"/>
    <w:rsid w:val="00D03E70"/>
    <w:rsid w:val="00D03F54"/>
    <w:rsid w:val="00D04626"/>
    <w:rsid w:val="00D04C92"/>
    <w:rsid w:val="00D04E65"/>
    <w:rsid w:val="00D05336"/>
    <w:rsid w:val="00D058AD"/>
    <w:rsid w:val="00D05EE6"/>
    <w:rsid w:val="00D06040"/>
    <w:rsid w:val="00D06905"/>
    <w:rsid w:val="00D06FBC"/>
    <w:rsid w:val="00D079C2"/>
    <w:rsid w:val="00D07ADE"/>
    <w:rsid w:val="00D07B75"/>
    <w:rsid w:val="00D07CEA"/>
    <w:rsid w:val="00D107A1"/>
    <w:rsid w:val="00D11005"/>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448"/>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94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0D5"/>
    <w:rsid w:val="00D84789"/>
    <w:rsid w:val="00D84EB6"/>
    <w:rsid w:val="00D85939"/>
    <w:rsid w:val="00D85D15"/>
    <w:rsid w:val="00D863BE"/>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38E"/>
    <w:rsid w:val="00D956FF"/>
    <w:rsid w:val="00D95AB5"/>
    <w:rsid w:val="00D95E71"/>
    <w:rsid w:val="00D9669C"/>
    <w:rsid w:val="00D966B8"/>
    <w:rsid w:val="00D96A01"/>
    <w:rsid w:val="00D96DDC"/>
    <w:rsid w:val="00D970F4"/>
    <w:rsid w:val="00D97272"/>
    <w:rsid w:val="00DA040F"/>
    <w:rsid w:val="00DA0DE6"/>
    <w:rsid w:val="00DA112E"/>
    <w:rsid w:val="00DA1488"/>
    <w:rsid w:val="00DA1DEC"/>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6F04"/>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144"/>
    <w:rsid w:val="00DC4609"/>
    <w:rsid w:val="00DC4739"/>
    <w:rsid w:val="00DC4DCD"/>
    <w:rsid w:val="00DC5044"/>
    <w:rsid w:val="00DC554B"/>
    <w:rsid w:val="00DC5673"/>
    <w:rsid w:val="00DC5A7B"/>
    <w:rsid w:val="00DC5DA3"/>
    <w:rsid w:val="00DC6764"/>
    <w:rsid w:val="00DC67D5"/>
    <w:rsid w:val="00DC6FAF"/>
    <w:rsid w:val="00DC737D"/>
    <w:rsid w:val="00DD0767"/>
    <w:rsid w:val="00DD09E2"/>
    <w:rsid w:val="00DD14EF"/>
    <w:rsid w:val="00DD180A"/>
    <w:rsid w:val="00DD19A5"/>
    <w:rsid w:val="00DD1DAA"/>
    <w:rsid w:val="00DD1EAD"/>
    <w:rsid w:val="00DD2431"/>
    <w:rsid w:val="00DD281C"/>
    <w:rsid w:val="00DD3093"/>
    <w:rsid w:val="00DD310E"/>
    <w:rsid w:val="00DD3773"/>
    <w:rsid w:val="00DD3971"/>
    <w:rsid w:val="00DD3CB5"/>
    <w:rsid w:val="00DD4053"/>
    <w:rsid w:val="00DD4BB6"/>
    <w:rsid w:val="00DD505F"/>
    <w:rsid w:val="00DD50A0"/>
    <w:rsid w:val="00DD536D"/>
    <w:rsid w:val="00DD5AF6"/>
    <w:rsid w:val="00DD5DAB"/>
    <w:rsid w:val="00DD5E00"/>
    <w:rsid w:val="00DD6150"/>
    <w:rsid w:val="00DD66AB"/>
    <w:rsid w:val="00DD696A"/>
    <w:rsid w:val="00DD6AAF"/>
    <w:rsid w:val="00DD6E0A"/>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BF4"/>
    <w:rsid w:val="00E05F23"/>
    <w:rsid w:val="00E07D0A"/>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07B"/>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2E9"/>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4B72"/>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25"/>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0BA"/>
    <w:rsid w:val="00E93C9F"/>
    <w:rsid w:val="00E9465A"/>
    <w:rsid w:val="00E9472E"/>
    <w:rsid w:val="00E9521A"/>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817"/>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3B73"/>
    <w:rsid w:val="00EC3BA0"/>
    <w:rsid w:val="00EC41C9"/>
    <w:rsid w:val="00EC4570"/>
    <w:rsid w:val="00EC47BF"/>
    <w:rsid w:val="00EC4FCD"/>
    <w:rsid w:val="00EC531C"/>
    <w:rsid w:val="00EC5BAE"/>
    <w:rsid w:val="00EC5E63"/>
    <w:rsid w:val="00EC60A4"/>
    <w:rsid w:val="00EC65B2"/>
    <w:rsid w:val="00EC664D"/>
    <w:rsid w:val="00EC666E"/>
    <w:rsid w:val="00EC6A20"/>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1E5D"/>
    <w:rsid w:val="00EE21B8"/>
    <w:rsid w:val="00EE21CA"/>
    <w:rsid w:val="00EE3362"/>
    <w:rsid w:val="00EE36E8"/>
    <w:rsid w:val="00EE3F33"/>
    <w:rsid w:val="00EE451C"/>
    <w:rsid w:val="00EE47E8"/>
    <w:rsid w:val="00EE4D44"/>
    <w:rsid w:val="00EE548C"/>
    <w:rsid w:val="00EE5A38"/>
    <w:rsid w:val="00EE5C50"/>
    <w:rsid w:val="00EE5EE7"/>
    <w:rsid w:val="00EE6368"/>
    <w:rsid w:val="00EE6369"/>
    <w:rsid w:val="00EE6524"/>
    <w:rsid w:val="00EE6643"/>
    <w:rsid w:val="00EE6844"/>
    <w:rsid w:val="00EE69CF"/>
    <w:rsid w:val="00EE6C05"/>
    <w:rsid w:val="00EE74B7"/>
    <w:rsid w:val="00EE7CBA"/>
    <w:rsid w:val="00EE7D69"/>
    <w:rsid w:val="00EE7DF2"/>
    <w:rsid w:val="00EF0444"/>
    <w:rsid w:val="00EF0458"/>
    <w:rsid w:val="00EF0472"/>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2FF"/>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AD4"/>
    <w:rsid w:val="00F15CA5"/>
    <w:rsid w:val="00F16A1D"/>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24D"/>
    <w:rsid w:val="00F6281E"/>
    <w:rsid w:val="00F62942"/>
    <w:rsid w:val="00F62A96"/>
    <w:rsid w:val="00F62FB6"/>
    <w:rsid w:val="00F63494"/>
    <w:rsid w:val="00F63AF0"/>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36"/>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36C1"/>
    <w:rsid w:val="00FA3B1E"/>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B27"/>
    <w:rsid w:val="00FE1F36"/>
    <w:rsid w:val="00FE1FE9"/>
    <w:rsid w:val="00FE2433"/>
    <w:rsid w:val="00FE284C"/>
    <w:rsid w:val="00FE3399"/>
    <w:rsid w:val="00FE33F9"/>
    <w:rsid w:val="00FE349A"/>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AB4"/>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9A7"/>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F04"/>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50663800">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75707825">
      <w:bodyDiv w:val="1"/>
      <w:marLeft w:val="0"/>
      <w:marRight w:val="0"/>
      <w:marTop w:val="0"/>
      <w:marBottom w:val="0"/>
      <w:divBdr>
        <w:top w:val="none" w:sz="0" w:space="0" w:color="auto"/>
        <w:left w:val="none" w:sz="0" w:space="0" w:color="auto"/>
        <w:bottom w:val="none" w:sz="0" w:space="0" w:color="auto"/>
        <w:right w:val="none" w:sz="0" w:space="0" w:color="auto"/>
      </w:divBdr>
      <w:divsChild>
        <w:div w:id="695234130">
          <w:marLeft w:val="533"/>
          <w:marRight w:val="0"/>
          <w:marTop w:val="96"/>
          <w:marBottom w:val="0"/>
          <w:divBdr>
            <w:top w:val="none" w:sz="0" w:space="0" w:color="auto"/>
            <w:left w:val="none" w:sz="0" w:space="0" w:color="auto"/>
            <w:bottom w:val="none" w:sz="0" w:space="0" w:color="auto"/>
            <w:right w:val="none" w:sz="0" w:space="0" w:color="auto"/>
          </w:divBdr>
        </w:div>
        <w:div w:id="421612916">
          <w:marLeft w:val="1080"/>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318073">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5308707">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9646427">
      <w:bodyDiv w:val="1"/>
      <w:marLeft w:val="0"/>
      <w:marRight w:val="0"/>
      <w:marTop w:val="0"/>
      <w:marBottom w:val="0"/>
      <w:divBdr>
        <w:top w:val="none" w:sz="0" w:space="0" w:color="auto"/>
        <w:left w:val="none" w:sz="0" w:space="0" w:color="auto"/>
        <w:bottom w:val="none" w:sz="0" w:space="0" w:color="auto"/>
        <w:right w:val="none" w:sz="0" w:space="0" w:color="auto"/>
      </w:divBdr>
      <w:divsChild>
        <w:div w:id="777531259">
          <w:marLeft w:val="547"/>
          <w:marRight w:val="0"/>
          <w:marTop w:val="96"/>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374140">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4945261">
      <w:bodyDiv w:val="1"/>
      <w:marLeft w:val="0"/>
      <w:marRight w:val="0"/>
      <w:marTop w:val="0"/>
      <w:marBottom w:val="0"/>
      <w:divBdr>
        <w:top w:val="none" w:sz="0" w:space="0" w:color="auto"/>
        <w:left w:val="none" w:sz="0" w:space="0" w:color="auto"/>
        <w:bottom w:val="none" w:sz="0" w:space="0" w:color="auto"/>
        <w:right w:val="none" w:sz="0" w:space="0" w:color="auto"/>
      </w:divBdr>
      <w:divsChild>
        <w:div w:id="254166740">
          <w:marLeft w:val="533"/>
          <w:marRight w:val="0"/>
          <w:marTop w:val="96"/>
          <w:marBottom w:val="0"/>
          <w:divBdr>
            <w:top w:val="none" w:sz="0" w:space="0" w:color="auto"/>
            <w:left w:val="none" w:sz="0" w:space="0" w:color="auto"/>
            <w:bottom w:val="none" w:sz="0" w:space="0" w:color="auto"/>
            <w:right w:val="none" w:sz="0" w:space="0" w:color="auto"/>
          </w:divBdr>
        </w:div>
        <w:div w:id="606818633">
          <w:marLeft w:val="1080"/>
          <w:marRight w:val="0"/>
          <w:marTop w:val="86"/>
          <w:marBottom w:val="0"/>
          <w:divBdr>
            <w:top w:val="none" w:sz="0" w:space="0" w:color="auto"/>
            <w:left w:val="none" w:sz="0" w:space="0" w:color="auto"/>
            <w:bottom w:val="none" w:sz="0" w:space="0" w:color="auto"/>
            <w:right w:val="none" w:sz="0" w:space="0" w:color="auto"/>
          </w:divBdr>
        </w:div>
        <w:div w:id="552279250">
          <w:marLeft w:val="1080"/>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5421799">
      <w:bodyDiv w:val="1"/>
      <w:marLeft w:val="0"/>
      <w:marRight w:val="0"/>
      <w:marTop w:val="0"/>
      <w:marBottom w:val="0"/>
      <w:divBdr>
        <w:top w:val="none" w:sz="0" w:space="0" w:color="auto"/>
        <w:left w:val="none" w:sz="0" w:space="0" w:color="auto"/>
        <w:bottom w:val="none" w:sz="0" w:space="0" w:color="auto"/>
        <w:right w:val="none" w:sz="0" w:space="0" w:color="auto"/>
      </w:divBdr>
      <w:divsChild>
        <w:div w:id="631712828">
          <w:marLeft w:val="0"/>
          <w:marRight w:val="0"/>
          <w:marTop w:val="0"/>
          <w:marBottom w:val="0"/>
          <w:divBdr>
            <w:top w:val="none" w:sz="0" w:space="0" w:color="auto"/>
            <w:left w:val="none" w:sz="0" w:space="0" w:color="auto"/>
            <w:bottom w:val="none" w:sz="0" w:space="0" w:color="auto"/>
            <w:right w:val="none" w:sz="0" w:space="0" w:color="auto"/>
          </w:divBdr>
        </w:div>
        <w:div w:id="68891739">
          <w:marLeft w:val="0"/>
          <w:marRight w:val="0"/>
          <w:marTop w:val="0"/>
          <w:marBottom w:val="0"/>
          <w:divBdr>
            <w:top w:val="none" w:sz="0" w:space="0" w:color="auto"/>
            <w:left w:val="none" w:sz="0" w:space="0" w:color="auto"/>
            <w:bottom w:val="none" w:sz="0" w:space="0" w:color="auto"/>
            <w:right w:val="none" w:sz="0" w:space="0" w:color="auto"/>
          </w:divBdr>
        </w:div>
        <w:div w:id="705255982">
          <w:marLeft w:val="0"/>
          <w:marRight w:val="0"/>
          <w:marTop w:val="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006936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18756481">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523033">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5927078">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81122157">
      <w:bodyDiv w:val="1"/>
      <w:marLeft w:val="0"/>
      <w:marRight w:val="0"/>
      <w:marTop w:val="0"/>
      <w:marBottom w:val="0"/>
      <w:divBdr>
        <w:top w:val="none" w:sz="0" w:space="0" w:color="auto"/>
        <w:left w:val="none" w:sz="0" w:space="0" w:color="auto"/>
        <w:bottom w:val="none" w:sz="0" w:space="0" w:color="auto"/>
        <w:right w:val="none" w:sz="0" w:space="0" w:color="auto"/>
      </w:divBdr>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7863558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3408623">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521883">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1775989">
      <w:bodyDiv w:val="1"/>
      <w:marLeft w:val="0"/>
      <w:marRight w:val="0"/>
      <w:marTop w:val="0"/>
      <w:marBottom w:val="0"/>
      <w:divBdr>
        <w:top w:val="none" w:sz="0" w:space="0" w:color="auto"/>
        <w:left w:val="none" w:sz="0" w:space="0" w:color="auto"/>
        <w:bottom w:val="none" w:sz="0" w:space="0" w:color="auto"/>
        <w:right w:val="none" w:sz="0" w:space="0" w:color="auto"/>
      </w:divBdr>
      <w:divsChild>
        <w:div w:id="97143064">
          <w:marLeft w:val="533"/>
          <w:marRight w:val="0"/>
          <w:marTop w:val="96"/>
          <w:marBottom w:val="0"/>
          <w:divBdr>
            <w:top w:val="none" w:sz="0" w:space="0" w:color="auto"/>
            <w:left w:val="none" w:sz="0" w:space="0" w:color="auto"/>
            <w:bottom w:val="none" w:sz="0" w:space="0" w:color="auto"/>
            <w:right w:val="none" w:sz="0" w:space="0" w:color="auto"/>
          </w:divBdr>
        </w:div>
        <w:div w:id="1590430122">
          <w:marLeft w:val="1080"/>
          <w:marRight w:val="0"/>
          <w:marTop w:val="86"/>
          <w:marBottom w:val="0"/>
          <w:divBdr>
            <w:top w:val="none" w:sz="0" w:space="0" w:color="auto"/>
            <w:left w:val="none" w:sz="0" w:space="0" w:color="auto"/>
            <w:bottom w:val="none" w:sz="0" w:space="0" w:color="auto"/>
            <w:right w:val="none" w:sz="0" w:space="0" w:color="auto"/>
          </w:divBdr>
        </w:div>
        <w:div w:id="1296180129">
          <w:marLeft w:val="1080"/>
          <w:marRight w:val="0"/>
          <w:marTop w:val="86"/>
          <w:marBottom w:val="0"/>
          <w:divBdr>
            <w:top w:val="none" w:sz="0" w:space="0" w:color="auto"/>
            <w:left w:val="none" w:sz="0" w:space="0" w:color="auto"/>
            <w:bottom w:val="none" w:sz="0" w:space="0" w:color="auto"/>
            <w:right w:val="none" w:sz="0" w:space="0" w:color="auto"/>
          </w:divBdr>
        </w:div>
      </w:divsChild>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0994872">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8702888">
      <w:bodyDiv w:val="1"/>
      <w:marLeft w:val="0"/>
      <w:marRight w:val="0"/>
      <w:marTop w:val="0"/>
      <w:marBottom w:val="0"/>
      <w:divBdr>
        <w:top w:val="none" w:sz="0" w:space="0" w:color="auto"/>
        <w:left w:val="none" w:sz="0" w:space="0" w:color="auto"/>
        <w:bottom w:val="none" w:sz="0" w:space="0" w:color="auto"/>
        <w:right w:val="none" w:sz="0" w:space="0" w:color="auto"/>
      </w:divBdr>
      <w:divsChild>
        <w:div w:id="1240679678">
          <w:marLeft w:val="547"/>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251663">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18916255">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94124206">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706858">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7833253">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681166">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59" Type="http://schemas.openxmlformats.org/officeDocument/2006/relationships/hyperlink" Target="https://mentor.ieee.org/802.11/dcn/21/11-21-0636-00-00be-cr-d0-3-clause-36-2-misc.docx" TargetMode="External"/><Relationship Id="rId170" Type="http://schemas.openxmlformats.org/officeDocument/2006/relationships/hyperlink" Target="https://mentor.ieee.org/802.11/dcn/21/11-21-0701-00-00be-resolution-for-tbd-in-36-3-12-9-eht-stf.docx" TargetMode="External"/><Relationship Id="rId191" Type="http://schemas.openxmlformats.org/officeDocument/2006/relationships/hyperlink" Target="https://mentor.ieee.org/802.11/dcn/21/11-21-0677-00-00be-cr-for-cid-1347-and-1948.docx" TargetMode="External"/><Relationship Id="rId205" Type="http://schemas.openxmlformats.org/officeDocument/2006/relationships/hyperlink" Target="https://mentor.ieee.org/802.11/dcn/21/11-21-0731-00-00be-cr-for-36-3-2-2-20mhz-operating-sta.docx" TargetMode="External"/><Relationship Id="rId226" Type="http://schemas.openxmlformats.org/officeDocument/2006/relationships/theme" Target="theme/theme1.xm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160" Type="http://schemas.openxmlformats.org/officeDocument/2006/relationships/hyperlink" Target="https://mentor.ieee.org/802.11/dcn/21/11-21-0489-02-00be-cr-on-cid-1279.docx" TargetMode="External"/><Relationship Id="rId181" Type="http://schemas.openxmlformats.org/officeDocument/2006/relationships/hyperlink" Target="https://mentor.ieee.org/802.11/dcn/21/11-21-0721-00-00be-pdt-resolution-for-tbd-in-36-3-16-transmit-requirement.docx" TargetMode="External"/><Relationship Id="rId216" Type="http://schemas.openxmlformats.org/officeDocument/2006/relationships/hyperlink" Target="https://mentor.ieee.org/802.11/dcn/21/11-21-0680-02-00be-text-change-for-usage-of-1x-eht-ltf.docx" TargetMode="External"/><Relationship Id="rId22" Type="http://schemas.openxmlformats.org/officeDocument/2006/relationships/hyperlink" Target="https://mentor.ieee.org/802.11/dcn/21/11-21-0477-00-00be-comment-resolution-for-non-ht-duplicate-transmission.docx" TargetMode="External"/><Relationship Id="rId43" Type="http://schemas.openxmlformats.org/officeDocument/2006/relationships/hyperlink" Target="https://mentor.ieee.org/802.11/dcn/21/11-21-0482-00-00be-comment-resolution-for-ofdm-modulation.docx" TargetMode="External"/><Relationship Id="rId64" Type="http://schemas.openxmlformats.org/officeDocument/2006/relationships/hyperlink" Target="https://mentor.ieee.org/802.11/dcn/21/11-21-0522-00-00be-d0-3-remaining-crs-on-eht-ltf-of-tb-ppdu.doc" TargetMode="External"/><Relationship Id="rId118" Type="http://schemas.openxmlformats.org/officeDocument/2006/relationships/hyperlink" Target="https://mentor.ieee.org/802.11/dcn/21/11-21-0639-00-00be-proposed-resolution-of-remaining-tbds-in-36-3-19-4-4-and-36-3-20-3.docx" TargetMode="External"/><Relationship Id="rId139" Type="http://schemas.openxmlformats.org/officeDocument/2006/relationships/hyperlink" Target="https://mentor.ieee.org/802.11/dcn/21/11-21-0659-00-00be-resolution-for-tbd-in-ofdm-modulation.docx"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71" Type="http://schemas.openxmlformats.org/officeDocument/2006/relationships/hyperlink" Target="https://mentor.ieee.org/802.11/dcn/21/11-21-0692-00-00be-pdt-phy-fix-tbds-in-36-3-2-2.docx" TargetMode="External"/><Relationship Id="rId192" Type="http://schemas.openxmlformats.org/officeDocument/2006/relationships/hyperlink" Target="https://mentor.ieee.org/802.11/dcn/21/11-21-0702-00-00be-cr-on-cid-1345.docx" TargetMode="External"/><Relationship Id="rId206" Type="http://schemas.openxmlformats.org/officeDocument/2006/relationships/hyperlink" Target="https://mentor.ieee.org/802.11/dcn/21/11-21-0680-02-00be-text-change-for-usage-of-1x-eht-ltf.docx" TargetMode="External"/><Relationship Id="rId12" Type="http://schemas.openxmlformats.org/officeDocument/2006/relationships/hyperlink" Target="https://mentor.ieee.org/802.11/dcn/21/11-21-0360-02-00be-crs-on-cids-related-to-clause-36-1-1.docx" TargetMode="External"/><Relationship Id="rId33" Type="http://schemas.openxmlformats.org/officeDocument/2006/relationships/hyperlink" Target="https://mentor.ieee.org/802.11/dcn/21/11-21-0331-00-00be-d03-cr-on-eht-phy-introduction.docx" TargetMode="External"/><Relationship Id="rId108" Type="http://schemas.openxmlformats.org/officeDocument/2006/relationships/hyperlink" Target="https://mentor.ieee.org/802.11/dcn/21/11-21-0542-00-00be-segment-parser-cr-on-p802-11be-d0-3-part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5" Type="http://schemas.openxmlformats.org/officeDocument/2006/relationships/hyperlink" Target="https://mentor.ieee.org/802.11/dcn/21/11-21-0503-00-00be-proposed-resolution-to-clause-36-editorial-comments-part-3.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61" Type="http://schemas.openxmlformats.org/officeDocument/2006/relationships/hyperlink" Target="https://mentor.ieee.org/802.11/dcn/21/11-21-0298-02-00be-cr-on-p802-11be-d0-3-clause-36-3-11-8-5-eht-sig.doc" TargetMode="External"/><Relationship Id="rId182" Type="http://schemas.openxmlformats.org/officeDocument/2006/relationships/hyperlink" Target="https://mentor.ieee.org/802.11/dcn/21/11-21-0719-00-00be-pdt-update-phy-subclause-36-2-6-5.doc" TargetMode="External"/><Relationship Id="rId217" Type="http://schemas.openxmlformats.org/officeDocument/2006/relationships/hyperlink" Target="https://mentor.ieee.org/802.11/dcn/21/11-21-0755-00-00be-pdt-clarification-extra-ltf-phy-capability.docx" TargetMode="Externa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51" Type="http://schemas.openxmlformats.org/officeDocument/2006/relationships/hyperlink" Target="https://mentor.ieee.org/802.11/dcn/21/11-21-0639-02-00be-proposed-resolution-of-remaining-tbds-in-36-3-19-4-4-and-36-3-20-3.docx" TargetMode="External"/><Relationship Id="rId172" Type="http://schemas.openxmlformats.org/officeDocument/2006/relationships/hyperlink" Target="https://mentor.ieee.org/802.11/dcn/21/11-21-0489-02-00be-cr-on-cid-1279.docx" TargetMode="External"/><Relationship Id="rId193" Type="http://schemas.openxmlformats.org/officeDocument/2006/relationships/hyperlink" Target="https://mentor.ieee.org/802.11/dcn/21/11-21-0726-00-00be-cc34-cid1321-rl-sig.docx" TargetMode="External"/><Relationship Id="rId207" Type="http://schemas.openxmlformats.org/officeDocument/2006/relationships/hyperlink" Target="https://mentor.ieee.org/802.11/dcn/21/11-21-0093-03-00be-reducing-usig-papr-via-disregard-bit-value.pptx" TargetMode="External"/><Relationship Id="rId13" Type="http://schemas.openxmlformats.org/officeDocument/2006/relationships/hyperlink" Target="https://mentor.ieee.org/802.11/dcn/21/11-21-0331-00-00be-d03-cr-on-eht-phy-introduction.docx"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20" Type="http://schemas.openxmlformats.org/officeDocument/2006/relationships/hyperlink" Target="https://mentor.ieee.org/802.11/dcn/21/11-21-0551-01-00be-cr-for-cid-1606.docx" TargetMode="External"/><Relationship Id="rId141" Type="http://schemas.openxmlformats.org/officeDocument/2006/relationships/hyperlink" Target="https://mentor.ieee.org/802.11/dcn/21/11-21-0497-01-00be-proposed-resolution-to-clause-36-editorial-comments-part-2.docx" TargetMode="External"/><Relationship Id="rId7" Type="http://schemas.openxmlformats.org/officeDocument/2006/relationships/endnotes" Target="endnotes.xml"/><Relationship Id="rId162" Type="http://schemas.openxmlformats.org/officeDocument/2006/relationships/hyperlink" Target="https://mentor.ieee.org/802.11/dcn/21/11-21-0304-00-00be-cr-on-p802-11be-d0-3-preamble-puncturing-clause.doc" TargetMode="External"/><Relationship Id="rId183" Type="http://schemas.openxmlformats.org/officeDocument/2006/relationships/hyperlink" Target="https://mentor.ieee.org/802.11/dcn/21/11-21-0728-00-00be-tbds-in-36-4.docx" TargetMode="External"/><Relationship Id="rId218" Type="http://schemas.openxmlformats.org/officeDocument/2006/relationships/hyperlink" Target="https://mentor.ieee.org/802.11/dcn/21/11-21-0763-00-00be-smaller-operating-bandwidth-sta-participating-large-bandwidth.docx" TargetMode="External"/><Relationship Id="rId24" Type="http://schemas.openxmlformats.org/officeDocument/2006/relationships/hyperlink" Target="https://mentor.ieee.org/802.11/dcn/21/11-21-0401-00-00be-cr-for-cid-1253-and-1306.docx"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31" Type="http://schemas.openxmlformats.org/officeDocument/2006/relationships/hyperlink" Target="https://mentor.ieee.org/802.11/dcn/21/11-21-0298-02-00be-cr-on-p802-11be-d0-3-clause-36-3-11-8-5-eht-sig.doc" TargetMode="External"/><Relationship Id="rId152" Type="http://schemas.openxmlformats.org/officeDocument/2006/relationships/hyperlink" Target="https://mentor.ieee.org/802.11/dcn/21/11-21-0679-00-00be-pdt-for-phy-mib-variable-related-to-242ru-support-in-annex-c.docx" TargetMode="External"/><Relationship Id="rId173" Type="http://schemas.openxmlformats.org/officeDocument/2006/relationships/hyperlink" Target="https://mentor.ieee.org/802.11/dcn/21/11-21-0298-02-00be-cr-on-p802-11be-d0-3-clause-36-3-11-8-5-eht-sig.doc" TargetMode="External"/><Relationship Id="rId194" Type="http://schemas.openxmlformats.org/officeDocument/2006/relationships/hyperlink" Target="https://mentor.ieee.org/802.11/dcn/21/11-21-0680-02-00be-text-change-for-usage-of-1x-eht-ltf.docx" TargetMode="External"/><Relationship Id="rId208" Type="http://schemas.openxmlformats.org/officeDocument/2006/relationships/hyperlink" Target="https://mentor.ieee.org/802.11/dcn/21/11-21-0729-00-00be-disregard-bits-in-tb-ppdu.pptx" TargetMode="External"/><Relationship Id="rId14" Type="http://schemas.openxmlformats.org/officeDocument/2006/relationships/hyperlink" Target="https://mentor.ieee.org/802.11/dcn/21/11-21-0310-00-00be-cr-for-36-3-2-4-and-36-3-12-9-pilot-subcarriers.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8" Type="http://schemas.openxmlformats.org/officeDocument/2006/relationships/hyperlink" Target="https://mentor.ieee.org/802.11/dcn/21/11-21-0350-02-00be-eht-sig-cr-d03-annex-z.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163" Type="http://schemas.openxmlformats.org/officeDocument/2006/relationships/hyperlink" Target="https://mentor.ieee.org/802.11/dcn/21/11-21-0566-00-00be-comment-resolutions-for-clause-36-3-12-3-coding-part-ii.docx" TargetMode="External"/><Relationship Id="rId184" Type="http://schemas.openxmlformats.org/officeDocument/2006/relationships/hyperlink" Target="https://mentor.ieee.org/802.11/dcn/21/11-21-0729-00-00be-disregard-bits-in-tb-ppdu.pptx" TargetMode="External"/><Relationship Id="rId219" Type="http://schemas.openxmlformats.org/officeDocument/2006/relationships/hyperlink" Target="https://mentor.ieee.org/802.11/dcn/21/11-21-0778-00-00be-proposed-changes-for-puncturing.docx" TargetMode="External"/><Relationship Id="rId3" Type="http://schemas.openxmlformats.org/officeDocument/2006/relationships/styles" Target="styles.xml"/><Relationship Id="rId214" Type="http://schemas.openxmlformats.org/officeDocument/2006/relationships/hyperlink" Target="https://mentor.ieee.org/802.11/dcn/21/11-21-0744-02-00be-cr-for-cids-on-36-3-2-2-part-1.docx" TargetMode="Externa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158" Type="http://schemas.openxmlformats.org/officeDocument/2006/relationships/hyperlink" Target="https://mentor.ieee.org/802.11/dcn/21/11-21-0635-00-00be-cr-d0-3-clause-36-2.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hyperlink" Target="https://mentor.ieee.org/802.11/dcn/21/11-21-0678-00-00be-resolution-for-tbd-in-ldpc-tone-mapper.docx" TargetMode="External"/><Relationship Id="rId174" Type="http://schemas.openxmlformats.org/officeDocument/2006/relationships/hyperlink" Target="https://mentor.ieee.org/802.11/dcn/21/11-21-0304-00-00be-cr-on-p802-11be-d0-3-preamble-puncturing-clause.doc" TargetMode="External"/><Relationship Id="rId179" Type="http://schemas.openxmlformats.org/officeDocument/2006/relationships/hyperlink" Target="https://mentor.ieee.org/802.11/dcn/21/11-21-0618-01-00be-evm-and-sfo-sto.pptx" TargetMode="External"/><Relationship Id="rId195" Type="http://schemas.openxmlformats.org/officeDocument/2006/relationships/hyperlink" Target="https://mentor.ieee.org/802.11/dcn/21/11-21-0618-01-00be-evm-and-sfo-sto.pptx" TargetMode="External"/><Relationship Id="rId209" Type="http://schemas.openxmlformats.org/officeDocument/2006/relationships/hyperlink" Target="https://mentor.ieee.org/802.11/dcn/21/11-21-0618-01-00be-evm-and-sfo-sto.pptx" TargetMode="External"/><Relationship Id="rId190" Type="http://schemas.openxmlformats.org/officeDocument/2006/relationships/hyperlink" Target="https://mentor.ieee.org/802.11/dcn/21/11-21-0675-00-00be-resolutions-for-comments-on-36-3-2-1-part-2.docx" TargetMode="External"/><Relationship Id="rId204" Type="http://schemas.openxmlformats.org/officeDocument/2006/relationships/hyperlink" Target="https://mentor.ieee.org/802.11/dcn/21/11-21-0726-00-00be-cc34-cid1321-rl-sig.docx" TargetMode="External"/><Relationship Id="rId220" Type="http://schemas.openxmlformats.org/officeDocument/2006/relationships/hyperlink" Target="https://mentor.ieee.org/802.11/dcn/21/11-21-0748-00-00be-cr-for-cid-1249-1250-1962-3275.doc" TargetMode="External"/><Relationship Id="rId225" Type="http://schemas.openxmlformats.org/officeDocument/2006/relationships/fontTable" Target="fontTable.xm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164" Type="http://schemas.openxmlformats.org/officeDocument/2006/relationships/hyperlink" Target="https://mentor.ieee.org/802.11/dcn/21/11-21-0675-00-00be-resolutions-for-comments-on-36-3-2-1-part-2.docx" TargetMode="External"/><Relationship Id="rId169" Type="http://schemas.openxmlformats.org/officeDocument/2006/relationships/hyperlink" Target="https://mentor.ieee.org/802.11/dcn/21/11-21-0636-00-00be-cr-d0-3-clause-36-2-misc.docx" TargetMode="External"/><Relationship Id="rId185" Type="http://schemas.openxmlformats.org/officeDocument/2006/relationships/hyperlink" Target="https://mentor.ieee.org/802.11/dcn/21/11-21-0635-03-00be-cr-d0-3-clause-36-2.docx"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180" Type="http://schemas.openxmlformats.org/officeDocument/2006/relationships/hyperlink" Target="https://mentor.ieee.org/802.11/dcn/21/11-21-0692-00-00be-pdt-phy-fix-tbds-in-36-3-2-2.docx" TargetMode="External"/><Relationship Id="rId210" Type="http://schemas.openxmlformats.org/officeDocument/2006/relationships/hyperlink" Target="https://mentor.ieee.org/802.11/dcn/21/11-21-0298-03-00be-cr-on-p802-11be-d0-3-clause-36-3-11-8-5-eht-sig.doc" TargetMode="External"/><Relationship Id="rId215" Type="http://schemas.openxmlformats.org/officeDocument/2006/relationships/hyperlink" Target="https://mentor.ieee.org/802.11/dcn/21/11-21-0754-00-00be-cr-for-cids-1244-1254.docx" TargetMode="Externa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hyperlink" Target="https://mentor.ieee.org/802.11/dcn/21/11-21-0680-00-00be-text-change-for-usage-of-1x-eht-ltf.docx" TargetMode="External"/><Relationship Id="rId175" Type="http://schemas.openxmlformats.org/officeDocument/2006/relationships/hyperlink" Target="https://mentor.ieee.org/802.11/dcn/21/11-21-0566-00-00be-comment-resolutions-for-clause-36-3-12-3-coding-part-ii.docx" TargetMode="External"/><Relationship Id="rId196" Type="http://schemas.openxmlformats.org/officeDocument/2006/relationships/hyperlink" Target="https://mentor.ieee.org/802.11/dcn/21/11-21-0728-02-00be-tbds-in-36-4.docx" TargetMode="External"/><Relationship Id="rId200" Type="http://schemas.openxmlformats.org/officeDocument/2006/relationships/hyperlink" Target="https://mentor.ieee.org/802.11/dcn/21/11-21-0566-00-00be-comment-resolutions-for-clause-36-3-12-3-coding-part-ii.docx" TargetMode="External"/><Relationship Id="rId16" Type="http://schemas.openxmlformats.org/officeDocument/2006/relationships/hyperlink" Target="https://mentor.ieee.org/802.11/dcn/21/11-21-0415-00-00be-comment-resolutions-for-clause-36-3-11-10-eht-ltf.doc" TargetMode="External"/><Relationship Id="rId221" Type="http://schemas.openxmlformats.org/officeDocument/2006/relationships/hyperlink" Target="https://mentor.ieee.org/802.11/dcn/21/11-21-0618-02-00be-evm-and-sfo-sto.pptx"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 Id="rId165" Type="http://schemas.openxmlformats.org/officeDocument/2006/relationships/hyperlink" Target="https://mentor.ieee.org/802.11/dcn/21/11-21-0677-00-00be-cr-for-cid-1347-and-1948.docx" TargetMode="External"/><Relationship Id="rId186" Type="http://schemas.openxmlformats.org/officeDocument/2006/relationships/hyperlink" Target="https://mentor.ieee.org/802.11/dcn/21/11-21-0489-02-00be-cr-on-cid-1279.docx" TargetMode="External"/><Relationship Id="rId211" Type="http://schemas.openxmlformats.org/officeDocument/2006/relationships/hyperlink" Target="https://mentor.ieee.org/802.11/dcn/21/11-21-0675-01-00be-resolutions-for-comments-on-36-3-2-1-part-2.docx" TargetMode="External"/><Relationship Id="rId27" Type="http://schemas.openxmlformats.org/officeDocument/2006/relationships/hyperlink" Target="https://mentor.ieee.org/802.11/dcn/21/11-21-0392-00-00be-pe-for-4k-qam.pptx" TargetMode="External"/><Relationship Id="rId48" Type="http://schemas.openxmlformats.org/officeDocument/2006/relationships/hyperlink" Target="https://mentor.ieee.org/802.11/dcn/21/11-21-0331-01-00be-d03-cr-on-eht-phy-introduction.docx"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34" Type="http://schemas.openxmlformats.org/officeDocument/2006/relationships/hyperlink" Target="https://mentor.ieee.org/802.11/dcn/21/11-21-0496-00-00be-proposed-resolution-to-clause-36-editorial-comments-part-1.docx" TargetMode="External"/><Relationship Id="rId80" Type="http://schemas.openxmlformats.org/officeDocument/2006/relationships/hyperlink" Target="https://mentor.ieee.org/802.11/dcn/21/11-21-0416-03-00be-comment-resolutions-for-clause-36-3-12-2-scrambler.doc" TargetMode="External"/><Relationship Id="rId155" Type="http://schemas.openxmlformats.org/officeDocument/2006/relationships/hyperlink" Target="https://mentor.ieee.org/802.11/dcn/21/11-21-0653-00-00be-solutions-for-tbds-in-packet-extension.docx" TargetMode="External"/><Relationship Id="rId176" Type="http://schemas.openxmlformats.org/officeDocument/2006/relationships/hyperlink" Target="https://mentor.ieee.org/802.11/dcn/21/11-21-0675-00-00be-resolutions-for-comments-on-36-3-2-1-part-2.docx" TargetMode="External"/><Relationship Id="rId197" Type="http://schemas.openxmlformats.org/officeDocument/2006/relationships/hyperlink" Target="https://mentor.ieee.org/802.11/dcn/21/11-21-0745-00-00be-proposed-resolutions-for-tbds-in-annex-b.docx" TargetMode="External"/><Relationship Id="rId201" Type="http://schemas.openxmlformats.org/officeDocument/2006/relationships/hyperlink" Target="https://mentor.ieee.org/802.11/dcn/21/11-21-0675-00-00be-resolutions-for-comments-on-36-3-2-1-part-2.docx" TargetMode="External"/><Relationship Id="rId222" Type="http://schemas.openxmlformats.org/officeDocument/2006/relationships/hyperlink" Target="https://mentor.ieee.org/802.11/dcn/21/11-21-0368-02-00be-diversity-enhancement-for-dup-mode.pptx" TargetMode="External"/><Relationship Id="rId17" Type="http://schemas.openxmlformats.org/officeDocument/2006/relationships/hyperlink" Target="https://mentor.ieee.org/802.11/dcn/21/11-21-0416-00-00be-comment-resolutions-for-clause-36-3-12-2-scrambler.doc"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24" Type="http://schemas.openxmlformats.org/officeDocument/2006/relationships/hyperlink" Target="https://mentor.ieee.org/802.11/dcn/21/11-21-0567-00-00be-d0-3-cr-for-section-36-3-11-2.docx" TargetMode="External"/><Relationship Id="rId70" Type="http://schemas.openxmlformats.org/officeDocument/2006/relationships/hyperlink" Target="https://mentor.ieee.org/802.11/dcn/21/11-21-0477-00-00be-comment-resolution-for-non-ht-duplicate-transmission.docx" TargetMode="External"/><Relationship Id="rId91" Type="http://schemas.openxmlformats.org/officeDocument/2006/relationships/hyperlink" Target="https://mentor.ieee.org/802.11/dcn/21/11-21-0516-00-00be-cr-for-cid-1307-1554.docx" TargetMode="External"/><Relationship Id="rId145" Type="http://schemas.openxmlformats.org/officeDocument/2006/relationships/hyperlink" Target="https://mentor.ieee.org/802.11/dcn/21/11-21-0585-00-00be-cr-to-36-5-parameters-for-eht-mcss.docx" TargetMode="External"/><Relationship Id="rId166" Type="http://schemas.openxmlformats.org/officeDocument/2006/relationships/hyperlink" Target="https://mentor.ieee.org/802.11/dcn/21/11-21-0618-01-00be-evm-and-sfo-sto.pptx" TargetMode="External"/><Relationship Id="rId187" Type="http://schemas.openxmlformats.org/officeDocument/2006/relationships/hyperlink" Target="https://mentor.ieee.org/802.11/dcn/21/11-21-0298-02-00be-cr-on-p802-11be-d0-3-clause-36-3-11-8-5-eht-sig.doc" TargetMode="External"/><Relationship Id="rId1" Type="http://schemas.openxmlformats.org/officeDocument/2006/relationships/customXml" Target="../customXml/item1.xml"/><Relationship Id="rId212" Type="http://schemas.openxmlformats.org/officeDocument/2006/relationships/hyperlink" Target="https://mentor.ieee.org/802.11/dcn/21/11-21-0726-01-00be-cc34-cid1321-rl-sig.docx" TargetMode="Externa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60" Type="http://schemas.openxmlformats.org/officeDocument/2006/relationships/hyperlink" Target="https://mentor.ieee.org/802.11/dcn/21/11-21-0401-00-00be-cr-for-cid-1253-and-1306.docx" TargetMode="External"/><Relationship Id="rId81" Type="http://schemas.openxmlformats.org/officeDocument/2006/relationships/hyperlink" Target="https://mentor.ieee.org/802.11/dcn/21/11-21-0424-03-00be-cr-for-36-3-22-and-annex-e.doc" TargetMode="External"/><Relationship Id="rId135" Type="http://schemas.openxmlformats.org/officeDocument/2006/relationships/hyperlink" Target="https://mentor.ieee.org/802.11/dcn/21/11-21-0497-01-00be-proposed-resolution-to-clause-36-editorial-comments-part-2.docx" TargetMode="External"/><Relationship Id="rId156" Type="http://schemas.openxmlformats.org/officeDocument/2006/relationships/hyperlink" Target="https://mentor.ieee.org/802.11/dcn/21/11-21-0685-00-00be-pdt-eht-ppe-thresholds-field-update.docx" TargetMode="External"/><Relationship Id="rId177" Type="http://schemas.openxmlformats.org/officeDocument/2006/relationships/hyperlink" Target="https://mentor.ieee.org/802.11/dcn/21/11-21-0677-00-00be-cr-for-cid-1347-and-1948.docx" TargetMode="External"/><Relationship Id="rId198" Type="http://schemas.openxmlformats.org/officeDocument/2006/relationships/hyperlink" Target="https://mentor.ieee.org/802.11/dcn/21/11-21-0298-02-00be-cr-on-p802-11be-d0-3-clause-36-3-11-8-5-eht-sig.doc" TargetMode="External"/><Relationship Id="rId202" Type="http://schemas.openxmlformats.org/officeDocument/2006/relationships/hyperlink" Target="https://mentor.ieee.org/802.11/dcn/21/11-21-0677-00-00be-cr-for-cid-1347-and-1948.docx" TargetMode="External"/><Relationship Id="rId223" Type="http://schemas.openxmlformats.org/officeDocument/2006/relationships/header" Target="header1.xm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50" Type="http://schemas.openxmlformats.org/officeDocument/2006/relationships/hyperlink" Target="https://mentor.ieee.org/802.11/dcn/21/11-21-0310-00-00be-cr-for-36-3-2-4-and-36-3-12-9-pilot-subcarriers.docx" TargetMode="External"/><Relationship Id="rId104" Type="http://schemas.openxmlformats.org/officeDocument/2006/relationships/hyperlink" Target="https://mentor.ieee.org/802.11/dcn/21/11-21-0520-00-00be-d0-3-cr-for-construction-of-eht-data-field.doc" TargetMode="External"/><Relationship Id="rId125" Type="http://schemas.openxmlformats.org/officeDocument/2006/relationships/hyperlink" Target="https://mentor.ieee.org/802.11/dcn/21/11-21-0540-02-00be-comment-resolutions-on-10-cids-related-to-clause-36-1-1.docx" TargetMode="External"/><Relationship Id="rId146" Type="http://schemas.openxmlformats.org/officeDocument/2006/relationships/hyperlink" Target="https://mentor.ieee.org/802.11/dcn/21/11-21-0634-01-00be-d0-3-cr-for-cid-1652-1954-and-2765.doc" TargetMode="External"/><Relationship Id="rId167" Type="http://schemas.openxmlformats.org/officeDocument/2006/relationships/hyperlink" Target="https://mentor.ieee.org/802.11/dcn/21/11-21-0635-00-00be-cr-d0-3-clause-36-2.docx" TargetMode="External"/><Relationship Id="rId188" Type="http://schemas.openxmlformats.org/officeDocument/2006/relationships/hyperlink" Target="https://mentor.ieee.org/802.11/dcn/21/11-21-0304-00-00be-cr-on-p802-11be-d0-3-preamble-puncturing-clause.doc" TargetMode="Externa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213" Type="http://schemas.openxmlformats.org/officeDocument/2006/relationships/hyperlink" Target="https://mentor.ieee.org/802.11/dcn/21/11-21-0731-01-00be-cr-for-36-3-2-2-20mhz-operating-sta.docx"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40" Type="http://schemas.openxmlformats.org/officeDocument/2006/relationships/hyperlink" Target="https://mentor.ieee.org/802.11/dcn/21/11-21-0443-00-00be-segment-parser-cr-on-p802-11be-d0-3-part1.doc" TargetMode="External"/><Relationship Id="rId115" Type="http://schemas.openxmlformats.org/officeDocument/2006/relationships/hyperlink" Target="https://mentor.ieee.org/802.11/dcn/21/11-21-0496-00-00be-proposed-resolution-to-clause-36-editorial-comments-part-1.docx" TargetMode="External"/><Relationship Id="rId136" Type="http://schemas.openxmlformats.org/officeDocument/2006/relationships/hyperlink" Target="https://mentor.ieee.org/802.11/dcn/21/11-21-0503-01-00be-proposed-resolution-to-clause-36-editorial-comments-part-3.docx" TargetMode="External"/><Relationship Id="rId157" Type="http://schemas.openxmlformats.org/officeDocument/2006/relationships/hyperlink" Target="https://mentor.ieee.org/802.11/dcn/21/11-21-0686-00-00be-pdt-nominal-packet-padding-values-selection-rules-update-tbd.docx" TargetMode="External"/><Relationship Id="rId178" Type="http://schemas.openxmlformats.org/officeDocument/2006/relationships/hyperlink" Target="https://mentor.ieee.org/802.11/dcn/21/11-21-0702-00-00be-cr-on-cid-1345.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99" Type="http://schemas.openxmlformats.org/officeDocument/2006/relationships/hyperlink" Target="https://mentor.ieee.org/802.11/dcn/21/11-21-0304-00-00be-cr-on-p802-11be-d0-3-preamble-puncturing-clause.doc" TargetMode="External"/><Relationship Id="rId203" Type="http://schemas.openxmlformats.org/officeDocument/2006/relationships/hyperlink" Target="https://mentor.ieee.org/802.11/dcn/21/11-21-0702-00-00be-cr-on-cid-1345.docx" TargetMode="External"/><Relationship Id="rId19" Type="http://schemas.openxmlformats.org/officeDocument/2006/relationships/hyperlink" Target="https://mentor.ieee.org/802.11/dcn/21/11-21-0417-00-00be-cr-for-clause-36-3-2-3-subcarriers-and-resource-allocation-for-multiple-rus.doc" TargetMode="External"/><Relationship Id="rId224" Type="http://schemas.openxmlformats.org/officeDocument/2006/relationships/footer" Target="footer1.xml"/><Relationship Id="rId30" Type="http://schemas.openxmlformats.org/officeDocument/2006/relationships/hyperlink" Target="https://mentor.ieee.org/802.11/dcn/21/11-21-0470-00-00be-pdt-additional-eht-phy-capability-signaling.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168" Type="http://schemas.openxmlformats.org/officeDocument/2006/relationships/hyperlink" Target="https://mentor.ieee.org/802.11/dcn/21/11-21-0686-00-00be-pdt-nominal-packet-padding-values-selection-rules-update-tbd.docx"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189" Type="http://schemas.openxmlformats.org/officeDocument/2006/relationships/hyperlink" Target="https://mentor.ieee.org/802.11/dcn/21/11-21-0566-00-00be-comment-resolutions-for-clause-36-3-12-3-coding-part-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97</TotalTime>
  <Pages>63</Pages>
  <Words>19123</Words>
  <Characters>109007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53</cp:revision>
  <cp:lastPrinted>1900-01-01T08:00:00Z</cp:lastPrinted>
  <dcterms:created xsi:type="dcterms:W3CDTF">2021-05-06T13:58:00Z</dcterms:created>
  <dcterms:modified xsi:type="dcterms:W3CDTF">2021-05-06T17:11:00Z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