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005244A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6525A9">
              <w:rPr>
                <w:b w:val="0"/>
                <w:sz w:val="20"/>
              </w:rPr>
              <w:t>3</w:t>
            </w:r>
            <w:r>
              <w:rPr>
                <w:rFonts w:hint="eastAsia"/>
                <w:b w:val="0"/>
                <w:sz w:val="20"/>
                <w:lang w:eastAsia="ko-KR"/>
              </w:rPr>
              <w:t>-</w:t>
            </w:r>
            <w:r w:rsidR="006525A9">
              <w:rPr>
                <w:b w:val="0"/>
                <w:sz w:val="20"/>
                <w:lang w:eastAsia="ko-KR"/>
              </w:rPr>
              <w:t>22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0"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1"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2"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3"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4"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5" w:author="Akhmetov, Dmitry" w:date="2021-04-08T06:05:00Z"/>
                <w:b w:val="0"/>
                <w:sz w:val="18"/>
                <w:szCs w:val="18"/>
                <w:lang w:eastAsia="ko-KR"/>
              </w:rPr>
            </w:pPr>
            <w:ins w:id="6"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9"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0"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1" w:author="Akhmetov, Dmitry" w:date="2021-04-08T06:05:00Z"/>
                <w:b w:val="0"/>
                <w:sz w:val="18"/>
                <w:szCs w:val="18"/>
                <w:lang w:eastAsia="ko-KR"/>
              </w:rPr>
            </w:pPr>
          </w:p>
        </w:tc>
      </w:tr>
      <w:tr w:rsidR="008E3988" w14:paraId="327EBDEB" w14:textId="77777777" w:rsidTr="003E4065">
        <w:trPr>
          <w:trHeight w:val="359"/>
          <w:jc w:val="center"/>
          <w:ins w:id="12"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3" w:author="Akhmetov, Dmitry" w:date="2021-04-08T06:05:00Z"/>
                <w:b w:val="0"/>
                <w:sz w:val="18"/>
                <w:szCs w:val="18"/>
                <w:lang w:eastAsia="ko-KR"/>
              </w:rPr>
            </w:pPr>
            <w:ins w:id="14"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5" w:author="Akhmetov, Dmitry" w:date="2021-04-08T06:05:00Z"/>
                <w:b w:val="0"/>
                <w:sz w:val="18"/>
                <w:szCs w:val="18"/>
                <w:lang w:eastAsia="ko-KR"/>
              </w:rPr>
            </w:pPr>
            <w:proofErr w:type="spellStart"/>
            <w:ins w:id="16"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7"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18"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19" w:author="Akhmetov, Dmitry" w:date="2021-04-08T06:05:00Z"/>
                <w:b w:val="0"/>
                <w:sz w:val="18"/>
                <w:szCs w:val="18"/>
                <w:lang w:eastAsia="ko-KR"/>
              </w:rPr>
            </w:pPr>
          </w:p>
        </w:tc>
      </w:tr>
      <w:tr w:rsidR="00F57392" w14:paraId="463AE991" w14:textId="77777777" w:rsidTr="003E4065">
        <w:trPr>
          <w:trHeight w:val="359"/>
          <w:jc w:val="center"/>
          <w:ins w:id="20"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1" w:author="Akhmetov, Dmitry" w:date="2021-04-08T06:09:00Z"/>
                <w:b w:val="0"/>
                <w:sz w:val="18"/>
                <w:szCs w:val="18"/>
                <w:lang w:eastAsia="ko-KR"/>
              </w:rPr>
            </w:pPr>
            <w:ins w:id="22" w:author="Akhmetov, Dmitry" w:date="2021-04-08T06:09:00Z">
              <w:r>
                <w:rPr>
                  <w:b w:val="0"/>
                  <w:sz w:val="18"/>
                  <w:szCs w:val="18"/>
                  <w:lang w:eastAsia="ko-KR"/>
                </w:rPr>
                <w:t>Young Hoon Kw</w:t>
              </w:r>
            </w:ins>
            <w:ins w:id="23" w:author="Akhmetov, Dmitry" w:date="2021-04-08T06:12:00Z">
              <w:r w:rsidR="00AD4337">
                <w:rPr>
                  <w:b w:val="0"/>
                  <w:sz w:val="18"/>
                  <w:szCs w:val="18"/>
                  <w:lang w:eastAsia="ko-KR"/>
                </w:rPr>
                <w:t>o</w:t>
              </w:r>
            </w:ins>
            <w:ins w:id="24"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5" w:author="Akhmetov, Dmitry" w:date="2021-04-08T06:09:00Z"/>
                <w:b w:val="0"/>
                <w:sz w:val="18"/>
                <w:szCs w:val="18"/>
                <w:lang w:eastAsia="ko-KR"/>
              </w:rPr>
            </w:pPr>
            <w:ins w:id="26"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7"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28"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29" w:author="Akhmetov, Dmitry" w:date="2021-04-08T06:09:00Z"/>
                <w:b w:val="0"/>
                <w:sz w:val="18"/>
                <w:szCs w:val="18"/>
                <w:lang w:eastAsia="ko-KR"/>
              </w:rPr>
            </w:pPr>
          </w:p>
        </w:tc>
      </w:tr>
      <w:tr w:rsidR="00F57392" w14:paraId="2EDE3481" w14:textId="77777777" w:rsidTr="003E4065">
        <w:trPr>
          <w:trHeight w:val="359"/>
          <w:jc w:val="center"/>
          <w:ins w:id="30"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1" w:author="Akhmetov, Dmitry" w:date="2021-04-08T06:09:00Z"/>
                <w:b w:val="0"/>
                <w:sz w:val="18"/>
                <w:szCs w:val="18"/>
                <w:lang w:eastAsia="ko-KR"/>
              </w:rPr>
            </w:pPr>
            <w:ins w:id="32"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3" w:author="Akhmetov, Dmitry" w:date="2021-04-08T06:09:00Z"/>
                <w:b w:val="0"/>
                <w:sz w:val="18"/>
                <w:szCs w:val="18"/>
                <w:lang w:eastAsia="ko-KR"/>
              </w:rPr>
            </w:pPr>
            <w:proofErr w:type="spellStart"/>
            <w:ins w:id="34"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5"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6"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7"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38"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39" w:author="Akhmetov, Dmitry" w:date="2021-04-12T11:30:00Z"/>
          <w:sz w:val="20"/>
          <w:szCs w:val="22"/>
        </w:rPr>
      </w:pPr>
      <w:ins w:id="40" w:author="Akhmetov, Dmitry" w:date="2021-03-29T16:50:00Z">
        <w:r>
          <w:rPr>
            <w:sz w:val="20"/>
            <w:szCs w:val="22"/>
          </w:rPr>
          <w:t>Rev 1: Added CID</w:t>
        </w:r>
      </w:ins>
      <w:ins w:id="41" w:author="Akhmetov, Dmitry" w:date="2021-03-29T16:51:00Z">
        <w:r>
          <w:rPr>
            <w:sz w:val="20"/>
            <w:szCs w:val="22"/>
          </w:rPr>
          <w:t xml:space="preserve"> 1772 to the list</w:t>
        </w:r>
      </w:ins>
      <w:ins w:id="42" w:author="Akhmetov, Dmitry" w:date="2021-04-08T06:10:00Z">
        <w:r w:rsidR="00393A44">
          <w:rPr>
            <w:sz w:val="20"/>
            <w:szCs w:val="22"/>
          </w:rPr>
          <w:t>, updated authors list, added SP text</w:t>
        </w:r>
      </w:ins>
      <w:ins w:id="43"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4" w:author="Akhmetov, Dmitry" w:date="2021-04-19T13:30:00Z"/>
          <w:sz w:val="20"/>
          <w:szCs w:val="22"/>
        </w:rPr>
      </w:pPr>
      <w:ins w:id="45"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6" w:author="Akhmetov, Dmitry" w:date="2021-04-28T15:10:00Z"/>
          <w:sz w:val="20"/>
          <w:szCs w:val="22"/>
        </w:rPr>
      </w:pPr>
      <w:ins w:id="47" w:author="Akhmetov, Dmitry" w:date="2021-04-19T13:30:00Z">
        <w:r>
          <w:rPr>
            <w:sz w:val="20"/>
            <w:szCs w:val="22"/>
          </w:rPr>
          <w:t>Rev 3: removed a typo</w:t>
        </w:r>
      </w:ins>
      <w:ins w:id="48" w:author="Akhmetov, Dmitry" w:date="2021-04-19T13:31:00Z">
        <w:r>
          <w:rPr>
            <w:sz w:val="20"/>
            <w:szCs w:val="22"/>
          </w:rPr>
          <w:t xml:space="preserve"> (non-AP MLD)</w:t>
        </w:r>
      </w:ins>
    </w:p>
    <w:p w14:paraId="2201EFC3" w14:textId="2DE06DAA" w:rsidR="00A008F2" w:rsidRPr="005B4429" w:rsidRDefault="00A008F2" w:rsidP="00975352">
      <w:pPr>
        <w:pStyle w:val="ListParagraph"/>
        <w:numPr>
          <w:ilvl w:val="0"/>
          <w:numId w:val="1"/>
        </w:numPr>
        <w:ind w:leftChars="0"/>
        <w:jc w:val="both"/>
        <w:rPr>
          <w:ins w:id="49" w:author="Akhmetov, Dmitry" w:date="2021-04-29T08:00:00Z"/>
          <w:sz w:val="20"/>
          <w:szCs w:val="22"/>
          <w:rPrChange w:id="50" w:author="Akhmetov, Dmitry" w:date="2021-04-29T08:00:00Z">
            <w:rPr>
              <w:ins w:id="51" w:author="Akhmetov, Dmitry" w:date="2021-04-29T08:00:00Z"/>
              <w:rFonts w:ascii="TimesNewRomanPSMT" w:hAnsi="TimesNewRomanPSMT"/>
              <w:color w:val="000000"/>
              <w:sz w:val="20"/>
            </w:rPr>
          </w:rPrChange>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791D9459" w:rsidR="005B4429" w:rsidRPr="006C6E5B" w:rsidRDefault="005B4429" w:rsidP="00975352">
      <w:pPr>
        <w:pStyle w:val="ListParagraph"/>
        <w:numPr>
          <w:ilvl w:val="0"/>
          <w:numId w:val="1"/>
        </w:numPr>
        <w:ind w:leftChars="0"/>
        <w:jc w:val="both"/>
        <w:rPr>
          <w:sz w:val="20"/>
          <w:szCs w:val="22"/>
        </w:rPr>
      </w:pPr>
      <w:ins w:id="54" w:author="Akhmetov, Dmitry" w:date="2021-04-29T08:00:00Z">
        <w:r>
          <w:rPr>
            <w:sz w:val="20"/>
            <w:szCs w:val="22"/>
          </w:rPr>
          <w:t>Rev</w:t>
        </w:r>
        <w:r w:rsidR="00F76DF7">
          <w:rPr>
            <w:sz w:val="20"/>
            <w:szCs w:val="22"/>
          </w:rPr>
          <w:t xml:space="preserve">5: added “for that MLD” in the first sentence </w:t>
        </w:r>
      </w:ins>
      <w:ins w:id="55" w:author="Akhmetov, Dmitry" w:date="2021-04-29T08:02:00Z">
        <w:r w:rsidR="00792BCC">
          <w:rPr>
            <w:sz w:val="20"/>
            <w:szCs w:val="22"/>
          </w:rPr>
          <w:t>about</w:t>
        </w:r>
      </w:ins>
      <w:ins w:id="56" w:author="Akhmetov, Dmitry" w:date="2021-04-29T08:03:00Z">
        <w:r w:rsidR="00792BCC">
          <w:rPr>
            <w:sz w:val="20"/>
            <w:szCs w:val="22"/>
          </w:rPr>
          <w:t xml:space="preserve"> ”</w:t>
        </w:r>
      </w:ins>
      <w:ins w:id="57" w:author="Akhmetov, Dmitry" w:date="2021-04-29T08:02:00Z">
        <w:r w:rsidR="00792BCC">
          <w:rPr>
            <w:sz w:val="20"/>
            <w:szCs w:val="22"/>
          </w:rPr>
          <w:t xml:space="preserve"> NSTR link pair</w:t>
        </w:r>
      </w:ins>
      <w:ins w:id="58" w:author="Akhmetov, Dmitry" w:date="2021-04-29T08:03:00Z">
        <w:r w:rsidR="00792BCC">
          <w:rPr>
            <w:sz w:val="20"/>
            <w:szCs w:val="22"/>
          </w:rPr>
          <w:t>”</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1703</w:t>
      </w:r>
    </w:p>
    <w:p w14:paraId="72697709" w14:textId="49A1024B" w:rsidR="00156F86" w:rsidRDefault="00156F86" w:rsidP="00C44DF6">
      <w:pPr>
        <w:pStyle w:val="ListParagraph"/>
        <w:ind w:leftChars="0" w:left="0"/>
        <w:jc w:val="both"/>
        <w:rPr>
          <w:ins w:id="59"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60"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2BBFECC4"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 than </w:t>
      </w:r>
      <w:r w:rsidR="00717BD3">
        <w:rPr>
          <w:sz w:val="20"/>
          <w:szCs w:val="22"/>
          <w:lang w:eastAsia="ko-KR"/>
        </w:rPr>
        <w:t>was easier to split 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t>2435</w:t>
      </w:r>
    </w:p>
    <w:p w14:paraId="2851FAC3" w14:textId="744E2108" w:rsidR="00156F86" w:rsidRDefault="00156F86" w:rsidP="00C44DF6">
      <w:pPr>
        <w:pStyle w:val="ListParagraph"/>
        <w:ind w:leftChars="0" w:left="0"/>
        <w:jc w:val="both"/>
        <w:rPr>
          <w:sz w:val="20"/>
          <w:szCs w:val="22"/>
          <w:lang w:eastAsia="ko-KR"/>
        </w:rPr>
      </w:pPr>
      <w:r w:rsidRPr="002E3FCA">
        <w:rPr>
          <w:sz w:val="20"/>
          <w:szCs w:val="22"/>
          <w:highlight w:val="yellow"/>
          <w:lang w:eastAsia="ko-KR"/>
          <w:rPrChange w:id="61" w:author="Akhmetov, Dmitry" w:date="2021-04-12T11:29:00Z">
            <w:rPr>
              <w:sz w:val="20"/>
              <w:szCs w:val="22"/>
              <w:highlight w:val="green"/>
              <w:lang w:eastAsia="ko-KR"/>
            </w:rPr>
          </w:rPrChange>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lastRenderedPageBreak/>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2757C1">
        <w:rPr>
          <w:sz w:val="20"/>
          <w:szCs w:val="22"/>
          <w:highlight w:val="yellow"/>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57B57BE7"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3D8AB5E7" w14:textId="01319A98" w:rsidR="00EC6E2F" w:rsidRPr="004B20BC" w:rsidRDefault="00B55F47"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62" w:author="Akhmetov, Dmitry" w:date="2021-04-29T08:03:00Z">
                  <w:r w:rsidR="005E48C6" w:rsidDel="00B55F47">
                    <w:rPr>
                      <w:rFonts w:ascii="Calibri" w:hAnsi="Calibri" w:cs="Calibri"/>
                      <w:color w:val="000000"/>
                      <w:szCs w:val="18"/>
                    </w:rPr>
                    <w:delText>514r4</w:delText>
                  </w:r>
                </w:del>
                <w:ins w:id="63"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3564D1BF"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5C43C4FE" w14:textId="2E649950" w:rsidR="00EC6E2F" w:rsidRPr="004B20BC" w:rsidRDefault="00B55F47"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64" w:author="Akhmetov, Dmitry" w:date="2021-04-29T08:03:00Z">
                  <w:r w:rsidR="005E48C6" w:rsidDel="00B55F47">
                    <w:rPr>
                      <w:rFonts w:ascii="Calibri" w:hAnsi="Calibri" w:cs="Calibri"/>
                      <w:color w:val="000000"/>
                      <w:szCs w:val="18"/>
                    </w:rPr>
                    <w:delText>514r4</w:delText>
                  </w:r>
                </w:del>
                <w:ins w:id="65"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376ED33A"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7535EDFE" w14:textId="6C676DFC" w:rsidR="003B185E" w:rsidRPr="004B20BC" w:rsidRDefault="00B55F47"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66" w:author="Akhmetov, Dmitry" w:date="2021-04-29T08:03:00Z">
                  <w:r w:rsidR="005E48C6" w:rsidDel="00B55F47">
                    <w:rPr>
                      <w:rFonts w:ascii="Calibri" w:hAnsi="Calibri" w:cs="Calibri"/>
                      <w:color w:val="000000"/>
                      <w:szCs w:val="18"/>
                    </w:rPr>
                    <w:delText>514r4</w:delText>
                  </w:r>
                </w:del>
                <w:ins w:id="67"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533BE6D5"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2929E9DE" w14:textId="4979D4B8" w:rsidR="00846BF5" w:rsidRDefault="00B55F47"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68" w:author="Akhmetov, Dmitry" w:date="2021-04-29T08:03:00Z">
                  <w:r w:rsidR="005E48C6" w:rsidDel="00B55F47">
                    <w:rPr>
                      <w:rFonts w:ascii="Calibri" w:hAnsi="Calibri" w:cs="Calibri"/>
                      <w:color w:val="000000"/>
                      <w:szCs w:val="18"/>
                    </w:rPr>
                    <w:delText>514r4</w:delText>
                  </w:r>
                </w:del>
                <w:ins w:id="69"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40613D1B"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488326B1" w14:textId="47A52939" w:rsidR="00846BF5" w:rsidRDefault="00B55F47"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70" w:author="Akhmetov, Dmitry" w:date="2021-04-29T08:03:00Z">
                  <w:r w:rsidR="005E48C6" w:rsidDel="00B55F47">
                    <w:rPr>
                      <w:rFonts w:ascii="Calibri" w:hAnsi="Calibri" w:cs="Calibri"/>
                      <w:color w:val="000000"/>
                      <w:szCs w:val="18"/>
                    </w:rPr>
                    <w:delText>514r4</w:delText>
                  </w:r>
                </w:del>
                <w:ins w:id="71"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2CF8500C"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permits  access to the medium” </w:t>
            </w:r>
          </w:p>
          <w:p w14:paraId="3E469EA5" w14:textId="77777777" w:rsidR="001A7C1D" w:rsidRPr="004B20BC" w:rsidRDefault="001A7C1D" w:rsidP="0070451D">
            <w:pPr>
              <w:rPr>
                <w:rFonts w:ascii="Calibri" w:hAnsi="Calibri" w:cs="Calibri"/>
                <w:color w:val="000000"/>
                <w:szCs w:val="18"/>
              </w:rPr>
            </w:pPr>
          </w:p>
          <w:p w14:paraId="36410120" w14:textId="737B245A"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76D4F2A7" w14:textId="1EAF2C9F" w:rsidR="001A7C1D" w:rsidRPr="004B20BC" w:rsidRDefault="00B55F47"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72" w:author="Akhmetov, Dmitry" w:date="2021-04-29T08:03:00Z">
                  <w:r w:rsidR="005E48C6" w:rsidDel="00B55F47">
                    <w:rPr>
                      <w:rFonts w:ascii="Calibri" w:hAnsi="Calibri" w:cs="Calibri"/>
                      <w:color w:val="000000"/>
                      <w:szCs w:val="18"/>
                    </w:rPr>
                    <w:delText>514r4</w:delText>
                  </w:r>
                </w:del>
                <w:ins w:id="73" w:author="Akhmetov, Dmitry" w:date="2021-04-29T08:03:00Z">
                  <w:r>
                    <w:rPr>
                      <w:rFonts w:ascii="Calibri" w:hAnsi="Calibri" w:cs="Calibri"/>
                      <w:color w:val="000000"/>
                      <w:szCs w:val="18"/>
                    </w:rPr>
                    <w:t>514r5</w:t>
                  </w:r>
                </w:ins>
                <w:r w:rsidR="005E48C6">
                  <w:rPr>
                    <w:rFonts w:ascii="Calibri" w:hAnsi="Calibri" w:cs="Calibri"/>
                    <w:color w:val="000000"/>
                    <w:szCs w:val="18"/>
                  </w:rPr>
                  <w:br/>
                </w:r>
                <w:r w:rsidR="005E48C6">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3926500A"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071A4813" w14:textId="6752C16E" w:rsidR="00846BF5" w:rsidRDefault="00B55F47"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74" w:author="Akhmetov, Dmitry" w:date="2021-04-29T08:03:00Z">
                  <w:r w:rsidR="005E48C6" w:rsidDel="00B55F47">
                    <w:rPr>
                      <w:rFonts w:ascii="Calibri" w:hAnsi="Calibri" w:cs="Calibri"/>
                      <w:color w:val="000000"/>
                      <w:szCs w:val="18"/>
                    </w:rPr>
                    <w:delText>514r4</w:delText>
                  </w:r>
                </w:del>
                <w:ins w:id="75"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conditions is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29E75E6F"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440C83A9" w14:textId="21629BF0" w:rsidR="00083687" w:rsidRPr="004B20BC" w:rsidRDefault="00B55F47"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76" w:author="Akhmetov, Dmitry" w:date="2021-04-29T08:03:00Z">
                  <w:r w:rsidR="005E48C6" w:rsidDel="00B55F47">
                    <w:rPr>
                      <w:rFonts w:ascii="Calibri" w:hAnsi="Calibri" w:cs="Calibri"/>
                      <w:color w:val="000000"/>
                      <w:szCs w:val="18"/>
                    </w:rPr>
                    <w:delText>514r4</w:delText>
                  </w:r>
                </w:del>
                <w:ins w:id="77"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boundary(one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789458E0"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788F1FE6" w14:textId="70F4B298" w:rsidR="00846BF5" w:rsidRPr="004B20BC" w:rsidRDefault="00B55F47"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78" w:author="Akhmetov, Dmitry" w:date="2021-04-29T08:03:00Z">
                  <w:r w:rsidR="005E48C6" w:rsidDel="00B55F47">
                    <w:rPr>
                      <w:rFonts w:ascii="Calibri" w:hAnsi="Calibri" w:cs="Calibri"/>
                      <w:color w:val="000000"/>
                      <w:szCs w:val="18"/>
                    </w:rPr>
                    <w:delText>514r4</w:delText>
                  </w:r>
                </w:del>
                <w:ins w:id="79"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80" w:author="Akhmetov, Dmitry" w:date="2021-04-28T15:12:00Z">
              <w:r w:rsidR="005F69BC">
                <w:rPr>
                  <w:rFonts w:ascii="Calibri" w:hAnsi="Calibri" w:cs="Calibri"/>
                  <w:color w:val="000000"/>
                  <w:szCs w:val="18"/>
                </w:rPr>
                <w:t xml:space="preserve">“Note </w:t>
              </w:r>
            </w:ins>
            <w:del w:id="81" w:author="Akhmetov, Dmitry" w:date="2021-04-28T15:12:00Z">
              <w:r w:rsidDel="005F69BC">
                <w:rPr>
                  <w:rFonts w:ascii="Calibri" w:hAnsi="Calibri" w:cs="Calibri"/>
                  <w:color w:val="000000"/>
                  <w:szCs w:val="18"/>
                </w:rPr>
                <w:delText>note</w:delText>
              </w:r>
            </w:del>
            <w:ins w:id="82"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0B5FED7E"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7C554C33" w14:textId="1BDCE5E1" w:rsidR="001207EB" w:rsidRPr="004B20BC" w:rsidRDefault="00B55F47"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83" w:author="Akhmetov, Dmitry" w:date="2021-04-29T08:03:00Z">
                  <w:r w:rsidR="005E48C6" w:rsidDel="00B55F47">
                    <w:rPr>
                      <w:rFonts w:ascii="Calibri" w:hAnsi="Calibri" w:cs="Calibri"/>
                      <w:color w:val="000000"/>
                      <w:szCs w:val="18"/>
                    </w:rPr>
                    <w:delText>514r4</w:delText>
                  </w:r>
                </w:del>
                <w:ins w:id="84"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064987A1"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6D7476FF" w14:textId="28B7DD6B" w:rsidR="00695F20" w:rsidRPr="004B20BC" w:rsidRDefault="00B55F47"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85" w:author="Akhmetov, Dmitry" w:date="2021-04-29T08:03:00Z">
                  <w:r w:rsidR="005E48C6" w:rsidDel="00B55F47">
                    <w:rPr>
                      <w:rFonts w:ascii="Calibri" w:hAnsi="Calibri" w:cs="Calibri"/>
                      <w:color w:val="000000"/>
                      <w:szCs w:val="18"/>
                    </w:rPr>
                    <w:delText>514r4</w:delText>
                  </w:r>
                </w:del>
                <w:ins w:id="86"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detect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 xml:space="preserve">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7D09F550"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4864E209" w14:textId="7B1F4BFB" w:rsidR="00695F20" w:rsidRPr="004B20BC" w:rsidRDefault="00B55F47"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87" w:author="Akhmetov, Dmitry" w:date="2021-04-29T08:03:00Z">
                  <w:r w:rsidR="005E48C6" w:rsidDel="00B55F47">
                    <w:rPr>
                      <w:rFonts w:ascii="Calibri" w:hAnsi="Calibri" w:cs="Calibri"/>
                      <w:color w:val="000000"/>
                      <w:szCs w:val="18"/>
                    </w:rPr>
                    <w:delText>514r4</w:delText>
                  </w:r>
                </w:del>
                <w:ins w:id="88"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to follow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r w:rsidRPr="004B20BC">
              <w:rPr>
                <w:rFonts w:ascii="Calibri" w:hAnsi="Calibri" w:cs="Calibri"/>
                <w:szCs w:val="18"/>
              </w:rPr>
              <w:t>wont</w:t>
            </w:r>
            <w:proofErr w:type="spell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5E8B8764"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1812415E" w14:textId="1CF5F352" w:rsidR="001207EB" w:rsidRPr="004B20BC" w:rsidRDefault="00B55F47"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89" w:author="Akhmetov, Dmitry" w:date="2021-04-29T08:03:00Z">
                  <w:r w:rsidR="005E48C6" w:rsidDel="00B55F47">
                    <w:rPr>
                      <w:rFonts w:ascii="Calibri" w:hAnsi="Calibri" w:cs="Calibri"/>
                      <w:color w:val="000000"/>
                      <w:szCs w:val="18"/>
                    </w:rPr>
                    <w:delText>514r4</w:delText>
                  </w:r>
                </w:del>
                <w:ins w:id="90"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r w:rsidRPr="004B20BC">
              <w:rPr>
                <w:rFonts w:ascii="Calibri" w:hAnsi="Calibri" w:cs="Calibri"/>
                <w:szCs w:val="18"/>
              </w:rPr>
              <w:t>Suppose, an EDCAF for AC_BE counts down to zero on two links. Does the transmission start immediately ? If not, while waiting at zero, some other EDCAF also counts down to zero on one or both links. Which EDCAFs shall transmit ?</w:t>
            </w:r>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2CE5CFD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5904E856" w14:textId="318F9014" w:rsidR="001207EB" w:rsidRPr="004B20BC" w:rsidRDefault="00B55F47"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91" w:author="Akhmetov, Dmitry" w:date="2021-04-29T08:03:00Z">
                  <w:r w:rsidR="005E48C6" w:rsidDel="00B55F47">
                    <w:rPr>
                      <w:rFonts w:ascii="Calibri" w:hAnsi="Calibri" w:cs="Calibri"/>
                      <w:color w:val="000000"/>
                      <w:szCs w:val="18"/>
                    </w:rPr>
                    <w:delText>514r4</w:delText>
                  </w:r>
                </w:del>
                <w:ins w:id="92"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1 win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w:t>
            </w:r>
            <w:r w:rsidRPr="004B20BC">
              <w:rPr>
                <w:rFonts w:ascii="Calibri" w:hAnsi="Calibri" w:cs="Calibri"/>
                <w:szCs w:val="18"/>
              </w:rPr>
              <w:lastRenderedPageBreak/>
              <w:t xml:space="preserve">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1 win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Following this and other commenters on this topic ,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3A86A74E"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26B0C966" w14:textId="4107410C" w:rsidR="001207EB" w:rsidRPr="004B20BC" w:rsidRDefault="00B55F47"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93" w:author="Akhmetov, Dmitry" w:date="2021-04-29T08:03:00Z">
                  <w:r w:rsidR="005E48C6" w:rsidDel="00B55F47">
                    <w:rPr>
                      <w:rFonts w:ascii="Calibri" w:hAnsi="Calibri" w:cs="Calibri"/>
                      <w:color w:val="000000"/>
                      <w:szCs w:val="18"/>
                    </w:rPr>
                    <w:delText>514r4</w:delText>
                  </w:r>
                </w:del>
                <w:ins w:id="94"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4078FF" w:rsidRPr="00AC6336" w14:paraId="48603D36" w14:textId="77777777" w:rsidTr="006033A1">
        <w:trPr>
          <w:ins w:id="95" w:author="Akhmetov, Dmitry" w:date="2021-04-28T15:14:00Z"/>
        </w:trPr>
        <w:tc>
          <w:tcPr>
            <w:tcW w:w="715" w:type="dxa"/>
            <w:shd w:val="clear" w:color="auto" w:fill="auto"/>
          </w:tcPr>
          <w:p w14:paraId="49989DCF" w14:textId="77777777" w:rsidR="004078FF" w:rsidRPr="004B20BC" w:rsidRDefault="004078FF" w:rsidP="006033A1">
            <w:pPr>
              <w:rPr>
                <w:ins w:id="96" w:author="Akhmetov, Dmitry" w:date="2021-04-28T15:14:00Z"/>
                <w:rFonts w:ascii="Calibri" w:hAnsi="Calibri" w:cs="Calibri"/>
                <w:szCs w:val="18"/>
              </w:rPr>
            </w:pPr>
            <w:ins w:id="97"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98" w:author="Akhmetov, Dmitry" w:date="2021-04-28T15:14:00Z"/>
                <w:rFonts w:ascii="Calibri" w:hAnsi="Calibri" w:cs="Calibri"/>
                <w:szCs w:val="18"/>
              </w:rPr>
            </w:pPr>
            <w:ins w:id="99"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100" w:author="Akhmetov, Dmitry" w:date="2021-04-28T15:14:00Z"/>
                <w:rFonts w:ascii="Calibri" w:hAnsi="Calibri" w:cs="Calibri"/>
                <w:szCs w:val="18"/>
              </w:rPr>
            </w:pPr>
            <w:ins w:id="101"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102" w:author="Akhmetov, Dmitry" w:date="2021-04-28T15:14:00Z"/>
                <w:rFonts w:ascii="Calibri" w:hAnsi="Calibri" w:cs="Calibri"/>
                <w:color w:val="000000"/>
                <w:szCs w:val="18"/>
              </w:rPr>
            </w:pPr>
            <w:ins w:id="103"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104" w:author="Akhmetov, Dmitry" w:date="2021-04-28T15:14:00Z"/>
                <w:rFonts w:ascii="Calibri" w:hAnsi="Calibri" w:cs="Calibri"/>
                <w:color w:val="000000"/>
                <w:szCs w:val="18"/>
              </w:rPr>
            </w:pPr>
            <w:ins w:id="105" w:author="Akhmetov, Dmitry" w:date="2021-04-28T15:14:00Z">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106" w:author="Akhmetov, Dmitry" w:date="2021-04-28T15:14:00Z"/>
                <w:rFonts w:ascii="Calibri" w:hAnsi="Calibri" w:cs="Calibri"/>
                <w:color w:val="000000"/>
                <w:szCs w:val="18"/>
              </w:rPr>
            </w:pPr>
            <w:ins w:id="107"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108" w:author="Akhmetov, Dmitry" w:date="2021-04-28T15:14:00Z"/>
                <w:rFonts w:ascii="Calibri" w:hAnsi="Calibri" w:cs="Calibri"/>
                <w:color w:val="000000"/>
                <w:szCs w:val="18"/>
              </w:rPr>
            </w:pPr>
            <w:ins w:id="109"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110" w:author="Akhmetov, Dmitry" w:date="2021-04-28T15:14:00Z"/>
                <w:rFonts w:ascii="Calibri" w:hAnsi="Calibri" w:cs="Calibri"/>
                <w:color w:val="000000"/>
                <w:szCs w:val="18"/>
              </w:rPr>
            </w:pPr>
          </w:p>
          <w:p w14:paraId="3F74BEAD" w14:textId="77777777" w:rsidR="004078FF" w:rsidRDefault="004078FF" w:rsidP="006033A1">
            <w:pPr>
              <w:rPr>
                <w:ins w:id="111" w:author="Akhmetov, Dmitry" w:date="2021-04-28T15:14:00Z"/>
                <w:rFonts w:ascii="Calibri" w:hAnsi="Calibri" w:cs="Calibri"/>
                <w:color w:val="000000"/>
                <w:szCs w:val="18"/>
              </w:rPr>
            </w:pPr>
            <w:ins w:id="112"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113" w:author="Akhmetov, Dmitry" w:date="2021-04-28T15:14:00Z"/>
                <w:rFonts w:ascii="Calibri" w:hAnsi="Calibri" w:cs="Calibri"/>
                <w:color w:val="000000"/>
                <w:szCs w:val="18"/>
              </w:rPr>
            </w:pPr>
          </w:p>
          <w:p w14:paraId="7B2674EC" w14:textId="09A20FF3" w:rsidR="004078FF" w:rsidRPr="004B20BC" w:rsidRDefault="004078FF" w:rsidP="006033A1">
            <w:pPr>
              <w:rPr>
                <w:ins w:id="114" w:author="Akhmetov, Dmitry" w:date="2021-04-28T15:14:00Z"/>
                <w:rFonts w:ascii="Calibri" w:hAnsi="Calibri" w:cs="Calibri"/>
                <w:color w:val="000000"/>
                <w:szCs w:val="18"/>
              </w:rPr>
            </w:pPr>
            <w:ins w:id="115"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116"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16"/>
                <w:r w:rsidR="00797A9F">
                  <w:rPr>
                    <w:rFonts w:ascii="Calibri" w:hAnsi="Calibri" w:cs="Calibri"/>
                    <w:color w:val="000000"/>
                    <w:szCs w:val="18"/>
                  </w:rPr>
                  <w:t>doc.: IEEE 802.11-20/0514r5</w:t>
                </w:r>
                <w:customXmlInsRangeStart w:id="117" w:author="Akhmetov, Dmitry" w:date="2021-04-28T15:14:00Z"/>
              </w:sdtContent>
            </w:sdt>
            <w:customXmlInsRangeEnd w:id="117"/>
          </w:p>
          <w:p w14:paraId="0D607474" w14:textId="62CB8487" w:rsidR="004078FF" w:rsidRPr="004B20BC" w:rsidRDefault="00B55F47" w:rsidP="006033A1">
            <w:pPr>
              <w:rPr>
                <w:ins w:id="118" w:author="Akhmetov, Dmitry" w:date="2021-04-28T15:14:00Z"/>
                <w:rFonts w:ascii="Calibri" w:hAnsi="Calibri" w:cs="Calibri"/>
                <w:color w:val="000000"/>
                <w:szCs w:val="18"/>
              </w:rPr>
            </w:pPr>
            <w:customXmlInsRangeStart w:id="119"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19"/>
                <w:r w:rsidR="004078FF">
                  <w:rPr>
                    <w:rFonts w:ascii="Calibri" w:hAnsi="Calibri" w:cs="Calibri"/>
                    <w:color w:val="000000"/>
                    <w:szCs w:val="18"/>
                  </w:rPr>
                  <w:t>[https://mentor.ieee.org/802.11/dcn/21/11-21-</w:t>
                </w:r>
                <w:r w:rsidR="005E48C6">
                  <w:rPr>
                    <w:rFonts w:ascii="Calibri" w:hAnsi="Calibri" w:cs="Calibri"/>
                    <w:color w:val="000000"/>
                    <w:szCs w:val="18"/>
                  </w:rPr>
                  <w:t>00</w:t>
                </w:r>
                <w:del w:id="120" w:author="Akhmetov, Dmitry" w:date="2021-04-29T08:03:00Z">
                  <w:r w:rsidR="005E48C6" w:rsidDel="00B55F47">
                    <w:rPr>
                      <w:rFonts w:ascii="Calibri" w:hAnsi="Calibri" w:cs="Calibri"/>
                      <w:color w:val="000000"/>
                      <w:szCs w:val="18"/>
                    </w:rPr>
                    <w:delText>514r4</w:delText>
                  </w:r>
                </w:del>
                <w:ins w:id="121" w:author="Akhmetov, Dmitry" w:date="2021-04-29T08:03:00Z">
                  <w:r>
                    <w:rPr>
                      <w:rFonts w:ascii="Calibri" w:hAnsi="Calibri" w:cs="Calibri"/>
                      <w:color w:val="000000"/>
                      <w:szCs w:val="18"/>
                    </w:rPr>
                    <w:t>514r5</w:t>
                  </w:r>
                </w:ins>
                <w:r w:rsidR="004078FF">
                  <w:rPr>
                    <w:rFonts w:ascii="Calibri" w:hAnsi="Calibri" w:cs="Calibri"/>
                    <w:color w:val="000000"/>
                    <w:szCs w:val="18"/>
                  </w:rPr>
                  <w:br/>
                  <w:t>-00-00be-cc34-cr-for-clause-35-3-13-6-sync-ppdu-start-time.docx]</w:t>
                </w:r>
                <w:customXmlInsRangeStart w:id="122" w:author="Akhmetov, Dmitry" w:date="2021-04-28T15:14:00Z"/>
              </w:sdtContent>
            </w:sdt>
            <w:customXmlInsRangeEnd w:id="122"/>
          </w:p>
        </w:tc>
      </w:tr>
      <w:tr w:rsidR="00293D1E" w:rsidRPr="00AC6336" w14:paraId="76BD6F49" w14:textId="77777777" w:rsidTr="00AD7350">
        <w:trPr>
          <w:ins w:id="123" w:author="Akhmetov, Dmitry" w:date="2021-04-26T17:37:00Z"/>
        </w:trPr>
        <w:tc>
          <w:tcPr>
            <w:tcW w:w="715" w:type="dxa"/>
          </w:tcPr>
          <w:p w14:paraId="08DE1C05" w14:textId="77777777" w:rsidR="00293D1E" w:rsidRPr="004B20BC" w:rsidRDefault="00293D1E" w:rsidP="00AD7350">
            <w:pPr>
              <w:rPr>
                <w:ins w:id="124" w:author="Akhmetov, Dmitry" w:date="2021-04-26T17:37:00Z"/>
                <w:rFonts w:ascii="Calibri" w:hAnsi="Calibri" w:cs="Calibri"/>
                <w:color w:val="FF0000"/>
                <w:szCs w:val="18"/>
              </w:rPr>
            </w:pPr>
            <w:ins w:id="125"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126" w:author="Akhmetov, Dmitry" w:date="2021-04-26T17:37:00Z"/>
                <w:rFonts w:ascii="Calibri" w:hAnsi="Calibri" w:cs="Calibri"/>
                <w:color w:val="FF0000"/>
                <w:szCs w:val="18"/>
              </w:rPr>
            </w:pPr>
            <w:ins w:id="127"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128" w:author="Akhmetov, Dmitry" w:date="2021-04-26T17:37:00Z"/>
                <w:rFonts w:ascii="Calibri" w:hAnsi="Calibri" w:cs="Calibri"/>
                <w:color w:val="FF0000"/>
                <w:szCs w:val="18"/>
              </w:rPr>
            </w:pPr>
            <w:ins w:id="129"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130" w:author="Akhmetov, Dmitry" w:date="2021-04-26T17:37:00Z"/>
                <w:rFonts w:ascii="Calibri" w:hAnsi="Calibri" w:cs="Calibri"/>
                <w:color w:val="FF0000"/>
                <w:szCs w:val="18"/>
              </w:rPr>
            </w:pPr>
            <w:ins w:id="131"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32" w:author="Akhmetov, Dmitry" w:date="2021-04-26T17:37:00Z"/>
                <w:rFonts w:ascii="Calibri" w:hAnsi="Calibri" w:cs="Calibri"/>
                <w:szCs w:val="18"/>
              </w:rPr>
            </w:pPr>
            <w:ins w:id="133" w:author="Akhmetov, Dmitry" w:date="2021-04-26T17:37:00Z">
              <w:r w:rsidRPr="004B20BC">
                <w:rPr>
                  <w:rFonts w:ascii="Calibri" w:hAnsi="Calibri" w:cs="Calibri"/>
                  <w:szCs w:val="18"/>
                </w:rPr>
                <w:t xml:space="preserve">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ins>
          </w:p>
        </w:tc>
        <w:tc>
          <w:tcPr>
            <w:tcW w:w="2070" w:type="dxa"/>
          </w:tcPr>
          <w:p w14:paraId="1C64FE15" w14:textId="77777777" w:rsidR="00293D1E" w:rsidRPr="004B20BC" w:rsidRDefault="00293D1E" w:rsidP="00AD7350">
            <w:pPr>
              <w:rPr>
                <w:ins w:id="134" w:author="Akhmetov, Dmitry" w:date="2021-04-26T17:37:00Z"/>
                <w:rFonts w:ascii="Calibri" w:hAnsi="Calibri" w:cs="Calibri"/>
                <w:color w:val="FF0000"/>
                <w:szCs w:val="18"/>
              </w:rPr>
            </w:pPr>
            <w:ins w:id="135"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36" w:author="Akhmetov, Dmitry" w:date="2021-04-26T17:37:00Z"/>
                <w:rFonts w:ascii="Calibri" w:hAnsi="Calibri" w:cs="Calibri"/>
                <w:color w:val="000000"/>
                <w:szCs w:val="18"/>
              </w:rPr>
            </w:pPr>
            <w:ins w:id="137"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38" w:author="Akhmetov, Dmitry" w:date="2021-04-26T17:37:00Z"/>
                <w:rFonts w:ascii="Calibri" w:hAnsi="Calibri" w:cs="Calibri"/>
                <w:color w:val="000000"/>
                <w:szCs w:val="18"/>
              </w:rPr>
            </w:pPr>
          </w:p>
          <w:p w14:paraId="4244C07C" w14:textId="3781EA2F" w:rsidR="00293D1E" w:rsidRDefault="006D618E" w:rsidP="00AD7350">
            <w:pPr>
              <w:rPr>
                <w:ins w:id="139" w:author="Akhmetov, Dmitry" w:date="2021-04-26T17:37:00Z"/>
                <w:rFonts w:ascii="Calibri" w:hAnsi="Calibri" w:cs="Calibri"/>
                <w:color w:val="000000"/>
                <w:szCs w:val="18"/>
              </w:rPr>
            </w:pPr>
            <w:ins w:id="140" w:author="Akhmetov, Dmitry" w:date="2021-04-28T15:17:00Z">
              <w:r>
                <w:rPr>
                  <w:rFonts w:ascii="Calibri" w:hAnsi="Calibri" w:cs="Calibri"/>
                  <w:color w:val="000000"/>
                  <w:szCs w:val="18"/>
                </w:rPr>
                <w:t xml:space="preserve">Original </w:t>
              </w:r>
              <w:proofErr w:type="spellStart"/>
              <w:r>
                <w:rPr>
                  <w:rFonts w:ascii="Calibri" w:hAnsi="Calibri" w:cs="Calibri"/>
                  <w:color w:val="000000"/>
                  <w:szCs w:val="18"/>
                </w:rPr>
                <w:t>b</w:t>
              </w:r>
            </w:ins>
            <w:ins w:id="141" w:author="Akhmetov, Dmitry" w:date="2021-04-26T17:37:00Z">
              <w:r w:rsidR="00293D1E">
                <w:rPr>
                  <w:rFonts w:ascii="Calibri" w:hAnsi="Calibri" w:cs="Calibri"/>
                  <w:color w:val="000000"/>
                  <w:szCs w:val="18"/>
                </w:rPr>
                <w:t>ehavior</w:t>
              </w:r>
              <w:proofErr w:type="spellEnd"/>
              <w:r w:rsidR="00293D1E">
                <w:rPr>
                  <w:rFonts w:ascii="Calibri" w:hAnsi="Calibri" w:cs="Calibri"/>
                  <w:color w:val="000000"/>
                  <w:szCs w:val="18"/>
                </w:rPr>
                <w:t xml:space="preserve">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42" w:author="Akhmetov, Dmitry" w:date="2021-04-26T17:37:00Z"/>
                <w:rFonts w:ascii="Calibri" w:hAnsi="Calibri" w:cs="Calibri"/>
                <w:color w:val="000000"/>
                <w:szCs w:val="18"/>
              </w:rPr>
            </w:pPr>
          </w:p>
          <w:p w14:paraId="281EBDDB" w14:textId="77777777" w:rsidR="00293D1E" w:rsidRDefault="00293D1E" w:rsidP="00AD7350">
            <w:pPr>
              <w:rPr>
                <w:ins w:id="143" w:author="Akhmetov, Dmitry" w:date="2021-04-26T17:37:00Z"/>
                <w:rFonts w:ascii="Calibri" w:hAnsi="Calibri" w:cs="Calibri"/>
                <w:color w:val="000000"/>
                <w:szCs w:val="18"/>
              </w:rPr>
            </w:pPr>
            <w:ins w:id="144"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45" w:author="Akhmetov, Dmitry" w:date="2021-04-26T17:37:00Z"/>
                <w:rFonts w:ascii="Calibri" w:hAnsi="Calibri" w:cs="Calibri"/>
                <w:color w:val="000000"/>
                <w:szCs w:val="18"/>
              </w:rPr>
            </w:pPr>
          </w:p>
          <w:p w14:paraId="750E9240" w14:textId="77777777" w:rsidR="00293D1E" w:rsidRPr="004B20BC" w:rsidRDefault="00293D1E" w:rsidP="00AD7350">
            <w:pPr>
              <w:rPr>
                <w:ins w:id="146" w:author="Akhmetov, Dmitry" w:date="2021-04-26T17:37:00Z"/>
                <w:rFonts w:ascii="Calibri" w:hAnsi="Calibri" w:cs="Calibri"/>
                <w:color w:val="000000"/>
                <w:szCs w:val="18"/>
              </w:rPr>
            </w:pPr>
            <w:ins w:id="147" w:author="Akhmetov, Dmitry" w:date="2021-04-26T17:37:00Z">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ins>
          </w:p>
          <w:p w14:paraId="4B0DA978" w14:textId="77777777" w:rsidR="00293D1E" w:rsidRDefault="00293D1E" w:rsidP="00AD7350">
            <w:pPr>
              <w:rPr>
                <w:ins w:id="148" w:author="Akhmetov, Dmitry" w:date="2021-04-26T17:37:00Z"/>
                <w:rFonts w:ascii="Calibri" w:hAnsi="Calibri" w:cs="Calibri"/>
                <w:color w:val="000000"/>
                <w:szCs w:val="18"/>
              </w:rPr>
            </w:pPr>
          </w:p>
          <w:p w14:paraId="662B431F" w14:textId="61EC7DD8" w:rsidR="00293D1E" w:rsidRPr="004B20BC" w:rsidRDefault="00293D1E" w:rsidP="00AD7350">
            <w:pPr>
              <w:rPr>
                <w:ins w:id="149" w:author="Akhmetov, Dmitry" w:date="2021-04-26T17:37:00Z"/>
                <w:rFonts w:ascii="Calibri" w:hAnsi="Calibri" w:cs="Calibri"/>
                <w:color w:val="000000"/>
                <w:szCs w:val="18"/>
              </w:rPr>
            </w:pPr>
            <w:ins w:id="150"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51"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51"/>
                <w:r w:rsidR="00797A9F">
                  <w:rPr>
                    <w:rFonts w:ascii="Calibri" w:hAnsi="Calibri" w:cs="Calibri"/>
                    <w:color w:val="000000"/>
                    <w:szCs w:val="18"/>
                  </w:rPr>
                  <w:t>doc.: IEEE 802.11-20/0514r5</w:t>
                </w:r>
                <w:customXmlInsRangeStart w:id="152" w:author="Akhmetov, Dmitry" w:date="2021-04-26T17:37:00Z"/>
              </w:sdtContent>
            </w:sdt>
            <w:customXmlInsRangeEnd w:id="152"/>
          </w:p>
          <w:p w14:paraId="24BAF6FF" w14:textId="666DCD18" w:rsidR="00293D1E" w:rsidRPr="004B20BC" w:rsidRDefault="00B55F47" w:rsidP="00AD7350">
            <w:pPr>
              <w:rPr>
                <w:ins w:id="153" w:author="Akhmetov, Dmitry" w:date="2021-04-26T17:37:00Z"/>
                <w:rFonts w:ascii="Calibri" w:hAnsi="Calibri" w:cs="Calibri"/>
                <w:color w:val="000000"/>
                <w:szCs w:val="18"/>
              </w:rPr>
            </w:pPr>
            <w:customXmlInsRangeStart w:id="154"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54"/>
                <w:r w:rsidR="00293D1E">
                  <w:rPr>
                    <w:rFonts w:ascii="Calibri" w:hAnsi="Calibri" w:cs="Calibri"/>
                    <w:color w:val="000000"/>
                    <w:szCs w:val="18"/>
                  </w:rPr>
                  <w:t>[https://mentor.ieee.org/802.11/dcn/21/11-21-</w:t>
                </w:r>
                <w:r w:rsidR="005E48C6">
                  <w:rPr>
                    <w:rFonts w:ascii="Calibri" w:hAnsi="Calibri" w:cs="Calibri"/>
                    <w:color w:val="000000"/>
                    <w:szCs w:val="18"/>
                  </w:rPr>
                  <w:t>00</w:t>
                </w:r>
                <w:del w:id="155" w:author="Akhmetov, Dmitry" w:date="2021-04-29T08:03:00Z">
                  <w:r w:rsidR="005E48C6" w:rsidDel="00B55F47">
                    <w:rPr>
                      <w:rFonts w:ascii="Calibri" w:hAnsi="Calibri" w:cs="Calibri"/>
                      <w:color w:val="000000"/>
                      <w:szCs w:val="18"/>
                    </w:rPr>
                    <w:delText>514r4</w:delText>
                  </w:r>
                </w:del>
                <w:ins w:id="156" w:author="Akhmetov, Dmitry" w:date="2021-04-29T08:03:00Z">
                  <w:r>
                    <w:rPr>
                      <w:rFonts w:ascii="Calibri" w:hAnsi="Calibri" w:cs="Calibri"/>
                      <w:color w:val="000000"/>
                      <w:szCs w:val="18"/>
                    </w:rPr>
                    <w:t>514r5</w:t>
                  </w:r>
                </w:ins>
                <w:r w:rsidR="00293D1E">
                  <w:rPr>
                    <w:rFonts w:ascii="Calibri" w:hAnsi="Calibri" w:cs="Calibri"/>
                    <w:color w:val="000000"/>
                    <w:szCs w:val="18"/>
                  </w:rPr>
                  <w:br/>
                  <w:t>-00-00be-cc34-cr-for-clause-35-3-13-6-sync-ppdu-start-time.docx]</w:t>
                </w:r>
                <w:customXmlInsRangeStart w:id="157" w:author="Akhmetov, Dmitry" w:date="2021-04-26T17:37:00Z"/>
              </w:sdtContent>
            </w:sdt>
            <w:customXmlInsRangeEnd w:id="157"/>
          </w:p>
          <w:p w14:paraId="33A25C58" w14:textId="77777777" w:rsidR="00293D1E" w:rsidRPr="004B20BC" w:rsidRDefault="00293D1E" w:rsidP="00AD7350">
            <w:pPr>
              <w:rPr>
                <w:ins w:id="158" w:author="Akhmetov, Dmitry" w:date="2021-04-26T17:37:00Z"/>
                <w:rFonts w:ascii="Calibri" w:hAnsi="Calibri" w:cs="Calibri"/>
                <w:color w:val="000000"/>
                <w:szCs w:val="18"/>
              </w:rPr>
            </w:pPr>
            <w:ins w:id="159"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conditions is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this times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0CEFB3A8"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15EA870A" w14:textId="3930445B" w:rsidR="009600C1" w:rsidRPr="004B20BC" w:rsidRDefault="00B55F47"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160" w:author="Akhmetov, Dmitry" w:date="2021-04-29T08:03:00Z">
                  <w:r w:rsidR="005E48C6" w:rsidDel="00B55F47">
                    <w:rPr>
                      <w:rFonts w:ascii="Calibri" w:hAnsi="Calibri" w:cs="Calibri"/>
                      <w:color w:val="000000"/>
                      <w:szCs w:val="18"/>
                    </w:rPr>
                    <w:delText>514r4</w:delText>
                  </w:r>
                </w:del>
                <w:ins w:id="161"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9600C1" w:rsidRPr="00AC6336" w:rsidDel="00293D1E" w14:paraId="5D898F62" w14:textId="2ECF590B" w:rsidTr="005065BF">
        <w:trPr>
          <w:del w:id="162" w:author="Akhmetov, Dmitry" w:date="2021-04-26T17:37:00Z"/>
        </w:trPr>
        <w:tc>
          <w:tcPr>
            <w:tcW w:w="715" w:type="dxa"/>
          </w:tcPr>
          <w:p w14:paraId="511D09C4" w14:textId="18A87D9A" w:rsidR="009600C1" w:rsidRPr="004B20BC" w:rsidDel="00293D1E" w:rsidRDefault="009600C1" w:rsidP="005065BF">
            <w:pPr>
              <w:rPr>
                <w:del w:id="163" w:author="Akhmetov, Dmitry" w:date="2021-04-26T17:37:00Z"/>
                <w:rFonts w:ascii="Calibri" w:hAnsi="Calibri" w:cs="Calibri"/>
                <w:color w:val="FF0000"/>
                <w:szCs w:val="18"/>
              </w:rPr>
            </w:pPr>
            <w:del w:id="164"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65" w:author="Akhmetov, Dmitry" w:date="2021-04-26T17:37:00Z"/>
                <w:rFonts w:ascii="Calibri" w:hAnsi="Calibri" w:cs="Calibri"/>
                <w:color w:val="FF0000"/>
                <w:szCs w:val="18"/>
              </w:rPr>
            </w:pPr>
            <w:del w:id="166"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67" w:author="Akhmetov, Dmitry" w:date="2021-04-26T17:37:00Z"/>
                <w:rFonts w:ascii="Calibri" w:hAnsi="Calibri" w:cs="Calibri"/>
                <w:color w:val="FF0000"/>
                <w:szCs w:val="18"/>
              </w:rPr>
            </w:pPr>
            <w:del w:id="168"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69" w:author="Akhmetov, Dmitry" w:date="2021-04-26T17:37:00Z"/>
                <w:rFonts w:ascii="Calibri" w:hAnsi="Calibri" w:cs="Calibri"/>
                <w:color w:val="FF0000"/>
                <w:szCs w:val="18"/>
              </w:rPr>
            </w:pPr>
            <w:del w:id="170"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71" w:author="Akhmetov, Dmitry" w:date="2021-04-26T17:37:00Z"/>
                <w:rFonts w:ascii="Calibri" w:hAnsi="Calibri" w:cs="Calibri"/>
                <w:szCs w:val="18"/>
              </w:rPr>
            </w:pPr>
            <w:del w:id="172"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73" w:author="Akhmetov, Dmitry" w:date="2021-04-26T17:37:00Z"/>
                <w:rFonts w:ascii="Calibri" w:hAnsi="Calibri" w:cs="Calibri"/>
                <w:color w:val="FF0000"/>
                <w:szCs w:val="18"/>
              </w:rPr>
            </w:pPr>
            <w:del w:id="174"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75" w:author="Akhmetov, Dmitry" w:date="2021-04-26T17:37:00Z"/>
                <w:rFonts w:ascii="Calibri" w:hAnsi="Calibri" w:cs="Calibri"/>
                <w:color w:val="000000"/>
                <w:szCs w:val="18"/>
              </w:rPr>
            </w:pPr>
            <w:del w:id="176"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77" w:author="Akhmetov, Dmitry" w:date="2021-04-26T17:37:00Z"/>
                <w:rFonts w:ascii="Calibri" w:hAnsi="Calibri" w:cs="Calibri"/>
                <w:color w:val="000000"/>
                <w:szCs w:val="18"/>
              </w:rPr>
            </w:pPr>
          </w:p>
          <w:p w14:paraId="73B52A9E" w14:textId="21D6C456" w:rsidR="009600C1" w:rsidDel="00293D1E" w:rsidRDefault="009600C1" w:rsidP="005065BF">
            <w:pPr>
              <w:rPr>
                <w:del w:id="178" w:author="Akhmetov, Dmitry" w:date="2021-04-26T17:37:00Z"/>
                <w:rFonts w:ascii="Calibri" w:hAnsi="Calibri" w:cs="Calibri"/>
                <w:color w:val="000000"/>
                <w:szCs w:val="18"/>
              </w:rPr>
            </w:pPr>
            <w:del w:id="179"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80" w:author="Akhmetov, Dmitry" w:date="2021-04-26T17:37:00Z"/>
                <w:rFonts w:ascii="Calibri" w:hAnsi="Calibri" w:cs="Calibri"/>
                <w:color w:val="000000"/>
                <w:szCs w:val="18"/>
              </w:rPr>
            </w:pPr>
          </w:p>
          <w:p w14:paraId="563CD186" w14:textId="13F0AC58" w:rsidR="009600C1" w:rsidDel="00293D1E" w:rsidRDefault="009600C1" w:rsidP="005065BF">
            <w:pPr>
              <w:rPr>
                <w:del w:id="181" w:author="Akhmetov, Dmitry" w:date="2021-04-26T17:37:00Z"/>
                <w:rFonts w:ascii="Calibri" w:hAnsi="Calibri" w:cs="Calibri"/>
                <w:color w:val="000000"/>
                <w:szCs w:val="18"/>
              </w:rPr>
            </w:pPr>
            <w:del w:id="182"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83"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84" w:author="Akhmetov, Dmitry" w:date="2021-04-26T17:37:00Z"/>
                <w:rFonts w:ascii="Calibri" w:hAnsi="Calibri" w:cs="Calibri"/>
                <w:color w:val="000000"/>
                <w:szCs w:val="18"/>
              </w:rPr>
            </w:pPr>
            <w:del w:id="185"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86"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87" w:author="Akhmetov, Dmitry" w:date="2021-04-26T17:37:00Z"/>
                <w:rFonts w:ascii="Calibri" w:hAnsi="Calibri" w:cs="Calibri"/>
                <w:color w:val="000000"/>
                <w:szCs w:val="18"/>
              </w:rPr>
            </w:pPr>
            <w:del w:id="188"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89"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89"/>
                <w:customXmlDelRangeStart w:id="190" w:author="Akhmetov, Dmitry" w:date="2021-04-26T17:37:00Z"/>
              </w:sdtContent>
            </w:sdt>
            <w:customXmlDelRangeEnd w:id="190"/>
          </w:p>
          <w:p w14:paraId="55661D6D" w14:textId="7CE3861D" w:rsidR="009600C1" w:rsidRPr="004B20BC" w:rsidDel="00293D1E" w:rsidRDefault="00B55F47" w:rsidP="005065BF">
            <w:pPr>
              <w:rPr>
                <w:del w:id="191" w:author="Akhmetov, Dmitry" w:date="2021-04-26T17:37:00Z"/>
                <w:rFonts w:ascii="Calibri" w:hAnsi="Calibri" w:cs="Calibri"/>
                <w:color w:val="000000"/>
                <w:szCs w:val="18"/>
              </w:rPr>
            </w:pPr>
            <w:customXmlDelRangeStart w:id="192"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92"/>
                <w:customXmlDelRangeStart w:id="193" w:author="Akhmetov, Dmitry" w:date="2021-04-26T17:37:00Z"/>
              </w:sdtContent>
            </w:sdt>
            <w:customXmlDelRangeEnd w:id="193"/>
          </w:p>
          <w:p w14:paraId="4983BA29" w14:textId="2DE7C077" w:rsidR="009600C1" w:rsidRPr="004B20BC" w:rsidDel="00293D1E" w:rsidRDefault="009600C1" w:rsidP="005065BF">
            <w:pPr>
              <w:rPr>
                <w:del w:id="194" w:author="Akhmetov, Dmitry" w:date="2021-04-26T17:37:00Z"/>
                <w:rFonts w:ascii="Calibri" w:hAnsi="Calibri" w:cs="Calibri"/>
                <w:color w:val="000000"/>
                <w:szCs w:val="18"/>
              </w:rPr>
            </w:pPr>
            <w:del w:id="195"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96" w:author="Akhmetov, Dmitry" w:date="2021-04-28T15:14:00Z"/>
        </w:trPr>
        <w:tc>
          <w:tcPr>
            <w:tcW w:w="715" w:type="dxa"/>
            <w:shd w:val="clear" w:color="auto" w:fill="auto"/>
          </w:tcPr>
          <w:p w14:paraId="6B10459D" w14:textId="4E367D23" w:rsidR="004C3003" w:rsidRPr="004B20BC" w:rsidDel="004078FF" w:rsidRDefault="004C3003" w:rsidP="00ED6665">
            <w:pPr>
              <w:rPr>
                <w:del w:id="197" w:author="Akhmetov, Dmitry" w:date="2021-04-28T15:14:00Z"/>
                <w:rFonts w:ascii="Calibri" w:hAnsi="Calibri" w:cs="Calibri"/>
                <w:szCs w:val="18"/>
              </w:rPr>
            </w:pPr>
            <w:del w:id="198"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99" w:author="Akhmetov, Dmitry" w:date="2021-04-28T15:14:00Z"/>
                <w:rFonts w:ascii="Calibri" w:hAnsi="Calibri" w:cs="Calibri"/>
                <w:szCs w:val="18"/>
              </w:rPr>
            </w:pPr>
            <w:del w:id="200"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201" w:author="Akhmetov, Dmitry" w:date="2021-04-28T15:14:00Z"/>
                <w:rFonts w:ascii="Calibri" w:hAnsi="Calibri" w:cs="Calibri"/>
                <w:szCs w:val="18"/>
              </w:rPr>
            </w:pPr>
            <w:del w:id="202"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203" w:author="Akhmetov, Dmitry" w:date="2021-04-28T15:14:00Z"/>
                <w:rFonts w:ascii="Calibri" w:hAnsi="Calibri" w:cs="Calibri"/>
                <w:color w:val="000000"/>
                <w:szCs w:val="18"/>
              </w:rPr>
            </w:pPr>
            <w:del w:id="204"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205" w:author="Akhmetov, Dmitry" w:date="2021-04-28T15:14:00Z"/>
                <w:rFonts w:ascii="Calibri" w:hAnsi="Calibri" w:cs="Calibri"/>
                <w:color w:val="000000"/>
                <w:szCs w:val="18"/>
              </w:rPr>
            </w:pPr>
            <w:del w:id="206"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207" w:author="Akhmetov, Dmitry" w:date="2021-04-28T15:14:00Z"/>
                <w:rFonts w:ascii="Calibri" w:hAnsi="Calibri" w:cs="Calibri"/>
                <w:color w:val="000000"/>
                <w:szCs w:val="18"/>
              </w:rPr>
            </w:pPr>
            <w:del w:id="208"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209" w:author="Akhmetov, Dmitry" w:date="2021-04-28T15:14:00Z"/>
                <w:rFonts w:ascii="Calibri" w:hAnsi="Calibri" w:cs="Calibri"/>
                <w:color w:val="000000"/>
                <w:szCs w:val="18"/>
              </w:rPr>
            </w:pPr>
            <w:del w:id="210"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211" w:author="Akhmetov, Dmitry" w:date="2021-04-28T15:14:00Z"/>
                <w:rFonts w:ascii="Calibri" w:hAnsi="Calibri" w:cs="Calibri"/>
                <w:color w:val="000000"/>
                <w:szCs w:val="18"/>
              </w:rPr>
            </w:pPr>
          </w:p>
          <w:p w14:paraId="3CC834F3" w14:textId="39EA50C1" w:rsidR="004C3003" w:rsidDel="004078FF" w:rsidRDefault="004C3003" w:rsidP="00ED6665">
            <w:pPr>
              <w:rPr>
                <w:del w:id="212" w:author="Akhmetov, Dmitry" w:date="2021-04-28T15:14:00Z"/>
                <w:rFonts w:ascii="Calibri" w:hAnsi="Calibri" w:cs="Calibri"/>
                <w:color w:val="000000"/>
                <w:szCs w:val="18"/>
              </w:rPr>
            </w:pPr>
            <w:del w:id="213"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214"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215" w:author="Akhmetov, Dmitry" w:date="2021-04-28T15:14:00Z"/>
                <w:rFonts w:ascii="Calibri" w:hAnsi="Calibri" w:cs="Calibri"/>
                <w:color w:val="000000"/>
                <w:szCs w:val="18"/>
              </w:rPr>
            </w:pPr>
            <w:del w:id="216"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217"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217"/>
                <w:customXmlDelRangeStart w:id="218" w:author="Akhmetov, Dmitry" w:date="2021-04-28T15:14:00Z"/>
              </w:sdtContent>
            </w:sdt>
            <w:customXmlDelRangeEnd w:id="218"/>
          </w:p>
          <w:p w14:paraId="0F0C418B" w14:textId="4575FE0C" w:rsidR="004C3003" w:rsidRPr="004B20BC" w:rsidDel="004078FF" w:rsidRDefault="00B55F47" w:rsidP="00ED6665">
            <w:pPr>
              <w:rPr>
                <w:del w:id="219" w:author="Akhmetov, Dmitry" w:date="2021-04-28T15:14:00Z"/>
                <w:rFonts w:ascii="Calibri" w:hAnsi="Calibri" w:cs="Calibri"/>
                <w:color w:val="000000"/>
                <w:szCs w:val="18"/>
              </w:rPr>
            </w:pPr>
            <w:customXmlDelRangeStart w:id="220"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220"/>
                <w:customXmlDelRangeStart w:id="221" w:author="Akhmetov, Dmitry" w:date="2021-04-28T15:14:00Z"/>
              </w:sdtContent>
            </w:sdt>
            <w:customXmlDelRangeEnd w:id="221"/>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222" w:author="Akhmetov, Dmitry" w:date="2021-04-28T15:23:00Z">
              <w:r w:rsidRPr="00EF6FEB" w:rsidDel="00AC6454">
                <w:rPr>
                  <w:rFonts w:ascii="Calibri" w:hAnsi="Calibri" w:cs="Calibri"/>
                  <w:color w:val="000000"/>
                  <w:szCs w:val="18"/>
                </w:rPr>
                <w:delText>1</w:delText>
              </w:r>
            </w:del>
            <w:ins w:id="223"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backoff/MEDIUM_BUSY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What if the backoff procedure was not performed because of idle channel status, is the backoff counter value 0 without the initiation of backoff procedure ?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has to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It is expected that the cross link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5BACB11A"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224"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225" w:author="Akhmetov, Dmitry" w:date="2021-04-28T15:28:00Z">
              <w:r w:rsidR="00887DDA">
                <w:rPr>
                  <w:rFonts w:ascii="Calibri" w:hAnsi="Calibri" w:cs="Calibri"/>
                  <w:color w:val="000000"/>
                  <w:szCs w:val="18"/>
                </w:rPr>
                <w:t xml:space="preserve">one may </w:t>
              </w:r>
              <w:proofErr w:type="spellStart"/>
              <w:r w:rsidR="00887DDA">
                <w:rPr>
                  <w:rFonts w:ascii="Calibri" w:hAnsi="Calibri" w:cs="Calibri"/>
                  <w:color w:val="000000"/>
                  <w:szCs w:val="18"/>
                </w:rPr>
                <w:t>expact</w:t>
              </w:r>
              <w:proofErr w:type="spellEnd"/>
              <w:r w:rsidR="00887DDA">
                <w:rPr>
                  <w:rFonts w:ascii="Calibri" w:hAnsi="Calibri" w:cs="Calibri"/>
                  <w:color w:val="000000"/>
                  <w:szCs w:val="18"/>
                </w:rPr>
                <w:t xml:space="preserve"> </w:t>
              </w:r>
            </w:ins>
            <w:r w:rsidRPr="00201A04">
              <w:rPr>
                <w:rFonts w:ascii="Calibri" w:hAnsi="Calibri" w:cs="Calibri"/>
                <w:color w:val="000000"/>
                <w:szCs w:val="18"/>
              </w:rPr>
              <w:t>STA</w:t>
            </w:r>
            <w:ins w:id="226"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227" w:author="Akhmetov, Dmitry" w:date="2021-04-28T15:28:00Z">
              <w:r w:rsidDel="00887DDA">
                <w:rPr>
                  <w:rFonts w:ascii="Calibri" w:hAnsi="Calibri" w:cs="Calibri"/>
                  <w:color w:val="000000"/>
                  <w:szCs w:val="18"/>
                </w:rPr>
                <w:delText xml:space="preserve">may </w:delText>
              </w:r>
            </w:del>
            <w:ins w:id="228"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229"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230" w:author="Akhmetov, Dmitry" w:date="2021-04-28T15:28:00Z">
              <w:r w:rsidR="00887DDA">
                <w:rPr>
                  <w:rFonts w:ascii="Calibri" w:hAnsi="Calibri" w:cs="Calibri"/>
                  <w:color w:val="000000"/>
                  <w:szCs w:val="18"/>
                </w:rPr>
                <w:t xml:space="preserve">receiving a signal of </w:t>
              </w:r>
            </w:ins>
            <w:del w:id="231" w:author="Akhmetov, Dmitry" w:date="2021-04-28T15:28:00Z">
              <w:r w:rsidRPr="00201A04" w:rsidDel="00887DDA">
                <w:rPr>
                  <w:rFonts w:ascii="Calibri" w:hAnsi="Calibri" w:cs="Calibri"/>
                  <w:color w:val="000000"/>
                  <w:szCs w:val="18"/>
                </w:rPr>
                <w:delText>completion of</w:delText>
              </w:r>
            </w:del>
            <w:r w:rsidRPr="00201A04">
              <w:rPr>
                <w:rFonts w:ascii="Calibri" w:hAnsi="Calibri" w:cs="Calibri"/>
                <w:color w:val="000000"/>
                <w:szCs w:val="18"/>
              </w:rPr>
              <w:t xml:space="preserve"> backoff </w:t>
            </w:r>
            <w:ins w:id="232" w:author="Akhmetov, Dmitry" w:date="2021-04-28T15:28:00Z">
              <w:r w:rsidR="00887DDA">
                <w:rPr>
                  <w:rFonts w:ascii="Calibri" w:hAnsi="Calibri" w:cs="Calibri"/>
                  <w:color w:val="000000"/>
                  <w:szCs w:val="18"/>
                </w:rPr>
                <w:t xml:space="preserve">completion </w:t>
              </w:r>
            </w:ins>
            <w:del w:id="233" w:author="Akhmetov, Dmitry" w:date="2021-04-28T15:28:00Z">
              <w:r w:rsidRPr="00201A04" w:rsidDel="00887DDA">
                <w:rPr>
                  <w:rFonts w:ascii="Calibri" w:hAnsi="Calibri" w:cs="Calibri"/>
                  <w:color w:val="000000"/>
                  <w:szCs w:val="18"/>
                </w:rPr>
                <w:delText xml:space="preserve">countdown </w:delText>
              </w:r>
              <w:r w:rsidRPr="00201A04" w:rsidDel="008C704B">
                <w:rPr>
                  <w:rFonts w:ascii="Calibri" w:hAnsi="Calibri" w:cs="Calibri"/>
                  <w:color w:val="000000"/>
                  <w:szCs w:val="18"/>
                </w:rPr>
                <w:delText>of</w:delText>
              </w:r>
            </w:del>
            <w:ins w:id="234"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235"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236"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237" w:author="Akhmetov, Dmitry" w:date="2021-04-28T15:29:00Z">
              <w:r>
                <w:rPr>
                  <w:rFonts w:ascii="Calibri" w:hAnsi="Calibri" w:cs="Calibri"/>
                  <w:color w:val="000000"/>
                  <w:szCs w:val="18"/>
                </w:rPr>
                <w:t xml:space="preserve">As such we propose </w:t>
              </w:r>
            </w:ins>
            <w:ins w:id="238" w:author="Akhmetov, Dmitry" w:date="2021-04-28T15:30:00Z">
              <w:r w:rsidR="00B34AA1">
                <w:rPr>
                  <w:rFonts w:ascii="Calibri" w:hAnsi="Calibri" w:cs="Calibri"/>
                  <w:color w:val="000000"/>
                  <w:szCs w:val="18"/>
                </w:rPr>
                <w:t xml:space="preserve">not to </w:t>
              </w:r>
            </w:ins>
            <w:ins w:id="239" w:author="Akhmetov, Dmitry" w:date="2021-04-28T15:29:00Z">
              <w:r>
                <w:rPr>
                  <w:rFonts w:ascii="Calibri" w:hAnsi="Calibri" w:cs="Calibri"/>
                  <w:color w:val="000000"/>
                  <w:szCs w:val="18"/>
                </w:rPr>
                <w:t xml:space="preserve">mandate STA1 to TX on its respective </w:t>
              </w:r>
            </w:ins>
            <w:ins w:id="240"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351E9CEC"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258AC33D" w14:textId="2DB56B3C" w:rsidR="001207EB" w:rsidRPr="00201A04" w:rsidRDefault="00B55F47"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E48C6">
                  <w:rPr>
                    <w:rFonts w:ascii="Calibri" w:hAnsi="Calibri" w:cs="Calibri"/>
                    <w:color w:val="000000"/>
                    <w:szCs w:val="18"/>
                  </w:rPr>
                  <w:t>[https://mentor.ieee.org/802.11/dcn/21/11-21-00</w:t>
                </w:r>
                <w:del w:id="241" w:author="Akhmetov, Dmitry" w:date="2021-04-29T08:03:00Z">
                  <w:r w:rsidR="005E48C6" w:rsidDel="00B55F47">
                    <w:rPr>
                      <w:rFonts w:ascii="Calibri" w:hAnsi="Calibri" w:cs="Calibri"/>
                      <w:color w:val="000000"/>
                      <w:szCs w:val="18"/>
                    </w:rPr>
                    <w:delText>514r4</w:delText>
                  </w:r>
                </w:del>
                <w:ins w:id="242" w:author="Akhmetov, Dmitry" w:date="2021-04-29T08:03:00Z">
                  <w:r>
                    <w:rPr>
                      <w:rFonts w:ascii="Calibri" w:hAnsi="Calibri" w:cs="Calibri"/>
                      <w:color w:val="000000"/>
                      <w:szCs w:val="18"/>
                    </w:rPr>
                    <w:t>514r5</w:t>
                  </w:r>
                </w:ins>
                <w:r w:rsidR="005E48C6">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043C8D64"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797A9F">
                  <w:rPr>
                    <w:rFonts w:ascii="Calibri" w:hAnsi="Calibri" w:cs="Calibri"/>
                    <w:color w:val="000000"/>
                    <w:szCs w:val="18"/>
                  </w:rPr>
                  <w:t>doc.: IEEE 802.11-20/0514r5</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8E3BBD" w:rsidRPr="00AC6336" w14:paraId="7DDE3D37" w14:textId="77777777" w:rsidTr="00592732">
        <w:tc>
          <w:tcPr>
            <w:tcW w:w="715" w:type="dxa"/>
          </w:tcPr>
          <w:p w14:paraId="0D467310" w14:textId="77777777" w:rsidR="008E3BBD" w:rsidRPr="004B20BC" w:rsidRDefault="008E3BBD" w:rsidP="00592732">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8E3BBD" w:rsidRPr="00592732" w:rsidRDefault="008E3BBD" w:rsidP="00592732">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backoff counters of STAs. This may cause long delay to start transmission of the PPDUs </w:t>
            </w:r>
            <w:r w:rsidRPr="00592732">
              <w:rPr>
                <w:rFonts w:ascii="Calibri" w:hAnsi="Calibri" w:cs="Calibri"/>
                <w:szCs w:val="18"/>
                <w:highlight w:val="yellow"/>
              </w:rPr>
              <w:lastRenderedPageBreak/>
              <w:t xml:space="preserve">and may lead STA to </w:t>
            </w:r>
            <w:proofErr w:type="spellStart"/>
            <w:r w:rsidRPr="00592732">
              <w:rPr>
                <w:rFonts w:ascii="Calibri" w:hAnsi="Calibri" w:cs="Calibri"/>
                <w:szCs w:val="18"/>
                <w:highlight w:val="yellow"/>
              </w:rPr>
              <w:t>loose</w:t>
            </w:r>
            <w:proofErr w:type="spellEnd"/>
            <w:r w:rsidRPr="00592732">
              <w:rPr>
                <w:rFonts w:ascii="Calibri" w:hAnsi="Calibri" w:cs="Calibri"/>
                <w:szCs w:val="18"/>
                <w:highlight w:val="yellow"/>
              </w:rPr>
              <w:t xml:space="preserve"> its transmission opportunity.</w:t>
            </w:r>
          </w:p>
        </w:tc>
        <w:tc>
          <w:tcPr>
            <w:tcW w:w="2070" w:type="dxa"/>
          </w:tcPr>
          <w:p w14:paraId="0B82226C"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szCs w:val="18"/>
                <w:highlight w:val="yellow"/>
              </w:rPr>
              <w:lastRenderedPageBreak/>
              <w:t xml:space="preserve">Solve this issue. This could be solved by defining mechanism to improve transmission opportunity for start time sync such as same </w:t>
            </w:r>
            <w:r w:rsidRPr="00592732">
              <w:rPr>
                <w:rFonts w:ascii="Calibri" w:hAnsi="Calibri" w:cs="Calibri"/>
                <w:szCs w:val="18"/>
                <w:highlight w:val="yellow"/>
              </w:rPr>
              <w:lastRenderedPageBreak/>
              <w:t>random backoff proposed in 11-20/0974r4.</w:t>
            </w:r>
          </w:p>
        </w:tc>
        <w:tc>
          <w:tcPr>
            <w:tcW w:w="2072" w:type="dxa"/>
          </w:tcPr>
          <w:p w14:paraId="1A6F494D"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lastRenderedPageBreak/>
              <w:t>Rejected.</w:t>
            </w:r>
          </w:p>
          <w:p w14:paraId="3A5BCE10" w14:textId="77777777" w:rsidR="008E3BBD" w:rsidRPr="00592732" w:rsidRDefault="008E3BBD" w:rsidP="00592732">
            <w:pPr>
              <w:rPr>
                <w:rFonts w:ascii="Calibri" w:hAnsi="Calibri" w:cs="Calibri"/>
                <w:color w:val="000000"/>
                <w:szCs w:val="18"/>
                <w:highlight w:val="yellow"/>
              </w:rPr>
            </w:pPr>
          </w:p>
          <w:p w14:paraId="6EFD1367" w14:textId="77777777" w:rsidR="008E3BBD" w:rsidRPr="00592732" w:rsidRDefault="008E3BBD" w:rsidP="00592732">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w:t>
            </w:r>
            <w:r w:rsidRPr="00592732">
              <w:rPr>
                <w:rFonts w:ascii="Calibri" w:hAnsi="Calibri" w:cs="Calibri"/>
                <w:color w:val="000000"/>
                <w:szCs w:val="18"/>
                <w:highlight w:val="yellow"/>
              </w:rPr>
              <w:lastRenderedPageBreak/>
              <w:t>20/0974r4 and reached no consensus</w:t>
            </w:r>
          </w:p>
        </w:tc>
      </w:tr>
      <w:tr w:rsidR="008E3BBD" w:rsidRPr="00AC6336" w14:paraId="49992950" w14:textId="77777777" w:rsidTr="00592732">
        <w:tc>
          <w:tcPr>
            <w:tcW w:w="715" w:type="dxa"/>
          </w:tcPr>
          <w:p w14:paraId="51DF6F4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lastRenderedPageBreak/>
              <w:t>1507</w:t>
            </w:r>
          </w:p>
        </w:tc>
        <w:tc>
          <w:tcPr>
            <w:tcW w:w="1260" w:type="dxa"/>
          </w:tcPr>
          <w:p w14:paraId="03BCB9DC"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Dmitry Akhmetov</w:t>
            </w:r>
          </w:p>
        </w:tc>
        <w:tc>
          <w:tcPr>
            <w:tcW w:w="810" w:type="dxa"/>
          </w:tcPr>
          <w:p w14:paraId="7A32CFD6"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35.3.13.6</w:t>
            </w:r>
          </w:p>
        </w:tc>
        <w:tc>
          <w:tcPr>
            <w:tcW w:w="810" w:type="dxa"/>
          </w:tcPr>
          <w:p w14:paraId="0A5C3750"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144.32</w:t>
            </w:r>
          </w:p>
        </w:tc>
        <w:tc>
          <w:tcPr>
            <w:tcW w:w="2340" w:type="dxa"/>
          </w:tcPr>
          <w:p w14:paraId="0EC2A134"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SYNC </w:t>
            </w:r>
            <w:proofErr w:type="spellStart"/>
            <w:r w:rsidRPr="004B20BC">
              <w:rPr>
                <w:rFonts w:ascii="Calibri" w:hAnsi="Calibri" w:cs="Calibri"/>
                <w:szCs w:val="18"/>
                <w:highlight w:val="yellow"/>
              </w:rPr>
              <w:t>channe</w:t>
            </w:r>
            <w:proofErr w:type="spellEnd"/>
            <w:r w:rsidRPr="004B20BC">
              <w:rPr>
                <w:rFonts w:ascii="Calibri" w:hAnsi="Calibri" w:cs="Calibri"/>
                <w:szCs w:val="18"/>
                <w:highlight w:val="yellow"/>
              </w:rPr>
              <w:t xml:space="preserve"> access is not dependent on any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specific characteristics, a device is not mandated to be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to perform SYNC channel access as described in this clause. It is safe to extend the mechanism to both STR and </w:t>
            </w:r>
            <w:proofErr w:type="spellStart"/>
            <w:r w:rsidRPr="004B20BC">
              <w:rPr>
                <w:rFonts w:ascii="Calibri" w:hAnsi="Calibri" w:cs="Calibri"/>
                <w:szCs w:val="18"/>
                <w:highlight w:val="yellow"/>
              </w:rPr>
              <w:t>nSTR</w:t>
            </w:r>
            <w:proofErr w:type="spellEnd"/>
            <w:r w:rsidRPr="004B20BC">
              <w:rPr>
                <w:rFonts w:ascii="Calibri" w:hAnsi="Calibri" w:cs="Calibri"/>
                <w:szCs w:val="18"/>
                <w:highlight w:val="yellow"/>
              </w:rPr>
              <w:t xml:space="preserve"> cases</w:t>
            </w:r>
          </w:p>
        </w:tc>
        <w:tc>
          <w:tcPr>
            <w:tcW w:w="2070" w:type="dxa"/>
          </w:tcPr>
          <w:p w14:paraId="5BAEF0A6" w14:textId="77777777" w:rsidR="008E3BBD" w:rsidRPr="004B20BC" w:rsidRDefault="008E3BBD" w:rsidP="00592732">
            <w:pPr>
              <w:rPr>
                <w:rFonts w:ascii="Calibri" w:hAnsi="Calibri" w:cs="Calibri"/>
                <w:szCs w:val="18"/>
                <w:highlight w:val="yellow"/>
                <w:lang w:val="en-US"/>
              </w:rPr>
            </w:pPr>
            <w:r w:rsidRPr="004B20BC">
              <w:rPr>
                <w:rFonts w:ascii="Calibri" w:hAnsi="Calibri" w:cs="Calibri"/>
                <w:szCs w:val="18"/>
                <w:highlight w:val="yellow"/>
              </w:rPr>
              <w:t>Remove Note 2 and remove  "non-STR" from line 35</w:t>
            </w:r>
          </w:p>
        </w:tc>
        <w:tc>
          <w:tcPr>
            <w:tcW w:w="2072" w:type="dxa"/>
          </w:tcPr>
          <w:p w14:paraId="61530950" w14:textId="77777777" w:rsidR="008E3BBD" w:rsidRPr="004B20BC" w:rsidRDefault="008E3BBD" w:rsidP="00592732">
            <w:pPr>
              <w:rPr>
                <w:rFonts w:ascii="Calibri" w:hAnsi="Calibri" w:cs="Calibri"/>
                <w:color w:val="000000"/>
                <w:szCs w:val="18"/>
                <w:highlight w:val="yellow"/>
              </w:rPr>
            </w:pPr>
          </w:p>
        </w:tc>
      </w:tr>
      <w:tr w:rsidR="008E3BBD" w:rsidRPr="00AC6336" w14:paraId="1C23E684" w14:textId="77777777" w:rsidTr="00592732">
        <w:tc>
          <w:tcPr>
            <w:tcW w:w="715" w:type="dxa"/>
          </w:tcPr>
          <w:p w14:paraId="13D2C77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1703</w:t>
            </w:r>
          </w:p>
        </w:tc>
        <w:tc>
          <w:tcPr>
            <w:tcW w:w="1260" w:type="dxa"/>
          </w:tcPr>
          <w:p w14:paraId="183A0AAD"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GEORGE CHERIAN</w:t>
            </w:r>
          </w:p>
        </w:tc>
        <w:tc>
          <w:tcPr>
            <w:tcW w:w="810" w:type="dxa"/>
          </w:tcPr>
          <w:p w14:paraId="05B85369"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35.3.13.6</w:t>
            </w:r>
          </w:p>
        </w:tc>
        <w:tc>
          <w:tcPr>
            <w:tcW w:w="810" w:type="dxa"/>
          </w:tcPr>
          <w:p w14:paraId="0B649E5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2E1B361D"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"NOTE 2--Whether to extend this mechanism to STR MLD is TBD"</w:t>
            </w:r>
            <w:r w:rsidRPr="004B20BC">
              <w:rPr>
                <w:rFonts w:ascii="Calibri" w:hAnsi="Calibri" w:cs="Calibri"/>
                <w:szCs w:val="18"/>
                <w:highlight w:val="yellow"/>
              </w:rPr>
              <w:br/>
            </w:r>
            <w:r w:rsidRPr="004B20BC">
              <w:rPr>
                <w:rFonts w:ascii="Calibri" w:hAnsi="Calibri" w:cs="Calibri"/>
                <w:szCs w:val="18"/>
                <w:highlight w:val="yellow"/>
              </w:rPr>
              <w:br/>
              <w:t>Remove the NOTE 2. No need to extend to STR cases</w:t>
            </w:r>
          </w:p>
        </w:tc>
        <w:tc>
          <w:tcPr>
            <w:tcW w:w="2070" w:type="dxa"/>
          </w:tcPr>
          <w:p w14:paraId="64F7CD7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in the comment</w:t>
            </w:r>
          </w:p>
        </w:tc>
        <w:tc>
          <w:tcPr>
            <w:tcW w:w="2072" w:type="dxa"/>
          </w:tcPr>
          <w:p w14:paraId="1191A998" w14:textId="77777777" w:rsidR="008E3BBD" w:rsidRPr="004B20BC" w:rsidRDefault="008E3BBD" w:rsidP="00592732">
            <w:pPr>
              <w:rPr>
                <w:rFonts w:ascii="Calibri" w:hAnsi="Calibri" w:cs="Calibri"/>
                <w:color w:val="000000"/>
                <w:szCs w:val="18"/>
                <w:highlight w:val="yellow"/>
              </w:rPr>
            </w:pPr>
          </w:p>
        </w:tc>
      </w:tr>
      <w:tr w:rsidR="008E3BBD" w:rsidRPr="00AC6336" w14:paraId="67E12A57" w14:textId="77777777" w:rsidTr="00592732">
        <w:tc>
          <w:tcPr>
            <w:tcW w:w="715" w:type="dxa"/>
          </w:tcPr>
          <w:p w14:paraId="284F1592"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3398</w:t>
            </w:r>
          </w:p>
        </w:tc>
        <w:tc>
          <w:tcPr>
            <w:tcW w:w="1260" w:type="dxa"/>
          </w:tcPr>
          <w:p w14:paraId="7CFB3DAE"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Zhou Lan</w:t>
            </w:r>
          </w:p>
        </w:tc>
        <w:tc>
          <w:tcPr>
            <w:tcW w:w="810" w:type="dxa"/>
          </w:tcPr>
          <w:p w14:paraId="4D7A2C87"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35.</w:t>
            </w:r>
            <w:r>
              <w:rPr>
                <w:rFonts w:ascii="Calibri" w:hAnsi="Calibri" w:cs="Calibri"/>
                <w:szCs w:val="18"/>
                <w:highlight w:val="yellow"/>
              </w:rPr>
              <w:t>3.</w:t>
            </w:r>
            <w:r w:rsidRPr="004B20BC">
              <w:rPr>
                <w:rFonts w:ascii="Calibri" w:hAnsi="Calibri" w:cs="Calibri"/>
                <w:szCs w:val="18"/>
                <w:highlight w:val="yellow"/>
              </w:rPr>
              <w:t>13.6</w:t>
            </w:r>
          </w:p>
        </w:tc>
        <w:tc>
          <w:tcPr>
            <w:tcW w:w="810" w:type="dxa"/>
          </w:tcPr>
          <w:p w14:paraId="630B1BAB"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color w:val="000000"/>
                <w:szCs w:val="18"/>
                <w:highlight w:val="yellow"/>
              </w:rPr>
              <w:t>144.32</w:t>
            </w:r>
          </w:p>
        </w:tc>
        <w:tc>
          <w:tcPr>
            <w:tcW w:w="2340" w:type="dxa"/>
          </w:tcPr>
          <w:p w14:paraId="3C316D27" w14:textId="77777777" w:rsidR="008E3BBD" w:rsidRPr="004B20BC" w:rsidRDefault="008E3BBD" w:rsidP="00592732">
            <w:pPr>
              <w:rPr>
                <w:rFonts w:ascii="Calibri" w:hAnsi="Calibri" w:cs="Calibri"/>
                <w:szCs w:val="18"/>
                <w:highlight w:val="yellow"/>
              </w:rPr>
            </w:pPr>
            <w:r w:rsidRPr="004B20BC">
              <w:rPr>
                <w:rFonts w:ascii="Calibri" w:hAnsi="Calibri" w:cs="Calibri"/>
                <w:szCs w:val="18"/>
                <w:highlight w:val="yellow"/>
              </w:rPr>
              <w:t xml:space="preserve">no </w:t>
            </w:r>
            <w:proofErr w:type="spellStart"/>
            <w:r w:rsidRPr="004B20BC">
              <w:rPr>
                <w:rFonts w:ascii="Calibri" w:hAnsi="Calibri" w:cs="Calibri"/>
                <w:szCs w:val="18"/>
                <w:highlight w:val="yellow"/>
              </w:rPr>
              <w:t>techinical</w:t>
            </w:r>
            <w:proofErr w:type="spellEnd"/>
            <w:r w:rsidRPr="004B20BC">
              <w:rPr>
                <w:rFonts w:ascii="Calibri" w:hAnsi="Calibri" w:cs="Calibri"/>
                <w:szCs w:val="18"/>
                <w:highlight w:val="yellow"/>
              </w:rPr>
              <w:t xml:space="preserve"> reason to limit this </w:t>
            </w:r>
            <w:proofErr w:type="spellStart"/>
            <w:r w:rsidRPr="004B20BC">
              <w:rPr>
                <w:rFonts w:ascii="Calibri" w:hAnsi="Calibri" w:cs="Calibri"/>
                <w:szCs w:val="18"/>
                <w:highlight w:val="yellow"/>
              </w:rPr>
              <w:t>mechansim</w:t>
            </w:r>
            <w:proofErr w:type="spellEnd"/>
            <w:r w:rsidRPr="004B20BC">
              <w:rPr>
                <w:rFonts w:ascii="Calibri" w:hAnsi="Calibri" w:cs="Calibri"/>
                <w:szCs w:val="18"/>
                <w:highlight w:val="yellow"/>
              </w:rPr>
              <w:t xml:space="preserve"> to NSTR MLD only. There are benefit for a STR MLD to use this mechanism. Will submit a contribution.</w:t>
            </w:r>
          </w:p>
        </w:tc>
        <w:tc>
          <w:tcPr>
            <w:tcW w:w="2070" w:type="dxa"/>
          </w:tcPr>
          <w:p w14:paraId="4F353893" w14:textId="77777777" w:rsidR="008E3BBD" w:rsidRPr="004B20BC" w:rsidRDefault="008E3BBD" w:rsidP="00592732">
            <w:pPr>
              <w:rPr>
                <w:rFonts w:ascii="Calibri" w:hAnsi="Calibri" w:cs="Calibri"/>
                <w:color w:val="000000"/>
                <w:szCs w:val="18"/>
                <w:highlight w:val="yellow"/>
              </w:rPr>
            </w:pPr>
            <w:r w:rsidRPr="004B20BC">
              <w:rPr>
                <w:rFonts w:ascii="Calibri" w:hAnsi="Calibri" w:cs="Calibri"/>
                <w:szCs w:val="18"/>
                <w:highlight w:val="yellow"/>
              </w:rPr>
              <w:t>As stated in the comment</w:t>
            </w:r>
          </w:p>
        </w:tc>
        <w:tc>
          <w:tcPr>
            <w:tcW w:w="2072" w:type="dxa"/>
          </w:tcPr>
          <w:p w14:paraId="47C83D36" w14:textId="77777777" w:rsidR="008E3BBD" w:rsidRPr="004B20BC" w:rsidRDefault="008E3BBD" w:rsidP="00592732">
            <w:pPr>
              <w:rPr>
                <w:rFonts w:ascii="Calibri" w:hAnsi="Calibri" w:cs="Calibri"/>
                <w:color w:val="000000"/>
                <w:szCs w:val="18"/>
                <w:highlight w:val="yellow"/>
              </w:rPr>
            </w:pPr>
          </w:p>
        </w:tc>
      </w:tr>
      <w:tr w:rsidR="008E3BBD" w:rsidRPr="00AC6336" w14:paraId="181A20CD" w14:textId="77777777" w:rsidTr="00592732">
        <w:tc>
          <w:tcPr>
            <w:tcW w:w="715" w:type="dxa"/>
          </w:tcPr>
          <w:p w14:paraId="442230C2"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1513</w:t>
            </w:r>
          </w:p>
        </w:tc>
        <w:tc>
          <w:tcPr>
            <w:tcW w:w="1260" w:type="dxa"/>
          </w:tcPr>
          <w:p w14:paraId="6EB5648E" w14:textId="77777777" w:rsidR="008E3BBD" w:rsidRPr="00643F1F" w:rsidRDefault="008E3BBD" w:rsidP="00592732">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8E3BBD" w:rsidRPr="00643F1F" w:rsidRDefault="008E3BBD" w:rsidP="00592732">
            <w:pPr>
              <w:rPr>
                <w:rFonts w:ascii="Calibri" w:hAnsi="Calibri" w:cs="Calibri"/>
                <w:color w:val="000000"/>
                <w:szCs w:val="18"/>
                <w:highlight w:val="yellow"/>
              </w:rPr>
            </w:pPr>
          </w:p>
        </w:tc>
        <w:tc>
          <w:tcPr>
            <w:tcW w:w="810" w:type="dxa"/>
          </w:tcPr>
          <w:p w14:paraId="7F125571" w14:textId="77777777" w:rsidR="008E3BBD" w:rsidRPr="00643F1F" w:rsidRDefault="008E3BBD" w:rsidP="00592732">
            <w:pPr>
              <w:rPr>
                <w:rFonts w:ascii="Calibri" w:hAnsi="Calibri" w:cs="Calibri"/>
                <w:color w:val="000000"/>
                <w:szCs w:val="18"/>
                <w:highlight w:val="yellow"/>
              </w:rPr>
            </w:pPr>
          </w:p>
        </w:tc>
        <w:tc>
          <w:tcPr>
            <w:tcW w:w="2340" w:type="dxa"/>
          </w:tcPr>
          <w:p w14:paraId="7D64C77C" w14:textId="77777777" w:rsidR="008E3BBD" w:rsidRPr="00643F1F" w:rsidRDefault="008E3BBD" w:rsidP="00592732">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8E3BBD" w:rsidRPr="004B20BC" w:rsidRDefault="008E3BBD" w:rsidP="00592732">
            <w:pPr>
              <w:rPr>
                <w:rFonts w:ascii="Calibri" w:hAnsi="Calibri" w:cs="Calibri"/>
                <w:color w:val="000000"/>
                <w:szCs w:val="18"/>
              </w:rPr>
            </w:pPr>
          </w:p>
        </w:tc>
        <w:tc>
          <w:tcPr>
            <w:tcW w:w="2072" w:type="dxa"/>
          </w:tcPr>
          <w:p w14:paraId="77126784" w14:textId="16F089A2" w:rsidR="009849AC" w:rsidRPr="004B20BC" w:rsidRDefault="009849AC" w:rsidP="00592732">
            <w:pPr>
              <w:rPr>
                <w:rFonts w:ascii="Calibri" w:hAnsi="Calibri" w:cs="Calibri"/>
                <w:color w:val="000000"/>
                <w:szCs w:val="18"/>
              </w:rPr>
            </w:pPr>
          </w:p>
        </w:tc>
      </w:tr>
      <w:tr w:rsidR="001207EB" w:rsidRPr="00AC6336" w14:paraId="5AAA2D59" w14:textId="77777777" w:rsidTr="0054342F">
        <w:tc>
          <w:tcPr>
            <w:tcW w:w="715" w:type="dxa"/>
            <w:shd w:val="clear" w:color="auto" w:fill="auto"/>
          </w:tcPr>
          <w:p w14:paraId="1BB7CFCC" w14:textId="77777777" w:rsidR="001207EB" w:rsidRPr="004B20BC" w:rsidRDefault="001207EB" w:rsidP="001207EB">
            <w:pPr>
              <w:rPr>
                <w:rFonts w:ascii="Calibri" w:hAnsi="Calibri" w:cs="Calibri"/>
                <w:szCs w:val="18"/>
              </w:rPr>
            </w:pPr>
          </w:p>
        </w:tc>
        <w:tc>
          <w:tcPr>
            <w:tcW w:w="1260" w:type="dxa"/>
            <w:shd w:val="clear" w:color="auto" w:fill="auto"/>
          </w:tcPr>
          <w:p w14:paraId="75AB77D5" w14:textId="77777777" w:rsidR="001207EB" w:rsidRPr="004B20BC" w:rsidRDefault="001207EB" w:rsidP="001207EB">
            <w:pPr>
              <w:rPr>
                <w:rFonts w:ascii="Calibri" w:hAnsi="Calibri" w:cs="Calibri"/>
                <w:szCs w:val="18"/>
              </w:rPr>
            </w:pPr>
          </w:p>
        </w:tc>
        <w:tc>
          <w:tcPr>
            <w:tcW w:w="810" w:type="dxa"/>
            <w:shd w:val="clear" w:color="auto" w:fill="auto"/>
          </w:tcPr>
          <w:p w14:paraId="4E212575"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68A6D5BD" w14:textId="77777777" w:rsidR="001207EB" w:rsidRPr="004B20BC" w:rsidRDefault="001207EB" w:rsidP="001207EB">
            <w:pPr>
              <w:rPr>
                <w:rFonts w:ascii="Calibri" w:hAnsi="Calibri" w:cs="Calibri"/>
                <w:color w:val="000000"/>
                <w:szCs w:val="18"/>
              </w:rPr>
            </w:pPr>
          </w:p>
        </w:tc>
        <w:tc>
          <w:tcPr>
            <w:tcW w:w="2340" w:type="dxa"/>
            <w:shd w:val="clear" w:color="auto" w:fill="auto"/>
          </w:tcPr>
          <w:p w14:paraId="6362A480" w14:textId="77777777" w:rsidR="001207EB" w:rsidRPr="004B20BC" w:rsidRDefault="001207EB" w:rsidP="001207EB">
            <w:pPr>
              <w:rPr>
                <w:rFonts w:ascii="Calibri" w:hAnsi="Calibri" w:cs="Calibri"/>
                <w:color w:val="000000"/>
                <w:szCs w:val="18"/>
              </w:rPr>
            </w:pPr>
          </w:p>
        </w:tc>
        <w:tc>
          <w:tcPr>
            <w:tcW w:w="2070" w:type="dxa"/>
            <w:shd w:val="clear" w:color="auto" w:fill="auto"/>
          </w:tcPr>
          <w:p w14:paraId="5A4DB178" w14:textId="77777777" w:rsidR="001207EB" w:rsidRPr="004B20BC" w:rsidRDefault="001207EB" w:rsidP="001207EB">
            <w:pPr>
              <w:rPr>
                <w:rFonts w:ascii="Calibri" w:hAnsi="Calibri" w:cs="Calibri"/>
                <w:color w:val="000000"/>
                <w:szCs w:val="18"/>
              </w:rPr>
            </w:pPr>
          </w:p>
        </w:tc>
        <w:tc>
          <w:tcPr>
            <w:tcW w:w="2072" w:type="dxa"/>
            <w:shd w:val="clear" w:color="auto" w:fill="auto"/>
          </w:tcPr>
          <w:p w14:paraId="719E22CE" w14:textId="77777777" w:rsidR="001207EB" w:rsidRPr="004B20BC" w:rsidRDefault="001207EB" w:rsidP="001207EB">
            <w:pPr>
              <w:rPr>
                <w:rFonts w:ascii="Calibri" w:hAnsi="Calibri" w:cs="Calibri"/>
                <w:color w:val="000000"/>
                <w:szCs w:val="18"/>
              </w:rPr>
            </w:pPr>
          </w:p>
        </w:tc>
      </w:tr>
      <w:tr w:rsidR="001207EB" w:rsidRPr="00AC6336" w14:paraId="7539E2F2" w14:textId="77777777" w:rsidTr="0054342F">
        <w:tc>
          <w:tcPr>
            <w:tcW w:w="715" w:type="dxa"/>
            <w:shd w:val="clear" w:color="auto" w:fill="auto"/>
          </w:tcPr>
          <w:p w14:paraId="7E958E4D" w14:textId="2A847CC7" w:rsidR="001207EB" w:rsidRPr="004B20BC" w:rsidRDefault="001207EB" w:rsidP="001207EB">
            <w:pPr>
              <w:rPr>
                <w:rFonts w:ascii="Calibri" w:hAnsi="Calibri" w:cs="Calibri"/>
                <w:szCs w:val="18"/>
              </w:rPr>
            </w:pPr>
          </w:p>
        </w:tc>
        <w:tc>
          <w:tcPr>
            <w:tcW w:w="1260" w:type="dxa"/>
            <w:shd w:val="clear" w:color="auto" w:fill="auto"/>
          </w:tcPr>
          <w:p w14:paraId="4A811D07" w14:textId="77777777" w:rsidR="001207EB" w:rsidRPr="004B20BC" w:rsidRDefault="001207EB" w:rsidP="001207EB">
            <w:pPr>
              <w:rPr>
                <w:rFonts w:ascii="Calibri" w:hAnsi="Calibri" w:cs="Calibri"/>
                <w:szCs w:val="18"/>
              </w:rPr>
            </w:pPr>
          </w:p>
        </w:tc>
        <w:tc>
          <w:tcPr>
            <w:tcW w:w="810" w:type="dxa"/>
            <w:shd w:val="clear" w:color="auto" w:fill="auto"/>
          </w:tcPr>
          <w:p w14:paraId="56437586" w14:textId="77777777" w:rsidR="001207EB" w:rsidRPr="004B20BC" w:rsidRDefault="001207EB" w:rsidP="001207EB">
            <w:pPr>
              <w:rPr>
                <w:rFonts w:ascii="Calibri" w:hAnsi="Calibri" w:cs="Calibri"/>
                <w:szCs w:val="18"/>
                <w:highlight w:val="yellow"/>
              </w:rPr>
            </w:pPr>
          </w:p>
        </w:tc>
        <w:tc>
          <w:tcPr>
            <w:tcW w:w="810" w:type="dxa"/>
            <w:shd w:val="clear" w:color="auto" w:fill="auto"/>
          </w:tcPr>
          <w:p w14:paraId="750089AA" w14:textId="77777777" w:rsidR="001207EB" w:rsidRPr="004B20BC" w:rsidRDefault="001207EB" w:rsidP="001207EB">
            <w:pPr>
              <w:rPr>
                <w:rFonts w:ascii="Calibri" w:hAnsi="Calibri" w:cs="Calibri"/>
                <w:color w:val="000000"/>
                <w:szCs w:val="18"/>
              </w:rPr>
            </w:pPr>
          </w:p>
        </w:tc>
        <w:tc>
          <w:tcPr>
            <w:tcW w:w="2340" w:type="dxa"/>
            <w:shd w:val="clear" w:color="auto" w:fill="auto"/>
          </w:tcPr>
          <w:p w14:paraId="30AE45DB" w14:textId="77777777" w:rsidR="001207EB" w:rsidRPr="004B20BC" w:rsidRDefault="001207EB" w:rsidP="001207EB">
            <w:pPr>
              <w:rPr>
                <w:rFonts w:ascii="Calibri" w:hAnsi="Calibri" w:cs="Calibri"/>
                <w:color w:val="000000"/>
                <w:szCs w:val="18"/>
              </w:rPr>
            </w:pPr>
          </w:p>
        </w:tc>
        <w:tc>
          <w:tcPr>
            <w:tcW w:w="2070" w:type="dxa"/>
            <w:shd w:val="clear" w:color="auto" w:fill="auto"/>
          </w:tcPr>
          <w:p w14:paraId="28BAA938" w14:textId="77777777" w:rsidR="001207EB" w:rsidRPr="004B20BC" w:rsidRDefault="001207EB" w:rsidP="001207EB">
            <w:pPr>
              <w:rPr>
                <w:rFonts w:ascii="Calibri" w:hAnsi="Calibri" w:cs="Calibri"/>
                <w:color w:val="000000"/>
                <w:szCs w:val="18"/>
              </w:rPr>
            </w:pPr>
          </w:p>
        </w:tc>
        <w:tc>
          <w:tcPr>
            <w:tcW w:w="2072" w:type="dxa"/>
            <w:shd w:val="clear" w:color="auto" w:fill="auto"/>
          </w:tcPr>
          <w:p w14:paraId="1BFA87D6" w14:textId="77777777" w:rsidR="001207EB" w:rsidRPr="004B20BC" w:rsidRDefault="001207EB" w:rsidP="0012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3DD6537E" w:rsidR="007E74C5" w:rsidRDefault="00BE2552" w:rsidP="003649E6">
      <w:pPr>
        <w:rPr>
          <w:rFonts w:ascii="TimesNewRomanPSMT" w:hAnsi="TimesNewRomanPSMT"/>
          <w:color w:val="000000"/>
          <w:sz w:val="20"/>
        </w:rPr>
      </w:pPr>
      <w:del w:id="243"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244" w:author="Akhmetov, Dmitry" w:date="2021-03-10T12:00:00Z">
        <w:r w:rsidR="003515CF">
          <w:rPr>
            <w:rFonts w:ascii="TimesNewRomanPSMT" w:hAnsi="TimesNewRomanPSMT"/>
            <w:color w:val="000000"/>
            <w:sz w:val="20"/>
          </w:rPr>
          <w:t xml:space="preserve">Each STA of an MLD </w:t>
        </w:r>
      </w:ins>
      <w:ins w:id="245" w:author="Akhmetov, Dmitry" w:date="2021-03-03T11:34:00Z">
        <w:r w:rsidR="00114ABD">
          <w:rPr>
            <w:rFonts w:ascii="TimesNewRomanPSMT" w:hAnsi="TimesNewRomanPSMT"/>
            <w:color w:val="000000"/>
            <w:sz w:val="20"/>
          </w:rPr>
          <w:t>operating on a pair of NSTR links</w:t>
        </w:r>
      </w:ins>
      <w:ins w:id="246" w:author="Akhmetov, Dmitry" w:date="2021-04-29T07:58:00Z">
        <w:r w:rsidR="00222698">
          <w:rPr>
            <w:rFonts w:ascii="TimesNewRomanPSMT" w:hAnsi="TimesNewRomanPSMT"/>
            <w:color w:val="000000"/>
            <w:sz w:val="20"/>
          </w:rPr>
          <w:t xml:space="preserve"> for that M</w:t>
        </w:r>
      </w:ins>
      <w:ins w:id="247" w:author="Akhmetov, Dmitry" w:date="2021-04-29T07:59:00Z">
        <w:r w:rsidR="00222698">
          <w:rPr>
            <w:rFonts w:ascii="TimesNewRomanPSMT" w:hAnsi="TimesNewRomanPSMT"/>
            <w:color w:val="000000"/>
            <w:sz w:val="20"/>
          </w:rPr>
          <w:t>LD</w:t>
        </w:r>
      </w:ins>
      <w:ins w:id="248" w:author="Akhmetov, Dmitry" w:date="2021-03-03T11:34:00Z">
        <w:r w:rsidR="00114ABD">
          <w:rPr>
            <w:rFonts w:ascii="TimesNewRomanPSMT" w:hAnsi="TimesNewRomanPSMT"/>
            <w:color w:val="000000"/>
            <w:sz w:val="20"/>
          </w:rPr>
          <w:t xml:space="preserve"> (#</w:t>
        </w:r>
      </w:ins>
      <w:ins w:id="249" w:author="Akhmetov, Dmitry" w:date="2021-03-29T17:11:00Z">
        <w:r w:rsidR="000D75FE">
          <w:rPr>
            <w:rFonts w:ascii="TimesNewRomanPSMT" w:hAnsi="TimesNewRomanPSMT"/>
            <w:color w:val="000000"/>
            <w:sz w:val="20"/>
          </w:rPr>
          <w:t xml:space="preserve">1797, </w:t>
        </w:r>
      </w:ins>
      <w:ins w:id="250" w:author="Akhmetov, Dmitry" w:date="2021-03-03T11:34:00Z">
        <w:r w:rsidR="00114ABD">
          <w:rPr>
            <w:rFonts w:ascii="TimesNewRomanPSMT" w:hAnsi="TimesNewRomanPSMT"/>
            <w:color w:val="000000"/>
            <w:sz w:val="20"/>
          </w:rPr>
          <w:t>3323, 2142,</w:t>
        </w:r>
      </w:ins>
      <w:ins w:id="251" w:author="Akhmetov, Dmitry" w:date="2021-03-29T17:11:00Z">
        <w:r w:rsidR="000D75FE">
          <w:rPr>
            <w:rFonts w:ascii="TimesNewRomanPSMT" w:hAnsi="TimesNewRomanPSMT"/>
            <w:color w:val="000000"/>
            <w:sz w:val="20"/>
          </w:rPr>
          <w:t xml:space="preserve"> </w:t>
        </w:r>
      </w:ins>
      <w:ins w:id="252" w:author="Akhmetov, Dmitry" w:date="2021-03-03T11:34:00Z">
        <w:r w:rsidR="00114ABD">
          <w:rPr>
            <w:rFonts w:ascii="TimesNewRomanPSMT" w:hAnsi="TimesNewRomanPSMT"/>
            <w:color w:val="000000"/>
            <w:sz w:val="20"/>
          </w:rPr>
          <w:t>2434</w:t>
        </w:r>
      </w:ins>
      <w:ins w:id="253" w:author="Akhmetov, Dmitry" w:date="2021-03-29T17:12:00Z">
        <w:r w:rsidR="00BE4AD0">
          <w:rPr>
            <w:rFonts w:ascii="TimesNewRomanPSMT" w:hAnsi="TimesNewRomanPSMT"/>
            <w:color w:val="000000"/>
            <w:sz w:val="20"/>
          </w:rPr>
          <w:t xml:space="preserve">, </w:t>
        </w:r>
      </w:ins>
      <w:ins w:id="254" w:author="Akhmetov, Dmitry" w:date="2021-03-03T13:21:00Z">
        <w:r w:rsidR="006E39A4">
          <w:rPr>
            <w:rFonts w:ascii="TimesNewRomanPSMT" w:hAnsi="TimesNewRomanPSMT"/>
            <w:color w:val="000000"/>
            <w:sz w:val="20"/>
          </w:rPr>
          <w:t>2718</w:t>
        </w:r>
      </w:ins>
      <w:ins w:id="255" w:author="Akhmetov, Dmitry" w:date="2021-03-29T17:12:00Z">
        <w:r w:rsidR="000D75FE">
          <w:rPr>
            <w:rFonts w:ascii="TimesNewRomanPSMT" w:hAnsi="TimesNewRomanPSMT"/>
            <w:color w:val="000000"/>
            <w:sz w:val="20"/>
          </w:rPr>
          <w:t>, 1772</w:t>
        </w:r>
      </w:ins>
      <w:ins w:id="256" w:author="Akhmetov, Dmitry" w:date="2021-03-03T11:34:00Z">
        <w:r w:rsidR="00114ABD">
          <w:rPr>
            <w:rFonts w:ascii="TimesNewRomanPSMT" w:hAnsi="TimesNewRomanPSMT"/>
            <w:color w:val="000000"/>
            <w:sz w:val="20"/>
          </w:rPr>
          <w:t>)</w:t>
        </w:r>
      </w:ins>
      <w:ins w:id="257"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258" w:author="Akhmetov, Dmitry" w:date="2021-03-22T13:22:00Z">
        <w:r w:rsidRPr="00E86C1F" w:rsidDel="00E86C1F">
          <w:rPr>
            <w:rFonts w:ascii="TimesNewRomanPSMT" w:hAnsi="TimesNewRomanPSMT"/>
            <w:color w:val="000000"/>
            <w:sz w:val="20"/>
          </w:rPr>
          <w:delText xml:space="preserve"> </w:delText>
        </w:r>
      </w:del>
      <w:del w:id="259" w:author="Akhmetov, Dmitry" w:date="2021-04-12T11:27:00Z">
        <w:r w:rsidR="002E3FCA" w:rsidDel="002E3FCA">
          <w:rPr>
            <w:rFonts w:ascii="TimesNewRomanPSMT" w:hAnsi="TimesNewRomanPSMT"/>
            <w:color w:val="000000"/>
            <w:sz w:val="20"/>
          </w:rPr>
          <w:delText>that EDCA count down procedure is completed</w:delText>
        </w:r>
      </w:del>
      <w:ins w:id="260" w:author="Akhmetov, Dmitry" w:date="2021-04-12T11:27:00Z">
        <w:r w:rsidR="002E3FCA">
          <w:rPr>
            <w:rFonts w:ascii="TimesNewRomanPSMT" w:hAnsi="TimesNewRomanPSMT"/>
            <w:color w:val="000000"/>
            <w:sz w:val="20"/>
          </w:rPr>
          <w:t xml:space="preserve"> </w:t>
        </w:r>
      </w:ins>
      <w:ins w:id="261" w:author="Akhmetov, Dmitry" w:date="2021-03-03T15:45:00Z">
        <w:r w:rsidR="00B16BD1" w:rsidRPr="002E3FCA">
          <w:rPr>
            <w:rFonts w:ascii="TimesNewRomanPSMT" w:hAnsi="TimesNewRomanPSMT"/>
            <w:color w:val="000000"/>
            <w:sz w:val="20"/>
          </w:rPr>
          <w:t>that</w:t>
        </w:r>
      </w:ins>
      <w:ins w:id="262" w:author="Akhmetov, Dmitry" w:date="2021-03-22T13:22:00Z">
        <w:r w:rsidR="00E86C1F" w:rsidRPr="002E3FCA">
          <w:rPr>
            <w:rFonts w:ascii="TimesNewRomanPSMT" w:hAnsi="TimesNewRomanPSMT"/>
            <w:color w:val="000000"/>
            <w:sz w:val="20"/>
          </w:rPr>
          <w:t xml:space="preserve"> the </w:t>
        </w:r>
      </w:ins>
      <w:ins w:id="263" w:author="Akhmetov, Dmitry" w:date="2021-03-03T11:34:00Z">
        <w:r w:rsidR="00EC4259" w:rsidRPr="002E3FCA">
          <w:rPr>
            <w:rFonts w:ascii="TimesNewRomanPSMT" w:hAnsi="TimesNewRomanPSMT"/>
            <w:color w:val="000000"/>
            <w:sz w:val="20"/>
          </w:rPr>
          <w:t>EDCA rules</w:t>
        </w:r>
      </w:ins>
      <w:ins w:id="264" w:author="Akhmetov, Dmitry" w:date="2021-03-04T11:20:00Z">
        <w:r w:rsidR="00AD72B3" w:rsidRPr="002E3FCA">
          <w:rPr>
            <w:rFonts w:ascii="TimesNewRomanPSMT" w:hAnsi="TimesNewRomanPSMT"/>
            <w:color w:val="000000"/>
            <w:sz w:val="20"/>
          </w:rPr>
          <w:t xml:space="preserve"> </w:t>
        </w:r>
      </w:ins>
      <w:ins w:id="265" w:author="Akhmetov, Dmitry" w:date="2021-03-22T13:27:00Z">
        <w:r w:rsidR="00224A65" w:rsidRPr="002E3FCA">
          <w:rPr>
            <w:rFonts w:ascii="TimesNewRomanPSMT" w:hAnsi="TimesNewRomanPSMT"/>
            <w:color w:val="000000"/>
            <w:sz w:val="20"/>
          </w:rPr>
          <w:t xml:space="preserve">on each link </w:t>
        </w:r>
      </w:ins>
      <w:ins w:id="266" w:author="Akhmetov, Dmitry" w:date="2021-03-04T11:20:00Z">
        <w:r w:rsidR="00AD72B3" w:rsidRPr="002E3FCA">
          <w:rPr>
            <w:rFonts w:ascii="TimesNewRomanPSMT" w:hAnsi="TimesNewRomanPSMT"/>
            <w:color w:val="000000"/>
            <w:sz w:val="20"/>
          </w:rPr>
          <w:t>permit</w:t>
        </w:r>
      </w:ins>
      <w:ins w:id="267" w:author="Akhmetov, Dmitry" w:date="2021-03-22T13:27:00Z">
        <w:r w:rsidR="00224A65" w:rsidRPr="002E3FCA">
          <w:rPr>
            <w:rFonts w:ascii="TimesNewRomanPSMT" w:hAnsi="TimesNewRomanPSMT"/>
            <w:color w:val="000000"/>
            <w:sz w:val="20"/>
          </w:rPr>
          <w:t>s</w:t>
        </w:r>
      </w:ins>
      <w:ins w:id="268" w:author="Akhmetov, Dmitry" w:date="2021-03-04T11:20:00Z">
        <w:r w:rsidR="00AD72B3" w:rsidRPr="002E3FCA">
          <w:rPr>
            <w:rFonts w:ascii="TimesNewRomanPSMT" w:hAnsi="TimesNewRomanPSMT"/>
            <w:color w:val="000000"/>
            <w:sz w:val="20"/>
          </w:rPr>
          <w:t xml:space="preserve"> </w:t>
        </w:r>
      </w:ins>
      <w:ins w:id="269" w:author="Akhmetov, Dmitry" w:date="2021-03-03T11:34:00Z">
        <w:r w:rsidR="00EC4259" w:rsidRPr="002E3FCA">
          <w:rPr>
            <w:rFonts w:ascii="TimesNewRomanPSMT" w:hAnsi="TimesNewRomanPSMT"/>
            <w:color w:val="000000"/>
            <w:sz w:val="20"/>
          </w:rPr>
          <w:t xml:space="preserve">access to the medium (#3141) </w:t>
        </w:r>
      </w:ins>
      <w:ins w:id="270"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271" w:author="Akhmetov, Dmitry" w:date="2021-03-22T13:27:00Z">
        <w:r w:rsidR="00353132">
          <w:rPr>
            <w:rFonts w:ascii="TimesNewRomanPSMT" w:hAnsi="TimesNewRomanPSMT"/>
            <w:color w:val="000000"/>
            <w:sz w:val="20"/>
          </w:rPr>
          <w:t xml:space="preserve"> at the time of issua</w:t>
        </w:r>
      </w:ins>
      <w:ins w:id="272"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273" w:author="Akhmetov, Dmitry" w:date="2021-03-03T11:36:00Z"/>
          <w:rFonts w:ascii="TimesNewRomanPSMT" w:hAnsi="TimesNewRomanPSMT"/>
          <w:color w:val="000000"/>
          <w:sz w:val="20"/>
          <w:szCs w:val="18"/>
        </w:rPr>
      </w:pPr>
    </w:p>
    <w:p w14:paraId="78577E51" w14:textId="0B80BA13" w:rsidR="00ED6B46" w:rsidRDefault="003649E6" w:rsidP="003649E6">
      <w:pPr>
        <w:rPr>
          <w:ins w:id="274"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275"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276" w:author="Akhmetov, Dmitry" w:date="2021-03-22T13:31:00Z">
        <w:r w:rsidR="003F5FCB" w:rsidRPr="003F5FCB" w:rsidDel="002F634E">
          <w:rPr>
            <w:rFonts w:ascii="TimesNewRomanPSMT" w:hAnsi="TimesNewRomanPSMT"/>
            <w:color w:val="000000"/>
            <w:sz w:val="20"/>
          </w:rPr>
          <w:delText>that is affiliated with a non-STR MLD</w:delText>
        </w:r>
      </w:del>
      <w:ins w:id="277" w:author="Akhmetov, Dmitry" w:date="2021-03-04T10:55:00Z">
        <w:r w:rsidR="00340B50">
          <w:rPr>
            <w:rFonts w:ascii="TimesNewRomanPSMT" w:hAnsi="TimesNewRomanPSMT"/>
            <w:color w:val="000000"/>
            <w:sz w:val="20"/>
          </w:rPr>
          <w:t xml:space="preserve">of an MLD </w:t>
        </w:r>
      </w:ins>
      <w:ins w:id="278" w:author="Akhmetov, Dmitry" w:date="2021-03-04T10:54:00Z">
        <w:r w:rsidR="00DE35E5">
          <w:rPr>
            <w:rFonts w:ascii="TimesNewRomanPSMT" w:hAnsi="TimesNewRomanPSMT"/>
            <w:color w:val="000000"/>
            <w:sz w:val="20"/>
          </w:rPr>
          <w:t xml:space="preserve">operating on a link that is a part of </w:t>
        </w:r>
      </w:ins>
      <w:ins w:id="279" w:author="Akhmetov, Dmitry" w:date="2021-03-22T13:29:00Z">
        <w:r w:rsidR="00E52155">
          <w:rPr>
            <w:rFonts w:ascii="TimesNewRomanPSMT" w:hAnsi="TimesNewRomanPSMT"/>
            <w:color w:val="000000"/>
            <w:sz w:val="20"/>
          </w:rPr>
          <w:t>an</w:t>
        </w:r>
      </w:ins>
      <w:ins w:id="280" w:author="Matthew Fischer" w:date="2021-03-15T18:20:00Z">
        <w:r w:rsidR="004952C7">
          <w:rPr>
            <w:rFonts w:ascii="TimesNewRomanPSMT" w:hAnsi="TimesNewRomanPSMT"/>
            <w:color w:val="000000"/>
            <w:sz w:val="20"/>
          </w:rPr>
          <w:t xml:space="preserve"> </w:t>
        </w:r>
      </w:ins>
      <w:ins w:id="281" w:author="Akhmetov, Dmitry" w:date="2021-03-04T10:54:00Z">
        <w:r w:rsidR="00297202">
          <w:rPr>
            <w:rFonts w:ascii="TimesNewRomanPSMT" w:hAnsi="TimesNewRomanPSMT"/>
            <w:color w:val="000000"/>
            <w:sz w:val="20"/>
          </w:rPr>
          <w:t xml:space="preserve">NSTR link pair for </w:t>
        </w:r>
      </w:ins>
      <w:ins w:id="282" w:author="Akhmetov, Dmitry" w:date="2021-03-04T10:56:00Z">
        <w:r w:rsidR="005913BD">
          <w:rPr>
            <w:rFonts w:ascii="TimesNewRomanPSMT" w:hAnsi="TimesNewRomanPSMT"/>
            <w:color w:val="000000"/>
            <w:sz w:val="20"/>
          </w:rPr>
          <w:t>that</w:t>
        </w:r>
      </w:ins>
      <w:ins w:id="283" w:author="Akhmetov, Dmitry" w:date="2021-03-04T10:54:00Z">
        <w:r w:rsidR="00297202">
          <w:rPr>
            <w:rFonts w:ascii="TimesNewRomanPSMT" w:hAnsi="TimesNewRomanPSMT"/>
            <w:color w:val="000000"/>
            <w:sz w:val="20"/>
          </w:rPr>
          <w:t xml:space="preserve"> MLD </w:t>
        </w:r>
      </w:ins>
      <w:ins w:id="284" w:author="Akhmetov, Dmitry" w:date="2021-03-02T19:52:00Z">
        <w:r w:rsidR="00FE7A6B">
          <w:rPr>
            <w:rFonts w:ascii="TimesNewRomanPSMT" w:hAnsi="TimesNewRomanPSMT"/>
            <w:color w:val="000000"/>
            <w:sz w:val="20"/>
          </w:rPr>
          <w:t>(#243</w:t>
        </w:r>
      </w:ins>
      <w:ins w:id="285" w:author="Akhmetov, Dmitry" w:date="2021-03-03T13:18:00Z">
        <w:r w:rsidR="00F103A6">
          <w:rPr>
            <w:rFonts w:ascii="TimesNewRomanPSMT" w:hAnsi="TimesNewRomanPSMT"/>
            <w:color w:val="000000"/>
            <w:sz w:val="20"/>
          </w:rPr>
          <w:t>5</w:t>
        </w:r>
      </w:ins>
      <w:ins w:id="286" w:author="Akhmetov, Dmitry" w:date="2021-03-03T13:21:00Z">
        <w:r w:rsidR="006E39A4">
          <w:rPr>
            <w:rFonts w:ascii="TimesNewRomanPSMT" w:hAnsi="TimesNewRomanPSMT"/>
            <w:color w:val="000000"/>
            <w:sz w:val="20"/>
          </w:rPr>
          <w:t>, 2718</w:t>
        </w:r>
      </w:ins>
      <w:ins w:id="287" w:author="Akhmetov, Dmitry" w:date="2021-03-24T15:07:00Z">
        <w:r w:rsidR="000B4975">
          <w:rPr>
            <w:rFonts w:ascii="TimesNewRomanPSMT" w:hAnsi="TimesNewRomanPSMT"/>
            <w:color w:val="000000"/>
            <w:sz w:val="20"/>
          </w:rPr>
          <w:t>,1772</w:t>
        </w:r>
      </w:ins>
      <w:ins w:id="288"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289" w:author="Akhmetov, Dmitry" w:date="2021-03-22T15:33:00Z">
        <w:r>
          <w:rPr>
            <w:rFonts w:ascii="TimesNewRomanPSMT" w:hAnsi="TimesNewRomanPSMT"/>
            <w:color w:val="000000"/>
            <w:sz w:val="20"/>
          </w:rPr>
          <w:t>(</w:t>
        </w:r>
      </w:ins>
      <w:ins w:id="290"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291"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292" w:author="Akhmetov, Dmitry" w:date="2021-03-02T17:41:00Z">
        <w:r w:rsidRPr="00E83746">
          <w:rPr>
            <w:rFonts w:ascii="TimesNewRomanPSMT" w:hAnsi="TimesNewRomanPSMT"/>
            <w:color w:val="000000"/>
            <w:sz w:val="20"/>
          </w:rPr>
          <w:t>(a)</w:t>
        </w:r>
      </w:ins>
      <w:del w:id="293"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294" w:author="Akhmetov, Dmitry" w:date="2021-03-10T12:02:00Z">
        <w:r w:rsidR="0080186A">
          <w:rPr>
            <w:rFonts w:ascii="TimesNewRomanPSMT" w:hAnsi="TimesNewRomanPSMT"/>
            <w:color w:val="000000"/>
            <w:sz w:val="20"/>
          </w:rPr>
          <w:t>T</w:t>
        </w:r>
      </w:ins>
      <w:ins w:id="295" w:author="Akhmetov, Dmitry" w:date="2021-03-05T17:33:00Z">
        <w:r w:rsidR="000B58F3">
          <w:rPr>
            <w:rFonts w:ascii="TimesNewRomanPSMT" w:hAnsi="TimesNewRomanPSMT"/>
            <w:color w:val="000000"/>
            <w:sz w:val="20"/>
          </w:rPr>
          <w:t>he</w:t>
        </w:r>
      </w:ins>
      <w:ins w:id="296" w:author="Akhmetov, Dmitry" w:date="2021-03-01T18:14:00Z">
        <w:r w:rsidR="00DD1CB9" w:rsidRPr="0014506D">
          <w:rPr>
            <w:rFonts w:ascii="TimesNewRomanPSMT" w:hAnsi="TimesNewRomanPSMT"/>
            <w:color w:val="000000"/>
            <w:sz w:val="20"/>
          </w:rPr>
          <w:t xml:space="preserve"> STA </w:t>
        </w:r>
      </w:ins>
      <w:ins w:id="297" w:author="Akhmetov, Dmitry" w:date="2021-03-01T18:15:00Z">
        <w:r w:rsidR="00E5415B" w:rsidRPr="0014506D">
          <w:rPr>
            <w:rFonts w:ascii="TimesNewRomanPSMT" w:hAnsi="TimesNewRomanPSMT"/>
            <w:color w:val="000000"/>
            <w:sz w:val="20"/>
          </w:rPr>
          <w:t xml:space="preserve">obtained </w:t>
        </w:r>
      </w:ins>
      <w:ins w:id="298" w:author="Akhmetov, Dmitry" w:date="2021-03-22T13:33:00Z">
        <w:r w:rsidR="00B842A3">
          <w:rPr>
            <w:rFonts w:ascii="TimesNewRomanPSMT" w:hAnsi="TimesNewRomanPSMT"/>
            <w:color w:val="000000"/>
            <w:sz w:val="20"/>
          </w:rPr>
          <w:t>an</w:t>
        </w:r>
      </w:ins>
      <w:ins w:id="299" w:author="Akhmetov, Dmitry" w:date="2021-03-22T15:31:00Z">
        <w:r w:rsidR="004B7150">
          <w:rPr>
            <w:rFonts w:ascii="TimesNewRomanPSMT" w:hAnsi="TimesNewRomanPSMT"/>
            <w:color w:val="000000"/>
            <w:sz w:val="20"/>
          </w:rPr>
          <w:t xml:space="preserve"> </w:t>
        </w:r>
      </w:ins>
      <w:ins w:id="300" w:author="Akhmetov, Dmitry" w:date="2021-03-01T18:15:00Z">
        <w:r w:rsidR="00E5415B" w:rsidRPr="0014506D">
          <w:rPr>
            <w:rFonts w:ascii="TimesNewRomanPSMT" w:hAnsi="TimesNewRomanPSMT"/>
            <w:color w:val="000000"/>
            <w:sz w:val="20"/>
          </w:rPr>
          <w:t>EDCA TXOP</w:t>
        </w:r>
      </w:ins>
      <w:ins w:id="301" w:author="Cariou, Laurent" w:date="2021-03-04T19:02:00Z">
        <w:r w:rsidR="00E5415B" w:rsidRPr="0014506D">
          <w:rPr>
            <w:rFonts w:ascii="TimesNewRomanPSMT" w:hAnsi="TimesNewRomanPSMT"/>
            <w:color w:val="000000"/>
            <w:sz w:val="20"/>
          </w:rPr>
          <w:t xml:space="preserve"> </w:t>
        </w:r>
      </w:ins>
      <w:ins w:id="302" w:author="Akhmetov, Dmitry" w:date="2021-03-05T17:33:00Z">
        <w:r w:rsidR="000B58F3">
          <w:rPr>
            <w:rFonts w:ascii="TimesNewRomanPSMT" w:hAnsi="TimesNewRomanPSMT"/>
            <w:color w:val="000000"/>
            <w:sz w:val="20"/>
          </w:rPr>
          <w:t>following procedure in 10.23.2.4 (Obtaining an EDCA TXOP</w:t>
        </w:r>
      </w:ins>
      <w:ins w:id="303"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304"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305" w:author="Akhmetov, Dmitry" w:date="2021-03-22T13:39:00Z">
        <w:r w:rsidR="005B6508">
          <w:rPr>
            <w:rFonts w:ascii="TimesNewRomanPSMT" w:hAnsi="TimesNewRomanPSMT"/>
            <w:color w:val="000000"/>
            <w:sz w:val="20"/>
          </w:rPr>
          <w:t xml:space="preserve"> </w:t>
        </w:r>
      </w:ins>
      <w:del w:id="306"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307" w:author="Matthew Fischer" w:date="2021-03-15T18:22:00Z">
        <w:del w:id="308" w:author="Akhmetov, Dmitry" w:date="2021-03-22T13:36:00Z">
          <w:r w:rsidR="004952C7" w:rsidDel="00116368">
            <w:rPr>
              <w:rFonts w:ascii="TimesNewRomanPSMT" w:hAnsi="TimesNewRomanPSMT"/>
              <w:color w:val="000000"/>
              <w:sz w:val="20"/>
            </w:rPr>
            <w:delText>the</w:delText>
          </w:r>
        </w:del>
        <w:del w:id="309"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310"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311"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312" w:author="Akhmetov, Dmitry" w:date="2021-03-04T12:44:00Z">
        <w:r w:rsidR="00D912C6">
          <w:rPr>
            <w:rFonts w:ascii="TimesNewRomanPSMT" w:hAnsi="TimesNewRomanPSMT"/>
            <w:color w:val="000000"/>
            <w:sz w:val="20"/>
          </w:rPr>
          <w:t>o</w:t>
        </w:r>
      </w:ins>
      <w:ins w:id="313" w:author="Akhmetov, Dmitry" w:date="2021-03-04T11:24:00Z">
        <w:r w:rsidR="007C6405" w:rsidRPr="0014506D">
          <w:rPr>
            <w:rFonts w:ascii="TimesNewRomanPSMT" w:hAnsi="TimesNewRomanPSMT"/>
            <w:color w:val="000000"/>
            <w:sz w:val="20"/>
          </w:rPr>
          <w:t xml:space="preserve">btained </w:t>
        </w:r>
      </w:ins>
      <w:ins w:id="314" w:author="Akhmetov, Dmitry" w:date="2021-03-22T13:38:00Z">
        <w:r w:rsidR="009B6658">
          <w:rPr>
            <w:rFonts w:ascii="TimesNewRomanPSMT" w:hAnsi="TimesNewRomanPSMT"/>
            <w:color w:val="000000"/>
            <w:sz w:val="20"/>
          </w:rPr>
          <w:t>an</w:t>
        </w:r>
      </w:ins>
      <w:ins w:id="315" w:author="Akhmetov, Dmitry" w:date="2021-03-22T15:32:00Z">
        <w:r w:rsidR="00482AC9">
          <w:rPr>
            <w:rFonts w:ascii="TimesNewRomanPSMT" w:hAnsi="TimesNewRomanPSMT"/>
            <w:color w:val="000000"/>
            <w:sz w:val="20"/>
          </w:rPr>
          <w:t xml:space="preserve"> </w:t>
        </w:r>
      </w:ins>
      <w:ins w:id="316"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317" w:author="Akhmetov, Dmitry" w:date="2021-03-22T13:38:00Z">
        <w:r w:rsidR="009B6658">
          <w:rPr>
            <w:rFonts w:ascii="TimesNewRomanPSMT" w:hAnsi="TimesNewRomanPSMT"/>
            <w:color w:val="000000"/>
            <w:sz w:val="20"/>
          </w:rPr>
          <w:t xml:space="preserve">the </w:t>
        </w:r>
      </w:ins>
      <w:ins w:id="318" w:author="Akhmetov, Dmitry" w:date="2021-03-04T11:24:00Z">
        <w:r w:rsidR="007C6405">
          <w:rPr>
            <w:rFonts w:ascii="TimesNewRomanPSMT" w:hAnsi="TimesNewRomanPSMT"/>
            <w:color w:val="000000"/>
            <w:sz w:val="20"/>
          </w:rPr>
          <w:t>procedure in 10.23.2.4 (Obtaining an EDCA T</w:t>
        </w:r>
      </w:ins>
      <w:ins w:id="319" w:author="Akhmetov, Dmitry" w:date="2021-03-29T17:17:00Z">
        <w:r w:rsidR="00E4795A">
          <w:rPr>
            <w:rFonts w:ascii="TimesNewRomanPSMT" w:hAnsi="TimesNewRomanPSMT"/>
            <w:color w:val="000000"/>
            <w:sz w:val="20"/>
          </w:rPr>
          <w:t>X</w:t>
        </w:r>
      </w:ins>
      <w:ins w:id="320"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321" w:author="Akhmetov, Dmitry" w:date="2021-03-01T18:19:00Z">
        <w:r w:rsidR="009D345D" w:rsidRPr="0014506D">
          <w:rPr>
            <w:rFonts w:ascii="TimesNewRomanPSMT" w:hAnsi="TimesNewRomanPSMT"/>
            <w:color w:val="000000"/>
            <w:sz w:val="20"/>
          </w:rPr>
          <w:t>(#1757)</w:t>
        </w:r>
      </w:ins>
      <w:ins w:id="322" w:author="Matthew Fischer" w:date="2021-03-15T18:25:00Z">
        <w:del w:id="323" w:author="Akhmetov, Dmitry" w:date="2021-03-19T17:40:00Z">
          <w:r w:rsidR="00FF344B" w:rsidDel="0040526C">
            <w:rPr>
              <w:rFonts w:ascii="TimesNewRomanPSMT" w:hAnsi="TimesNewRomanPSMT"/>
              <w:color w:val="000000"/>
              <w:sz w:val="20"/>
            </w:rPr>
            <w:delText xml:space="preserve"> </w:delText>
          </w:r>
        </w:del>
      </w:ins>
      <w:del w:id="324"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325"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390FFA88" w:rsidR="0008683B" w:rsidRDefault="002A16A2" w:rsidP="00397B69">
      <w:pPr>
        <w:pStyle w:val="ListParagraph"/>
        <w:numPr>
          <w:ilvl w:val="0"/>
          <w:numId w:val="21"/>
        </w:numPr>
        <w:ind w:leftChars="0"/>
        <w:rPr>
          <w:ins w:id="326" w:author="Akhmetov, Dmitry" w:date="2021-03-01T18:16:00Z"/>
          <w:rFonts w:ascii="TimesNewRomanPSMT" w:hAnsi="TimesNewRomanPSMT"/>
          <w:color w:val="000000"/>
          <w:sz w:val="20"/>
        </w:rPr>
      </w:pPr>
      <w:ins w:id="327" w:author="Akhmetov, Dmitry" w:date="2021-03-22T15:32:00Z">
        <w:r>
          <w:rPr>
            <w:rFonts w:ascii="TimesNewRomanPSMT" w:hAnsi="TimesNewRomanPSMT"/>
            <w:color w:val="000000"/>
            <w:sz w:val="20"/>
          </w:rPr>
          <w:t>(3</w:t>
        </w:r>
      </w:ins>
      <w:ins w:id="328"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If the backoff counter of the STA has already reached zero, it may perform a new backoff procedure.</w:t>
      </w:r>
      <w:r w:rsidR="003649E6" w:rsidRPr="00185DBD">
        <w:rPr>
          <w:rFonts w:ascii="TimesNewRomanPSMT" w:hAnsi="TimesNewRomanPSMT"/>
          <w:color w:val="000000"/>
          <w:sz w:val="20"/>
        </w:rPr>
        <w:br/>
        <w:t>CW[AC] and QSRC[AC] are left unchanged.</w:t>
      </w:r>
    </w:p>
    <w:p w14:paraId="645C88CB" w14:textId="77777777" w:rsidR="000B2EB5" w:rsidRDefault="000B2EB5" w:rsidP="005A4262">
      <w:pPr>
        <w:rPr>
          <w:ins w:id="329"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330" w:author="Akhmetov, Dmitry" w:date="2021-03-01T18:16:00Z"/>
          <w:rFonts w:ascii="Arial-BoldMT" w:hAnsi="Arial-BoldMT" w:hint="eastAsia"/>
          <w:b/>
          <w:bCs/>
          <w:color w:val="000000"/>
          <w:sz w:val="20"/>
        </w:rPr>
      </w:pPr>
      <w:ins w:id="331"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332" w:author="Akhmetov, Dmitry" w:date="2021-03-02T17:43:00Z">
        <w:r w:rsidR="00E94D2B">
          <w:rPr>
            <w:rFonts w:ascii="Arial-BoldMT" w:hAnsi="Arial-BoldMT"/>
            <w:b/>
            <w:bCs/>
            <w:color w:val="000000"/>
            <w:sz w:val="20"/>
            <w:highlight w:val="yellow"/>
          </w:rPr>
          <w:t>s</w:t>
        </w:r>
      </w:ins>
      <w:ins w:id="333" w:author="Akhmetov, Dmitry" w:date="2021-03-01T18:16:00Z">
        <w:r>
          <w:rPr>
            <w:rFonts w:ascii="Arial-BoldMT" w:hAnsi="Arial-BoldMT"/>
            <w:b/>
            <w:bCs/>
            <w:color w:val="000000"/>
            <w:sz w:val="20"/>
            <w:highlight w:val="yellow"/>
          </w:rPr>
          <w:t xml:space="preserve"> </w:t>
        </w:r>
      </w:ins>
      <w:ins w:id="334" w:author="Akhmetov, Dmitry" w:date="2021-03-04T11:24:00Z">
        <w:r w:rsidR="008051EC">
          <w:rPr>
            <w:rFonts w:ascii="Arial-BoldMT" w:hAnsi="Arial-BoldMT"/>
            <w:b/>
            <w:bCs/>
            <w:color w:val="000000"/>
            <w:sz w:val="20"/>
            <w:highlight w:val="yellow"/>
          </w:rPr>
          <w:t xml:space="preserve">following </w:t>
        </w:r>
      </w:ins>
      <w:ins w:id="335" w:author="Akhmetov, Dmitry" w:date="2021-03-01T18:16:00Z">
        <w:r>
          <w:rPr>
            <w:rFonts w:ascii="Arial-BoldMT" w:hAnsi="Arial-BoldMT"/>
            <w:b/>
            <w:bCs/>
            <w:color w:val="000000"/>
            <w:sz w:val="20"/>
            <w:highlight w:val="yellow"/>
          </w:rPr>
          <w:t>P14</w:t>
        </w:r>
      </w:ins>
      <w:ins w:id="336" w:author="Akhmetov, Dmitry" w:date="2021-03-01T18:17:00Z">
        <w:r w:rsidR="00EF2364">
          <w:rPr>
            <w:rFonts w:ascii="Arial-BoldMT" w:hAnsi="Arial-BoldMT"/>
            <w:b/>
            <w:bCs/>
            <w:color w:val="000000"/>
            <w:sz w:val="20"/>
            <w:highlight w:val="yellow"/>
          </w:rPr>
          <w:t>4</w:t>
        </w:r>
      </w:ins>
      <w:ins w:id="337" w:author="Akhmetov, Dmitry" w:date="2021-03-01T18:16:00Z">
        <w:r>
          <w:rPr>
            <w:rFonts w:ascii="Arial-BoldMT" w:hAnsi="Arial-BoldMT"/>
            <w:b/>
            <w:bCs/>
            <w:color w:val="000000"/>
            <w:sz w:val="20"/>
            <w:highlight w:val="yellow"/>
          </w:rPr>
          <w:t>L</w:t>
        </w:r>
      </w:ins>
      <w:ins w:id="338" w:author="Akhmetov, Dmitry" w:date="2021-03-01T18:17:00Z">
        <w:r w:rsidR="00EF2364">
          <w:rPr>
            <w:rFonts w:ascii="Arial-BoldMT" w:hAnsi="Arial-BoldMT"/>
            <w:b/>
            <w:bCs/>
            <w:color w:val="000000"/>
            <w:sz w:val="20"/>
            <w:highlight w:val="yellow"/>
          </w:rPr>
          <w:t>49</w:t>
        </w:r>
      </w:ins>
      <w:ins w:id="339"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340" w:author="Akhmetov, Dmitry" w:date="2021-03-22T15:34:00Z">
        <w:r w:rsidR="006A481A">
          <w:rPr>
            <w:rFonts w:ascii="Arial-BoldMT" w:hAnsi="Arial-BoldMT"/>
            <w:b/>
            <w:bCs/>
            <w:color w:val="000000"/>
            <w:sz w:val="20"/>
            <w:highlight w:val="yellow"/>
          </w:rPr>
          <w:t>13</w:t>
        </w:r>
      </w:ins>
      <w:ins w:id="341" w:author="Akhmetov, Dmitry" w:date="2021-03-01T18:17:00Z">
        <w:r w:rsidR="000B2EB5">
          <w:rPr>
            <w:rFonts w:ascii="Arial-BoldMT" w:hAnsi="Arial-BoldMT"/>
            <w:b/>
            <w:bCs/>
            <w:color w:val="000000"/>
            <w:sz w:val="20"/>
            <w:highlight w:val="yellow"/>
          </w:rPr>
          <w:t>.</w:t>
        </w:r>
      </w:ins>
      <w:ins w:id="342" w:author="Akhmetov, Dmitry" w:date="2021-03-22T15:34:00Z">
        <w:r w:rsidR="006A481A">
          <w:rPr>
            <w:rFonts w:ascii="Arial-BoldMT" w:hAnsi="Arial-BoldMT"/>
            <w:b/>
            <w:bCs/>
            <w:color w:val="000000"/>
            <w:sz w:val="20"/>
            <w:highlight w:val="yellow"/>
          </w:rPr>
          <w:t>6</w:t>
        </w:r>
      </w:ins>
      <w:ins w:id="343"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344" w:author="Akhmetov, Dmitry" w:date="2021-03-01T18:09:00Z"/>
          <w:rFonts w:ascii="TimesNewRomanPSMT" w:hAnsi="TimesNewRomanPSMT"/>
          <w:color w:val="000000"/>
          <w:sz w:val="20"/>
        </w:rPr>
      </w:pPr>
    </w:p>
    <w:p w14:paraId="267C2C9C" w14:textId="52990DD7" w:rsidR="00947B05" w:rsidRDefault="00A30E36" w:rsidP="00A30E36">
      <w:pPr>
        <w:rPr>
          <w:ins w:id="345" w:author="Cariou, Laurent" w:date="2021-03-04T18:58:00Z"/>
          <w:rFonts w:ascii="TimesNewRomanPSMT" w:hAnsi="TimesNewRomanPSMT"/>
          <w:color w:val="000000"/>
          <w:sz w:val="20"/>
        </w:rPr>
      </w:pPr>
      <w:ins w:id="346" w:author="Akhmetov, Dmitry" w:date="2021-03-01T18:10:00Z">
        <w:r w:rsidRPr="00917986">
          <w:rPr>
            <w:rFonts w:ascii="TimesNewRomanPSMT" w:hAnsi="TimesNewRomanPSMT"/>
            <w:color w:val="000000"/>
            <w:sz w:val="20"/>
          </w:rPr>
          <w:t>Note 1:</w:t>
        </w:r>
      </w:ins>
      <w:ins w:id="347" w:author="Akhmetov, Dmitry" w:date="2021-03-02T18:27:00Z">
        <w:r w:rsidR="002156D1">
          <w:rPr>
            <w:rFonts w:ascii="TimesNewRomanPSMT" w:hAnsi="TimesNewRomanPSMT"/>
            <w:color w:val="000000"/>
            <w:sz w:val="20"/>
          </w:rPr>
          <w:t xml:space="preserve"> </w:t>
        </w:r>
      </w:ins>
      <w:ins w:id="348" w:author="Akhmetov, Dmitry" w:date="2021-03-04T10:45:00Z">
        <w:r w:rsidR="005A2812">
          <w:rPr>
            <w:rFonts w:ascii="TimesNewRomanPSMT" w:hAnsi="TimesNewRomanPSMT"/>
            <w:color w:val="000000"/>
            <w:sz w:val="20"/>
          </w:rPr>
          <w:t xml:space="preserve">A STA with backoff counter that has already reached zero </w:t>
        </w:r>
      </w:ins>
      <w:ins w:id="349"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350"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351" w:author="Akhmetov, Dmitry" w:date="2021-03-02T19:21:00Z"/>
          <w:rFonts w:ascii="TimesNewRomanPSMT" w:hAnsi="TimesNewRomanPSMT"/>
          <w:color w:val="000000"/>
          <w:sz w:val="20"/>
        </w:rPr>
      </w:pPr>
    </w:p>
    <w:p w14:paraId="7FF653C7" w14:textId="336FA009" w:rsidR="00A30E36" w:rsidRDefault="00947B05" w:rsidP="00A30E36">
      <w:pPr>
        <w:rPr>
          <w:ins w:id="352" w:author="Akhmetov, Dmitry" w:date="2021-03-03T14:07:00Z"/>
          <w:rFonts w:ascii="TimesNewRomanPSMT" w:hAnsi="TimesNewRomanPSMT"/>
          <w:color w:val="000000"/>
          <w:sz w:val="20"/>
        </w:rPr>
      </w:pPr>
      <w:ins w:id="353" w:author="Akhmetov, Dmitry" w:date="2021-03-02T19:21:00Z">
        <w:r>
          <w:rPr>
            <w:rFonts w:ascii="TimesNewRomanPSMT" w:hAnsi="TimesNewRomanPSMT"/>
            <w:color w:val="000000"/>
            <w:sz w:val="20"/>
          </w:rPr>
          <w:t xml:space="preserve">Note 2: </w:t>
        </w:r>
      </w:ins>
      <w:ins w:id="354" w:author="Akhmetov, Dmitry" w:date="2021-03-01T18:10:00Z">
        <w:r w:rsidR="00A30E36" w:rsidRPr="00917986">
          <w:rPr>
            <w:rFonts w:ascii="TimesNewRomanPSMT" w:hAnsi="TimesNewRomanPSMT"/>
            <w:color w:val="000000"/>
            <w:sz w:val="20"/>
          </w:rPr>
          <w:t xml:space="preserve">To initiate a new backoff procedure </w:t>
        </w:r>
      </w:ins>
      <w:ins w:id="355" w:author="Akhmetov, Dmitry" w:date="2021-03-29T17:18:00Z">
        <w:r w:rsidR="00ED734B">
          <w:rPr>
            <w:rFonts w:ascii="TimesNewRomanPSMT" w:hAnsi="TimesNewRomanPSMT"/>
            <w:color w:val="000000"/>
            <w:sz w:val="20"/>
          </w:rPr>
          <w:t xml:space="preserve">as in (3) </w:t>
        </w:r>
      </w:ins>
      <w:ins w:id="356" w:author="Akhmetov, Dmitry" w:date="2021-03-01T18:10:00Z">
        <w:r w:rsidR="00A30E36" w:rsidRPr="00917986">
          <w:rPr>
            <w:rFonts w:ascii="TimesNewRomanPSMT" w:hAnsi="TimesNewRomanPSMT"/>
            <w:color w:val="000000"/>
            <w:sz w:val="20"/>
          </w:rPr>
          <w:t>for EDCAF with</w:t>
        </w:r>
      </w:ins>
      <w:ins w:id="357" w:author="Akhmetov, Dmitry" w:date="2021-03-22T13:41:00Z">
        <w:r w:rsidR="00FF2C78">
          <w:rPr>
            <w:rFonts w:ascii="TimesNewRomanPSMT" w:hAnsi="TimesNewRomanPSMT"/>
            <w:color w:val="000000"/>
            <w:sz w:val="20"/>
          </w:rPr>
          <w:t xml:space="preserve"> a</w:t>
        </w:r>
      </w:ins>
      <w:ins w:id="358" w:author="Matthew Fischer" w:date="2021-03-15T18:28:00Z">
        <w:r w:rsidR="00FF344B">
          <w:rPr>
            <w:rFonts w:ascii="TimesNewRomanPSMT" w:hAnsi="TimesNewRomanPSMT"/>
            <w:color w:val="000000"/>
            <w:sz w:val="20"/>
          </w:rPr>
          <w:t xml:space="preserve"> </w:t>
        </w:r>
      </w:ins>
      <w:ins w:id="359" w:author="Akhmetov, Dmitry" w:date="2021-03-01T18:10:00Z">
        <w:r w:rsidR="00A30E36" w:rsidRPr="00917986">
          <w:rPr>
            <w:rFonts w:ascii="TimesNewRomanPSMT" w:hAnsi="TimesNewRomanPSMT"/>
            <w:color w:val="000000"/>
            <w:sz w:val="20"/>
          </w:rPr>
          <w:t>backoff counter</w:t>
        </w:r>
      </w:ins>
      <w:ins w:id="360" w:author="Cariou, Laurent" w:date="2021-03-04T18:53:00Z">
        <w:r w:rsidR="00A30E36" w:rsidRPr="00917986">
          <w:rPr>
            <w:rFonts w:ascii="TimesNewRomanPSMT" w:hAnsi="TimesNewRomanPSMT"/>
            <w:color w:val="000000"/>
            <w:sz w:val="20"/>
          </w:rPr>
          <w:t xml:space="preserve"> </w:t>
        </w:r>
      </w:ins>
      <w:ins w:id="361" w:author="Akhmetov, Dmitry" w:date="2021-03-01T18:10:00Z">
        <w:r w:rsidR="00A30E36" w:rsidRPr="00917986">
          <w:rPr>
            <w:rFonts w:ascii="TimesNewRomanPSMT" w:hAnsi="TimesNewRomanPSMT"/>
            <w:color w:val="000000"/>
            <w:sz w:val="20"/>
          </w:rPr>
          <w:t xml:space="preserve">that already reached zero a STA </w:t>
        </w:r>
      </w:ins>
      <w:ins w:id="362" w:author="Akhmetov, Dmitry" w:date="2021-03-22T13:41:00Z">
        <w:r w:rsidR="008C1EFF">
          <w:rPr>
            <w:rFonts w:ascii="TimesNewRomanPSMT" w:hAnsi="TimesNewRomanPSMT"/>
            <w:color w:val="000000"/>
            <w:sz w:val="20"/>
          </w:rPr>
          <w:t>obeys</w:t>
        </w:r>
      </w:ins>
      <w:ins w:id="363" w:author="Akhmetov, Dmitry" w:date="2021-03-04T10:49:00Z">
        <w:r w:rsidR="005A4E51">
          <w:rPr>
            <w:rFonts w:ascii="TimesNewRomanPSMT" w:hAnsi="TimesNewRomanPSMT"/>
            <w:color w:val="000000"/>
            <w:sz w:val="20"/>
          </w:rPr>
          <w:t xml:space="preserve"> deferral procedures </w:t>
        </w:r>
        <w:r w:rsidR="006517C8">
          <w:rPr>
            <w:rFonts w:ascii="TimesNewRomanPSMT" w:hAnsi="TimesNewRomanPSMT"/>
            <w:color w:val="000000"/>
            <w:sz w:val="20"/>
          </w:rPr>
          <w:t xml:space="preserve">following </w:t>
        </w:r>
      </w:ins>
      <w:ins w:id="364" w:author="Akhmetov, Dmitry" w:date="2021-03-04T10:50:00Z">
        <w:r w:rsidR="009220C2">
          <w:rPr>
            <w:rFonts w:ascii="TimesNewRomanPSMT" w:hAnsi="TimesNewRomanPSMT"/>
            <w:color w:val="000000"/>
            <w:sz w:val="20"/>
          </w:rPr>
          <w:t xml:space="preserve">the last </w:t>
        </w:r>
        <w:r w:rsidR="00300D21">
          <w:rPr>
            <w:rFonts w:ascii="TimesNewRomanPSMT" w:hAnsi="TimesNewRomanPSMT"/>
            <w:color w:val="000000"/>
            <w:sz w:val="20"/>
          </w:rPr>
          <w:t xml:space="preserve">medium transition </w:t>
        </w:r>
        <w:r w:rsidR="009E4FC5">
          <w:rPr>
            <w:rFonts w:ascii="TimesNewRomanPSMT" w:hAnsi="TimesNewRomanPSMT"/>
            <w:color w:val="000000"/>
            <w:sz w:val="20"/>
          </w:rPr>
          <w:t xml:space="preserve">to idle as described </w:t>
        </w:r>
      </w:ins>
      <w:ins w:id="365" w:author="Akhmetov, Dmitry" w:date="2021-03-04T10:49:00Z">
        <w:r w:rsidR="005A4E51">
          <w:rPr>
            <w:rFonts w:ascii="TimesNewRomanPSMT" w:hAnsi="TimesNewRomanPSMT"/>
            <w:color w:val="000000"/>
            <w:sz w:val="20"/>
          </w:rPr>
          <w:t xml:space="preserve">in </w:t>
        </w:r>
      </w:ins>
      <w:ins w:id="366" w:author="Akhmetov, Dmitry" w:date="2021-03-01T18:10:00Z">
        <w:r w:rsidR="00A30E36" w:rsidRPr="00917986">
          <w:rPr>
            <w:rFonts w:ascii="TimesNewRomanPSMT" w:hAnsi="TimesNewRomanPSMT"/>
            <w:color w:val="000000"/>
            <w:sz w:val="20"/>
          </w:rPr>
          <w:t>10.23.2.</w:t>
        </w:r>
      </w:ins>
      <w:ins w:id="367" w:author="Akhmetov, Dmitry" w:date="2021-03-01T18:45:00Z">
        <w:r w:rsidR="00F15233">
          <w:rPr>
            <w:rFonts w:ascii="TimesNewRomanPSMT" w:hAnsi="TimesNewRomanPSMT"/>
            <w:color w:val="000000"/>
            <w:sz w:val="20"/>
          </w:rPr>
          <w:t>4</w:t>
        </w:r>
      </w:ins>
      <w:ins w:id="368" w:author="Akhmetov, Dmitry" w:date="2021-03-01T18:10:00Z">
        <w:r w:rsidR="00A30E36" w:rsidRPr="00917986">
          <w:rPr>
            <w:rFonts w:ascii="TimesNewRomanPSMT" w:hAnsi="TimesNewRomanPSMT"/>
            <w:color w:val="000000"/>
            <w:sz w:val="20"/>
          </w:rPr>
          <w:t xml:space="preserve"> and 10.3.4.3</w:t>
        </w:r>
      </w:ins>
      <w:ins w:id="369" w:author="Akhmetov, Dmitry" w:date="2021-03-02T18:26:00Z">
        <w:r w:rsidR="0041698E">
          <w:rPr>
            <w:rFonts w:ascii="TimesNewRomanPSMT" w:hAnsi="TimesNewRomanPSMT"/>
            <w:color w:val="000000"/>
            <w:sz w:val="20"/>
          </w:rPr>
          <w:t xml:space="preserve">. </w:t>
        </w:r>
      </w:ins>
      <w:ins w:id="370" w:author="Akhmetov, Dmitry" w:date="2021-03-01T18:11:00Z">
        <w:r w:rsidR="001101EA" w:rsidRPr="003609CF">
          <w:rPr>
            <w:rFonts w:ascii="TimesNewRomanPSMT" w:hAnsi="TimesNewRomanPSMT"/>
            <w:color w:val="000000"/>
            <w:sz w:val="20"/>
          </w:rPr>
          <w:t>(</w:t>
        </w:r>
      </w:ins>
      <w:ins w:id="371" w:author="Akhmetov, Dmitry" w:date="2021-03-01T18:12:00Z">
        <w:r w:rsidR="001101EA" w:rsidRPr="00362954">
          <w:rPr>
            <w:rFonts w:ascii="TimesNewRomanPSMT" w:hAnsi="TimesNewRomanPSMT"/>
            <w:color w:val="000000"/>
            <w:sz w:val="20"/>
          </w:rPr>
          <w:t>#1439, 1509</w:t>
        </w:r>
      </w:ins>
      <w:ins w:id="372" w:author="Akhmetov, Dmitry" w:date="2021-03-03T11:40:00Z">
        <w:r w:rsidR="00DE24FD">
          <w:rPr>
            <w:rFonts w:ascii="TimesNewRomanPSMT" w:hAnsi="TimesNewRomanPSMT"/>
            <w:color w:val="000000"/>
            <w:sz w:val="20"/>
          </w:rPr>
          <w:t>)</w:t>
        </w:r>
      </w:ins>
    </w:p>
    <w:p w14:paraId="75DEBEB7" w14:textId="03020E7F" w:rsidR="00CC17C9" w:rsidRDefault="00CC17C9" w:rsidP="00CC17C9">
      <w:pPr>
        <w:rPr>
          <w:ins w:id="373" w:author="Akhmetov, Dmitry" w:date="2021-03-03T14:07:00Z"/>
          <w:rFonts w:ascii="Calibri" w:hAnsi="Calibri" w:cs="Calibri"/>
          <w:color w:val="000000"/>
          <w:szCs w:val="18"/>
          <w:highlight w:val="yellow"/>
        </w:rPr>
      </w:pPr>
    </w:p>
    <w:p w14:paraId="0426464F" w14:textId="7D476917" w:rsidR="00CC17C9" w:rsidRDefault="00CC17C9" w:rsidP="00A30E36">
      <w:pPr>
        <w:rPr>
          <w:ins w:id="374"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375" w:author="Akhmetov, Dmitry" w:date="2021-03-02T17:46:00Z"/>
          <w:rFonts w:ascii="Arial-BoldMT" w:hAnsi="Arial-BoldMT" w:hint="eastAsia"/>
          <w:b/>
          <w:bCs/>
          <w:color w:val="000000"/>
          <w:sz w:val="20"/>
        </w:rPr>
      </w:pPr>
      <w:ins w:id="376"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377" w:author="Akhmetov, Dmitry" w:date="2021-03-02T18:31:00Z">
        <w:r w:rsidR="00DB4CDD">
          <w:rPr>
            <w:rFonts w:ascii="Arial-BoldMT" w:hAnsi="Arial-BoldMT"/>
            <w:b/>
            <w:bCs/>
            <w:color w:val="000000"/>
            <w:sz w:val="20"/>
            <w:highlight w:val="yellow"/>
          </w:rPr>
          <w:t>s</w:t>
        </w:r>
      </w:ins>
      <w:ins w:id="378"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379" w:author="Akhmetov, Dmitry" w:date="2021-03-22T15:34:00Z">
        <w:r w:rsidR="006A481A">
          <w:rPr>
            <w:rFonts w:ascii="Arial-BoldMT" w:hAnsi="Arial-BoldMT"/>
            <w:b/>
            <w:bCs/>
            <w:color w:val="000000"/>
            <w:sz w:val="20"/>
            <w:highlight w:val="yellow"/>
          </w:rPr>
          <w:t>3</w:t>
        </w:r>
      </w:ins>
      <w:ins w:id="380" w:author="Akhmetov, Dmitry" w:date="2021-03-02T17:46:00Z">
        <w:r>
          <w:rPr>
            <w:rFonts w:ascii="Arial-BoldMT" w:hAnsi="Arial-BoldMT"/>
            <w:b/>
            <w:bCs/>
            <w:color w:val="000000"/>
            <w:sz w:val="20"/>
            <w:highlight w:val="yellow"/>
          </w:rPr>
          <w:t>.</w:t>
        </w:r>
      </w:ins>
      <w:ins w:id="381" w:author="Akhmetov, Dmitry" w:date="2021-03-22T15:34:00Z">
        <w:r w:rsidR="006A481A">
          <w:rPr>
            <w:rFonts w:ascii="Arial-BoldMT" w:hAnsi="Arial-BoldMT"/>
            <w:b/>
            <w:bCs/>
            <w:color w:val="000000"/>
            <w:sz w:val="20"/>
            <w:highlight w:val="yellow"/>
          </w:rPr>
          <w:t>6</w:t>
        </w:r>
      </w:ins>
      <w:ins w:id="382"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383" w:author="Akhmetov, Dmitry" w:date="2021-03-02T18:29:00Z"/>
          <w:rFonts w:ascii="TimesNewRomanPSMT" w:hAnsi="TimesNewRomanPSMT"/>
          <w:color w:val="000000"/>
          <w:sz w:val="20"/>
        </w:rPr>
      </w:pPr>
    </w:p>
    <w:p w14:paraId="6618922A" w14:textId="3A8642E7" w:rsidR="001070FC" w:rsidRDefault="00F82F18" w:rsidP="00860DF1">
      <w:pPr>
        <w:rPr>
          <w:ins w:id="384" w:author="Akhmetov, Dmitry" w:date="2021-03-02T18:29:00Z"/>
          <w:rFonts w:ascii="TimesNewRomanPSMT" w:hAnsi="TimesNewRomanPSMT"/>
          <w:color w:val="000000"/>
          <w:sz w:val="20"/>
        </w:rPr>
      </w:pPr>
      <w:ins w:id="385" w:author="Akhmetov, Dmitry" w:date="2021-03-03T11:51:00Z">
        <w:r>
          <w:rPr>
            <w:rFonts w:ascii="TimesNewRomanPSMT" w:hAnsi="TimesNewRomanPSMT"/>
            <w:color w:val="000000"/>
            <w:sz w:val="20"/>
          </w:rPr>
          <w:t>A</w:t>
        </w:r>
      </w:ins>
      <w:ins w:id="386" w:author="Akhmetov, Dmitry" w:date="2021-03-02T18:29:00Z">
        <w:r w:rsidR="001070FC">
          <w:rPr>
            <w:rFonts w:ascii="TimesNewRomanPSMT" w:hAnsi="TimesNewRomanPSMT"/>
            <w:color w:val="000000"/>
            <w:sz w:val="20"/>
          </w:rPr>
          <w:t xml:space="preserve"> STA that choose</w:t>
        </w:r>
      </w:ins>
      <w:ins w:id="387" w:author="Akhmetov, Dmitry" w:date="2021-03-10T12:04:00Z">
        <w:r w:rsidR="00396BD3">
          <w:rPr>
            <w:rFonts w:ascii="TimesNewRomanPSMT" w:hAnsi="TimesNewRomanPSMT"/>
            <w:color w:val="000000"/>
            <w:sz w:val="20"/>
          </w:rPr>
          <w:t>s</w:t>
        </w:r>
      </w:ins>
      <w:ins w:id="388" w:author="Akhmetov, Dmitry" w:date="2021-03-02T18:29:00Z">
        <w:r w:rsidR="001070FC">
          <w:rPr>
            <w:rFonts w:ascii="TimesNewRomanPSMT" w:hAnsi="TimesNewRomanPSMT"/>
            <w:color w:val="000000"/>
            <w:sz w:val="20"/>
          </w:rPr>
          <w:t xml:space="preserve"> not to transmit after the backoff counter reache</w:t>
        </w:r>
      </w:ins>
      <w:ins w:id="389" w:author="Akhmetov, Dmitry" w:date="2021-03-03T15:42:00Z">
        <w:r w:rsidR="00E63597">
          <w:rPr>
            <w:rFonts w:ascii="TimesNewRomanPSMT" w:hAnsi="TimesNewRomanPSMT"/>
            <w:color w:val="000000"/>
            <w:sz w:val="20"/>
          </w:rPr>
          <w:t>d</w:t>
        </w:r>
      </w:ins>
      <w:ins w:id="390" w:author="Akhmetov, Dmitry" w:date="2021-03-02T18:29:00Z">
        <w:r w:rsidR="001070FC">
          <w:rPr>
            <w:rFonts w:ascii="TimesNewRomanPSMT" w:hAnsi="TimesNewRomanPSMT"/>
            <w:color w:val="000000"/>
            <w:sz w:val="20"/>
          </w:rPr>
          <w:t xml:space="preserve"> zero </w:t>
        </w:r>
      </w:ins>
      <w:ins w:id="391" w:author="Akhmetov, Dmitry" w:date="2021-03-22T13:44:00Z">
        <w:r w:rsidR="00CA4DB7">
          <w:rPr>
            <w:rFonts w:ascii="TimesNewRomanPSMT" w:hAnsi="TimesNewRomanPSMT"/>
            <w:color w:val="000000"/>
            <w:sz w:val="20"/>
          </w:rPr>
          <w:t xml:space="preserve">on a link of NSTR link pair </w:t>
        </w:r>
      </w:ins>
      <w:ins w:id="392" w:author="Akhmetov, Dmitry" w:date="2021-03-02T18:29:00Z">
        <w:r w:rsidR="001070FC">
          <w:rPr>
            <w:rFonts w:ascii="TimesNewRomanPSMT" w:hAnsi="TimesNewRomanPSMT"/>
            <w:color w:val="000000"/>
            <w:sz w:val="20"/>
          </w:rPr>
          <w:t xml:space="preserve">may have </w:t>
        </w:r>
      </w:ins>
      <w:ins w:id="393" w:author="Akhmetov, Dmitry" w:date="2021-03-03T11:50:00Z">
        <w:r w:rsidR="007F170B">
          <w:rPr>
            <w:rFonts w:ascii="TimesNewRomanPSMT" w:hAnsi="TimesNewRomanPSMT"/>
            <w:color w:val="000000"/>
            <w:sz w:val="20"/>
          </w:rPr>
          <w:t xml:space="preserve">one or </w:t>
        </w:r>
      </w:ins>
      <w:ins w:id="394" w:author="Akhmetov, Dmitry" w:date="2021-03-02T18:29:00Z">
        <w:r w:rsidR="001070FC">
          <w:rPr>
            <w:rFonts w:ascii="TimesNewRomanPSMT" w:hAnsi="TimesNewRomanPSMT"/>
            <w:color w:val="000000"/>
            <w:sz w:val="20"/>
          </w:rPr>
          <w:t>more EDCAF backoff counter</w:t>
        </w:r>
      </w:ins>
      <w:ins w:id="395" w:author="Akhmetov, Dmitry" w:date="2021-03-10T12:04:00Z">
        <w:r w:rsidR="002C77C7">
          <w:rPr>
            <w:rFonts w:ascii="TimesNewRomanPSMT" w:hAnsi="TimesNewRomanPSMT"/>
            <w:color w:val="000000"/>
            <w:sz w:val="20"/>
          </w:rPr>
          <w:t>s</w:t>
        </w:r>
      </w:ins>
      <w:ins w:id="396" w:author="Akhmetov, Dmitry" w:date="2021-03-02T18:29:00Z">
        <w:r w:rsidR="001070FC">
          <w:rPr>
            <w:rFonts w:ascii="TimesNewRomanPSMT" w:hAnsi="TimesNewRomanPSMT"/>
            <w:color w:val="000000"/>
            <w:sz w:val="20"/>
          </w:rPr>
          <w:t xml:space="preserve"> with value zero</w:t>
        </w:r>
      </w:ins>
      <w:ins w:id="397" w:author="Akhmetov, Dmitry" w:date="2021-03-22T13:44:00Z">
        <w:r w:rsidR="00543F84">
          <w:rPr>
            <w:rFonts w:ascii="TimesNewRomanPSMT" w:hAnsi="TimesNewRomanPSMT"/>
            <w:color w:val="000000"/>
            <w:sz w:val="20"/>
          </w:rPr>
          <w:t xml:space="preserve"> on that link</w:t>
        </w:r>
      </w:ins>
      <w:ins w:id="398" w:author="Akhmetov, Dmitry" w:date="2021-03-02T18:29:00Z">
        <w:r w:rsidR="001070FC">
          <w:rPr>
            <w:rFonts w:ascii="TimesNewRomanPSMT" w:hAnsi="TimesNewRomanPSMT"/>
            <w:color w:val="000000"/>
            <w:sz w:val="20"/>
          </w:rPr>
          <w:t xml:space="preserve">. </w:t>
        </w:r>
      </w:ins>
      <w:ins w:id="399" w:author="Akhmetov, Dmitry" w:date="2021-03-03T14:16:00Z">
        <w:r w:rsidR="00B140DC">
          <w:rPr>
            <w:rFonts w:ascii="TimesNewRomanPSMT" w:hAnsi="TimesNewRomanPSMT"/>
            <w:color w:val="000000"/>
            <w:sz w:val="20"/>
          </w:rPr>
          <w:t xml:space="preserve">The </w:t>
        </w:r>
      </w:ins>
      <w:ins w:id="400" w:author="Akhmetov, Dmitry" w:date="2021-03-02T18:29:00Z">
        <w:r w:rsidR="001070FC">
          <w:rPr>
            <w:rFonts w:ascii="TimesNewRomanPSMT" w:hAnsi="TimesNewRomanPSMT"/>
            <w:color w:val="000000"/>
            <w:sz w:val="20"/>
          </w:rPr>
          <w:t xml:space="preserve">STA </w:t>
        </w:r>
      </w:ins>
      <w:ins w:id="401" w:author="Akhmetov, Dmitry" w:date="2021-03-03T14:17:00Z">
        <w:r w:rsidR="00FC4B07">
          <w:rPr>
            <w:rFonts w:ascii="TimesNewRomanPSMT" w:hAnsi="TimesNewRomanPSMT"/>
            <w:color w:val="000000"/>
            <w:sz w:val="20"/>
          </w:rPr>
          <w:t xml:space="preserve">that </w:t>
        </w:r>
      </w:ins>
      <w:ins w:id="402" w:author="Akhmetov, Dmitry" w:date="2021-03-02T18:29:00Z">
        <w:r w:rsidR="001070FC">
          <w:rPr>
            <w:rFonts w:ascii="TimesNewRomanPSMT" w:hAnsi="TimesNewRomanPSMT"/>
            <w:color w:val="000000"/>
            <w:sz w:val="20"/>
          </w:rPr>
          <w:t>initiate</w:t>
        </w:r>
      </w:ins>
      <w:ins w:id="403" w:author="Akhmetov, Dmitry" w:date="2021-03-10T12:04:00Z">
        <w:r w:rsidR="002C77C7">
          <w:rPr>
            <w:rFonts w:ascii="TimesNewRomanPSMT" w:hAnsi="TimesNewRomanPSMT"/>
            <w:color w:val="000000"/>
            <w:sz w:val="20"/>
          </w:rPr>
          <w:t>s</w:t>
        </w:r>
      </w:ins>
      <w:ins w:id="404" w:author="Akhmetov, Dmitry" w:date="2021-03-02T18:29:00Z">
        <w:r w:rsidR="001070FC">
          <w:rPr>
            <w:rFonts w:ascii="TimesNewRomanPSMT" w:hAnsi="TimesNewRomanPSMT"/>
            <w:color w:val="000000"/>
            <w:sz w:val="20"/>
          </w:rPr>
          <w:t xml:space="preserve"> transmission </w:t>
        </w:r>
      </w:ins>
      <w:ins w:id="405" w:author="Akhmetov, Dmitry" w:date="2021-03-03T11:52:00Z">
        <w:r w:rsidR="00051D62">
          <w:rPr>
            <w:rFonts w:ascii="TimesNewRomanPSMT" w:hAnsi="TimesNewRomanPSMT"/>
            <w:color w:val="000000"/>
            <w:sz w:val="20"/>
          </w:rPr>
          <w:t xml:space="preserve">on that link </w:t>
        </w:r>
      </w:ins>
      <w:ins w:id="406" w:author="Akhmetov, Dmitry" w:date="2021-03-02T18:29:00Z">
        <w:r w:rsidR="001070FC">
          <w:rPr>
            <w:rFonts w:ascii="TimesNewRomanPSMT" w:hAnsi="TimesNewRomanPSMT"/>
            <w:color w:val="000000"/>
            <w:sz w:val="20"/>
          </w:rPr>
          <w:t xml:space="preserve">following condition (a) or (b), </w:t>
        </w:r>
      </w:ins>
      <w:ins w:id="407"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408" w:author="Akhmetov, Dmitry" w:date="2021-03-03T14:18:00Z">
        <w:r w:rsidR="007556BA">
          <w:rPr>
            <w:rFonts w:ascii="TimesNewRomanPSMT" w:hAnsi="TimesNewRomanPSMT"/>
            <w:color w:val="000000"/>
            <w:sz w:val="20"/>
          </w:rPr>
          <w:t xml:space="preserve">that already reached zero </w:t>
        </w:r>
      </w:ins>
      <w:ins w:id="409" w:author="Akhmetov, Dmitry" w:date="2021-03-02T18:29:00Z">
        <w:r w:rsidR="001070FC">
          <w:rPr>
            <w:rFonts w:ascii="TimesNewRomanPSMT" w:hAnsi="TimesNewRomanPSMT"/>
            <w:color w:val="000000"/>
            <w:sz w:val="20"/>
          </w:rPr>
          <w:t xml:space="preserve">shall </w:t>
        </w:r>
      </w:ins>
      <w:ins w:id="410" w:author="Akhmetov, Dmitry" w:date="2021-03-03T14:18:00Z">
        <w:r w:rsidR="007556BA">
          <w:rPr>
            <w:rFonts w:ascii="TimesNewRomanPSMT" w:hAnsi="TimesNewRomanPSMT"/>
            <w:color w:val="000000"/>
            <w:sz w:val="20"/>
          </w:rPr>
          <w:t xml:space="preserve">choose </w:t>
        </w:r>
      </w:ins>
      <w:ins w:id="411" w:author="Akhmetov, Dmitry" w:date="2021-03-02T18:29:00Z">
        <w:r w:rsidR="001070FC">
          <w:rPr>
            <w:rFonts w:ascii="TimesNewRomanPSMT" w:hAnsi="TimesNewRomanPSMT"/>
            <w:color w:val="000000"/>
            <w:sz w:val="20"/>
          </w:rPr>
          <w:t>only one implementation specific EDCAF</w:t>
        </w:r>
      </w:ins>
      <w:ins w:id="412" w:author="Akhmetov, Dmitry" w:date="2021-03-03T14:18:00Z">
        <w:r w:rsidR="007556BA">
          <w:rPr>
            <w:rFonts w:ascii="TimesNewRomanPSMT" w:hAnsi="TimesNewRomanPSMT"/>
            <w:color w:val="000000"/>
            <w:sz w:val="20"/>
          </w:rPr>
          <w:t xml:space="preserve"> </w:t>
        </w:r>
      </w:ins>
      <w:ins w:id="413" w:author="Akhmetov, Dmitry" w:date="2021-03-02T18:29:00Z">
        <w:r w:rsidR="001070FC">
          <w:rPr>
            <w:rFonts w:ascii="TimesNewRomanPSMT" w:hAnsi="TimesNewRomanPSMT"/>
            <w:color w:val="000000"/>
            <w:sz w:val="20"/>
          </w:rPr>
          <w:t>for the transmission (#1501, 1502, 1512</w:t>
        </w:r>
      </w:ins>
      <w:ins w:id="414" w:author="Akhmetov, Dmitry" w:date="2021-03-02T22:14:00Z">
        <w:r w:rsidR="00DE2103">
          <w:rPr>
            <w:rFonts w:ascii="TimesNewRomanPSMT" w:hAnsi="TimesNewRomanPSMT"/>
            <w:color w:val="000000"/>
            <w:sz w:val="20"/>
          </w:rPr>
          <w:t>, 2211</w:t>
        </w:r>
      </w:ins>
      <w:ins w:id="415" w:author="Akhmetov, Dmitry" w:date="2021-03-03T13:13:00Z">
        <w:r w:rsidR="00DC63D7">
          <w:rPr>
            <w:rFonts w:ascii="TimesNewRomanPSMT" w:hAnsi="TimesNewRomanPSMT"/>
            <w:color w:val="000000"/>
            <w:sz w:val="20"/>
          </w:rPr>
          <w:t>.2</w:t>
        </w:r>
      </w:ins>
      <w:ins w:id="416"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417" w:author="Akhmetov, Dmitry" w:date="2021-03-10T12:07:00Z"/>
          <w:rFonts w:ascii="TimesNewRomanPSMT" w:hAnsi="TimesNewRomanPSMT"/>
          <w:color w:val="000000"/>
          <w:sz w:val="20"/>
        </w:rPr>
      </w:pPr>
    </w:p>
    <w:p w14:paraId="17754175" w14:textId="77777777" w:rsidR="00C75601" w:rsidRDefault="00C75601" w:rsidP="00C75601">
      <w:pPr>
        <w:rPr>
          <w:ins w:id="418" w:author="Akhmetov, Dmitry" w:date="2021-03-19T18:26:00Z"/>
          <w:rFonts w:ascii="TimesNewRomanPSMT" w:hAnsi="TimesNewRomanPSMT"/>
          <w:color w:val="000000"/>
          <w:sz w:val="20"/>
        </w:rPr>
      </w:pPr>
    </w:p>
    <w:p w14:paraId="085CDE4E" w14:textId="044C0491" w:rsidR="00C75601" w:rsidRDefault="00C75601" w:rsidP="00C75601">
      <w:pPr>
        <w:rPr>
          <w:ins w:id="419" w:author="Akhmetov, Dmitry" w:date="2021-03-19T18:26:00Z"/>
          <w:rFonts w:ascii="TimesNewRomanPSMT" w:hAnsi="TimesNewRomanPSMT"/>
          <w:color w:val="000000"/>
          <w:sz w:val="20"/>
        </w:rPr>
      </w:pPr>
      <w:ins w:id="420" w:author="Akhmetov, Dmitry" w:date="2021-03-19T18:26:00Z">
        <w:r w:rsidRPr="00543F84">
          <w:rPr>
            <w:rFonts w:ascii="TimesNewRomanPSMT" w:hAnsi="TimesNewRomanPSMT"/>
            <w:color w:val="000000"/>
            <w:sz w:val="20"/>
          </w:rPr>
          <w:t>A STA with backoff counter that has already reached zero</w:t>
        </w:r>
      </w:ins>
      <w:ins w:id="421" w:author="Akhmetov, Dmitry" w:date="2021-03-22T13:45:00Z">
        <w:r w:rsidR="009B592B">
          <w:rPr>
            <w:rFonts w:ascii="TimesNewRomanPSMT" w:hAnsi="TimesNewRomanPSMT"/>
            <w:color w:val="000000"/>
            <w:sz w:val="20"/>
          </w:rPr>
          <w:t xml:space="preserve"> on a link</w:t>
        </w:r>
      </w:ins>
      <w:ins w:id="422"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423" w:author="Akhmetov, Dmitry" w:date="2021-03-19T18:26:00Z"/>
          <w:rFonts w:ascii="TimesNewRomanPSMT" w:hAnsi="TimesNewRomanPSMT"/>
          <w:color w:val="000000"/>
          <w:sz w:val="20"/>
        </w:rPr>
      </w:pPr>
    </w:p>
    <w:p w14:paraId="52B8972F" w14:textId="77777777" w:rsidR="00C75601" w:rsidRDefault="00C75601" w:rsidP="00C75601">
      <w:pPr>
        <w:rPr>
          <w:ins w:id="424" w:author="Akhmetov, Dmitry" w:date="2021-03-19T18:26:00Z"/>
          <w:rFonts w:ascii="TimesNewRomanPSMT" w:hAnsi="TimesNewRomanPSMT"/>
          <w:color w:val="000000"/>
          <w:sz w:val="20"/>
        </w:rPr>
      </w:pPr>
      <w:ins w:id="425" w:author="Akhmetov, Dmitry" w:date="2021-03-19T18:26:00Z">
        <w:r>
          <w:t>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aSlotTime following slot boundary of the link on which the other STA whose backoff counter reaches zero operates.</w:t>
        </w:r>
      </w:ins>
    </w:p>
    <w:p w14:paraId="7C2C0EC0" w14:textId="2B06CC1E" w:rsidR="00217FC8" w:rsidRDefault="00217FC8" w:rsidP="00C75601">
      <w:pPr>
        <w:rPr>
          <w:ins w:id="426" w:author="Akhmetov, Dmitry" w:date="2021-03-29T16:57:00Z"/>
          <w:rFonts w:ascii="TimesNewRomanPSMT" w:hAnsi="TimesNewRomanPSMT"/>
          <w:color w:val="000000"/>
          <w:sz w:val="20"/>
          <w:lang w:val="en-US"/>
        </w:rPr>
      </w:pPr>
    </w:p>
    <w:p w14:paraId="3ED174E3" w14:textId="047E0814" w:rsidR="006644F2" w:rsidRDefault="006644F2" w:rsidP="00C75601">
      <w:pPr>
        <w:rPr>
          <w:ins w:id="427" w:author="Akhmetov, Dmitry" w:date="2021-03-29T16:57:00Z"/>
          <w:rFonts w:ascii="TimesNewRomanPSMT" w:hAnsi="TimesNewRomanPSMT"/>
          <w:color w:val="000000"/>
          <w:sz w:val="20"/>
          <w:lang w:val="en-US"/>
        </w:rPr>
      </w:pPr>
    </w:p>
    <w:p w14:paraId="7208920C" w14:textId="4DD7CBB2" w:rsidR="006644F2" w:rsidRDefault="006644F2" w:rsidP="00C75601">
      <w:pPr>
        <w:rPr>
          <w:ins w:id="428" w:author="Akhmetov, Dmitry" w:date="2021-03-29T16:57:00Z"/>
          <w:rFonts w:ascii="TimesNewRomanPSMT" w:hAnsi="TimesNewRomanPSMT"/>
          <w:color w:val="000000"/>
          <w:sz w:val="20"/>
          <w:lang w:val="en-US"/>
        </w:rPr>
      </w:pPr>
    </w:p>
    <w:p w14:paraId="6AAE56E2" w14:textId="3D481988" w:rsidR="006644F2" w:rsidRDefault="006644F2" w:rsidP="00C75601">
      <w:pPr>
        <w:rPr>
          <w:ins w:id="429" w:author="Akhmetov, Dmitry" w:date="2021-03-29T16:57:00Z"/>
          <w:rFonts w:ascii="TimesNewRomanPSMT" w:hAnsi="TimesNewRomanPSMT"/>
          <w:color w:val="000000"/>
          <w:sz w:val="20"/>
          <w:lang w:val="en-US"/>
        </w:rPr>
      </w:pPr>
    </w:p>
    <w:p w14:paraId="120852CC" w14:textId="645D0E29" w:rsidR="006644F2" w:rsidRDefault="006644F2" w:rsidP="00C75601">
      <w:pPr>
        <w:rPr>
          <w:ins w:id="430" w:author="Akhmetov, Dmitry" w:date="2021-03-29T16:57:00Z"/>
          <w:rFonts w:ascii="TimesNewRomanPSMT" w:hAnsi="TimesNewRomanPSMT"/>
          <w:color w:val="000000"/>
          <w:sz w:val="20"/>
          <w:lang w:val="en-US"/>
        </w:rPr>
      </w:pPr>
    </w:p>
    <w:p w14:paraId="60F5219F" w14:textId="3717ABBA" w:rsidR="006644F2" w:rsidRDefault="006644F2" w:rsidP="00C75601">
      <w:pPr>
        <w:rPr>
          <w:ins w:id="431" w:author="Akhmetov, Dmitry" w:date="2021-03-29T16:57:00Z"/>
          <w:rFonts w:ascii="TimesNewRomanPSMT" w:hAnsi="TimesNewRomanPSMT"/>
          <w:color w:val="000000"/>
          <w:sz w:val="20"/>
          <w:lang w:val="en-US"/>
        </w:rPr>
      </w:pPr>
    </w:p>
    <w:p w14:paraId="2223C5AE" w14:textId="36B6754F" w:rsidR="006644F2" w:rsidRDefault="006644F2" w:rsidP="00C75601">
      <w:pPr>
        <w:rPr>
          <w:ins w:id="432" w:author="Akhmetov, Dmitry" w:date="2021-03-29T16:58:00Z"/>
          <w:rFonts w:ascii="TimesNewRomanPSMT" w:hAnsi="TimesNewRomanPSMT"/>
          <w:color w:val="000000"/>
          <w:sz w:val="20"/>
          <w:lang w:val="en-US"/>
        </w:rPr>
      </w:pPr>
      <w:ins w:id="433" w:author="Akhmetov, Dmitry" w:date="2021-03-29T16:57:00Z">
        <w:r>
          <w:rPr>
            <w:rFonts w:ascii="TimesNewRomanPSMT" w:hAnsi="TimesNewRomanPSMT"/>
            <w:color w:val="000000"/>
            <w:sz w:val="20"/>
            <w:lang w:val="en-US"/>
          </w:rPr>
          <w:lastRenderedPageBreak/>
          <w:t xml:space="preserve">Do you support </w:t>
        </w:r>
      </w:ins>
      <w:ins w:id="434" w:author="Akhmetov, Dmitry" w:date="2021-03-29T16:58:00Z">
        <w:r w:rsidR="000F487D">
          <w:rPr>
            <w:rFonts w:ascii="TimesNewRomanPSMT" w:hAnsi="TimesNewRomanPSMT"/>
            <w:color w:val="000000"/>
            <w:sz w:val="20"/>
            <w:lang w:val="en-US"/>
          </w:rPr>
          <w:t xml:space="preserve">to accept the resolution for the following CIDs in </w:t>
        </w:r>
        <w:r w:rsidR="00E94518">
          <w:rPr>
            <w:rFonts w:ascii="TimesNewRomanPSMT" w:hAnsi="TimesNewRomanPSMT"/>
            <w:color w:val="000000"/>
            <w:sz w:val="20"/>
            <w:lang w:val="en-US"/>
          </w:rPr>
          <w:t>11/0514r</w:t>
        </w:r>
      </w:ins>
      <w:ins w:id="435" w:author="Akhmetov, Dmitry" w:date="2021-04-12T11:32:00Z">
        <w:r w:rsidR="002E3FCA">
          <w:rPr>
            <w:rFonts w:ascii="TimesNewRomanPSMT" w:hAnsi="TimesNewRomanPSMT"/>
            <w:color w:val="000000"/>
            <w:sz w:val="20"/>
            <w:lang w:val="en-US"/>
          </w:rPr>
          <w:t>3</w:t>
        </w:r>
      </w:ins>
      <w:ins w:id="436" w:author="Akhmetov, Dmitry" w:date="2021-03-29T16:58:00Z">
        <w:r w:rsidR="00E94518">
          <w:rPr>
            <w:rFonts w:ascii="TimesNewRomanPSMT" w:hAnsi="TimesNewRomanPSMT"/>
            <w:color w:val="000000"/>
            <w:sz w:val="20"/>
            <w:lang w:val="en-US"/>
          </w:rPr>
          <w:t>:</w:t>
        </w:r>
      </w:ins>
    </w:p>
    <w:p w14:paraId="5F24D00C" w14:textId="153CF291" w:rsidR="00E94518" w:rsidRPr="00C44DF6" w:rsidRDefault="00E94518" w:rsidP="006F6A41">
      <w:pPr>
        <w:jc w:val="both"/>
        <w:rPr>
          <w:ins w:id="437" w:author="Akhmetov, Dmitry" w:date="2021-03-29T16:58:00Z"/>
          <w:sz w:val="20"/>
          <w:szCs w:val="22"/>
          <w:lang w:eastAsia="ko-KR"/>
        </w:rPr>
      </w:pPr>
      <w:ins w:id="438" w:author="Akhmetov, Dmitry" w:date="2021-03-29T16:58:00Z">
        <w:r w:rsidRPr="002A4024">
          <w:rPr>
            <w:sz w:val="20"/>
            <w:szCs w:val="22"/>
            <w:highlight w:val="green"/>
            <w:lang w:eastAsia="ko-KR"/>
          </w:rPr>
          <w:t>1439</w:t>
        </w:r>
        <w:r>
          <w:rPr>
            <w:sz w:val="20"/>
            <w:szCs w:val="22"/>
            <w:lang w:eastAsia="ko-KR"/>
          </w:rPr>
          <w:t xml:space="preserve">, </w:t>
        </w:r>
        <w:r w:rsidRPr="00E058C3">
          <w:rPr>
            <w:sz w:val="20"/>
            <w:szCs w:val="22"/>
            <w:highlight w:val="green"/>
            <w:lang w:eastAsia="ko-KR"/>
          </w:rPr>
          <w:t>1501</w:t>
        </w:r>
      </w:ins>
      <w:ins w:id="439" w:author="Akhmetov, Dmitry" w:date="2021-03-29T16:59:00Z">
        <w:r>
          <w:rPr>
            <w:sz w:val="20"/>
            <w:szCs w:val="22"/>
            <w:highlight w:val="green"/>
            <w:lang w:eastAsia="ko-KR"/>
          </w:rPr>
          <w:t xml:space="preserve">, </w:t>
        </w:r>
      </w:ins>
      <w:ins w:id="440" w:author="Akhmetov, Dmitry" w:date="2021-03-29T16:58:00Z">
        <w:r w:rsidRPr="00A347F5">
          <w:rPr>
            <w:sz w:val="20"/>
            <w:szCs w:val="22"/>
            <w:highlight w:val="green"/>
            <w:lang w:eastAsia="ko-KR"/>
          </w:rPr>
          <w:t>1502</w:t>
        </w:r>
      </w:ins>
      <w:ins w:id="441" w:author="Akhmetov, Dmitry" w:date="2021-03-29T16:59:00Z">
        <w:r>
          <w:rPr>
            <w:sz w:val="20"/>
            <w:szCs w:val="22"/>
            <w:lang w:eastAsia="ko-KR"/>
          </w:rPr>
          <w:t xml:space="preserve">, </w:t>
        </w:r>
      </w:ins>
      <w:ins w:id="442" w:author="Akhmetov, Dmitry" w:date="2021-03-29T16:58:00Z">
        <w:r w:rsidRPr="00B51C4E">
          <w:rPr>
            <w:sz w:val="20"/>
            <w:szCs w:val="22"/>
            <w:highlight w:val="green"/>
            <w:lang w:eastAsia="ko-KR"/>
          </w:rPr>
          <w:t>1509</w:t>
        </w:r>
      </w:ins>
      <w:ins w:id="443" w:author="Akhmetov, Dmitry" w:date="2021-03-29T16:59:00Z">
        <w:r>
          <w:rPr>
            <w:sz w:val="20"/>
            <w:szCs w:val="22"/>
            <w:lang w:eastAsia="ko-KR"/>
          </w:rPr>
          <w:t xml:space="preserve">, </w:t>
        </w:r>
      </w:ins>
      <w:ins w:id="444" w:author="Akhmetov, Dmitry" w:date="2021-03-29T16:58:00Z">
        <w:r w:rsidRPr="00E058C3">
          <w:rPr>
            <w:sz w:val="20"/>
            <w:szCs w:val="22"/>
            <w:highlight w:val="green"/>
            <w:lang w:eastAsia="ko-KR"/>
          </w:rPr>
          <w:t>1510</w:t>
        </w:r>
      </w:ins>
      <w:ins w:id="445" w:author="Akhmetov, Dmitry" w:date="2021-03-29T16:59:00Z">
        <w:r>
          <w:rPr>
            <w:sz w:val="20"/>
            <w:szCs w:val="22"/>
            <w:lang w:eastAsia="ko-KR"/>
          </w:rPr>
          <w:t xml:space="preserve">, </w:t>
        </w:r>
      </w:ins>
      <w:ins w:id="446" w:author="Akhmetov, Dmitry" w:date="2021-03-29T16:58:00Z">
        <w:r w:rsidRPr="00ED6CB4">
          <w:rPr>
            <w:sz w:val="20"/>
            <w:szCs w:val="22"/>
            <w:highlight w:val="green"/>
            <w:lang w:eastAsia="ko-KR"/>
          </w:rPr>
          <w:t>1511</w:t>
        </w:r>
      </w:ins>
      <w:ins w:id="447" w:author="Akhmetov, Dmitry" w:date="2021-03-29T16:59:00Z">
        <w:r w:rsidR="006F6A41">
          <w:rPr>
            <w:sz w:val="20"/>
            <w:szCs w:val="22"/>
            <w:highlight w:val="green"/>
            <w:lang w:eastAsia="ko-KR"/>
          </w:rPr>
          <w:t xml:space="preserve">, </w:t>
        </w:r>
      </w:ins>
      <w:ins w:id="448" w:author="Akhmetov, Dmitry" w:date="2021-03-29T16:58:00Z">
        <w:r w:rsidRPr="00A14A67">
          <w:rPr>
            <w:sz w:val="20"/>
            <w:szCs w:val="22"/>
            <w:highlight w:val="green"/>
            <w:lang w:eastAsia="ko-KR"/>
          </w:rPr>
          <w:t>1512</w:t>
        </w:r>
      </w:ins>
      <w:ins w:id="449" w:author="Akhmetov, Dmitry" w:date="2021-03-29T16:59:00Z">
        <w:r>
          <w:rPr>
            <w:sz w:val="20"/>
            <w:szCs w:val="22"/>
            <w:lang w:eastAsia="ko-KR"/>
          </w:rPr>
          <w:t>,</w:t>
        </w:r>
      </w:ins>
      <w:ins w:id="450" w:author="Akhmetov, Dmitry" w:date="2021-03-29T17:00:00Z">
        <w:r w:rsidR="006F6A41">
          <w:rPr>
            <w:sz w:val="20"/>
            <w:szCs w:val="22"/>
            <w:lang w:eastAsia="ko-KR"/>
          </w:rPr>
          <w:t xml:space="preserve"> </w:t>
        </w:r>
      </w:ins>
      <w:ins w:id="451" w:author="Akhmetov, Dmitry" w:date="2021-03-29T16:58:00Z">
        <w:r w:rsidRPr="00F26D73">
          <w:rPr>
            <w:sz w:val="20"/>
            <w:szCs w:val="22"/>
            <w:highlight w:val="green"/>
            <w:lang w:eastAsia="ko-KR"/>
          </w:rPr>
          <w:t>1514</w:t>
        </w:r>
      </w:ins>
      <w:ins w:id="452" w:author="Akhmetov, Dmitry" w:date="2021-03-29T16:59:00Z">
        <w:r>
          <w:rPr>
            <w:sz w:val="20"/>
            <w:szCs w:val="22"/>
            <w:lang w:eastAsia="ko-KR"/>
          </w:rPr>
          <w:t>,</w:t>
        </w:r>
      </w:ins>
      <w:ins w:id="453" w:author="Akhmetov, Dmitry" w:date="2021-03-29T17:00:00Z">
        <w:r w:rsidR="006F6A41">
          <w:rPr>
            <w:sz w:val="20"/>
            <w:szCs w:val="22"/>
            <w:lang w:eastAsia="ko-KR"/>
          </w:rPr>
          <w:t xml:space="preserve"> </w:t>
        </w:r>
      </w:ins>
      <w:ins w:id="454" w:author="Akhmetov, Dmitry" w:date="2021-03-29T16:58:00Z">
        <w:r w:rsidRPr="00E058C3">
          <w:rPr>
            <w:sz w:val="20"/>
            <w:szCs w:val="22"/>
            <w:highlight w:val="green"/>
            <w:lang w:eastAsia="ko-KR"/>
          </w:rPr>
          <w:t>1757</w:t>
        </w:r>
      </w:ins>
      <w:ins w:id="455" w:author="Akhmetov, Dmitry" w:date="2021-03-29T16:59:00Z">
        <w:r>
          <w:rPr>
            <w:sz w:val="20"/>
            <w:szCs w:val="22"/>
            <w:lang w:eastAsia="ko-KR"/>
          </w:rPr>
          <w:t>,</w:t>
        </w:r>
      </w:ins>
      <w:ins w:id="456" w:author="Akhmetov, Dmitry" w:date="2021-03-29T17:00:00Z">
        <w:r w:rsidR="006F6A41">
          <w:rPr>
            <w:sz w:val="20"/>
            <w:szCs w:val="22"/>
            <w:lang w:eastAsia="ko-KR"/>
          </w:rPr>
          <w:t xml:space="preserve"> </w:t>
        </w:r>
      </w:ins>
      <w:ins w:id="457" w:author="Akhmetov, Dmitry" w:date="2021-03-29T16:58:00Z">
        <w:r w:rsidRPr="00A4727C">
          <w:rPr>
            <w:sz w:val="20"/>
            <w:szCs w:val="22"/>
            <w:highlight w:val="green"/>
            <w:lang w:eastAsia="ko-KR"/>
          </w:rPr>
          <w:t>1772</w:t>
        </w:r>
      </w:ins>
      <w:ins w:id="458" w:author="Akhmetov, Dmitry" w:date="2021-03-29T16:59:00Z">
        <w:r>
          <w:rPr>
            <w:sz w:val="20"/>
            <w:szCs w:val="22"/>
            <w:lang w:eastAsia="ko-KR"/>
          </w:rPr>
          <w:t>,</w:t>
        </w:r>
      </w:ins>
      <w:ins w:id="459" w:author="Akhmetov, Dmitry" w:date="2021-03-29T17:00:00Z">
        <w:r w:rsidR="006F6A41">
          <w:rPr>
            <w:sz w:val="20"/>
            <w:szCs w:val="22"/>
            <w:lang w:eastAsia="ko-KR"/>
          </w:rPr>
          <w:t xml:space="preserve"> </w:t>
        </w:r>
      </w:ins>
      <w:ins w:id="460" w:author="Akhmetov, Dmitry" w:date="2021-03-29T16:58:00Z">
        <w:r w:rsidRPr="0035193B">
          <w:rPr>
            <w:sz w:val="20"/>
            <w:szCs w:val="22"/>
            <w:highlight w:val="green"/>
            <w:lang w:eastAsia="ko-KR"/>
          </w:rPr>
          <w:t>1797</w:t>
        </w:r>
      </w:ins>
      <w:ins w:id="461" w:author="Akhmetov, Dmitry" w:date="2021-03-29T16:59:00Z">
        <w:r>
          <w:rPr>
            <w:sz w:val="20"/>
            <w:szCs w:val="22"/>
            <w:lang w:eastAsia="ko-KR"/>
          </w:rPr>
          <w:t>,</w:t>
        </w:r>
      </w:ins>
      <w:ins w:id="462" w:author="Akhmetov, Dmitry" w:date="2021-03-29T17:00:00Z">
        <w:r w:rsidR="006F6A41">
          <w:rPr>
            <w:sz w:val="20"/>
            <w:szCs w:val="22"/>
            <w:lang w:eastAsia="ko-KR"/>
          </w:rPr>
          <w:t xml:space="preserve"> </w:t>
        </w:r>
      </w:ins>
      <w:ins w:id="463" w:author="Akhmetov, Dmitry" w:date="2021-03-29T16:58:00Z">
        <w:r w:rsidRPr="00F450BF">
          <w:rPr>
            <w:sz w:val="20"/>
            <w:szCs w:val="22"/>
            <w:highlight w:val="green"/>
            <w:lang w:eastAsia="ko-KR"/>
          </w:rPr>
          <w:t>2211</w:t>
        </w:r>
      </w:ins>
      <w:ins w:id="464" w:author="Akhmetov, Dmitry" w:date="2021-03-29T17:00:00Z">
        <w:r w:rsidR="006F6A41">
          <w:rPr>
            <w:sz w:val="20"/>
            <w:szCs w:val="22"/>
            <w:lang w:eastAsia="ko-KR"/>
          </w:rPr>
          <w:t xml:space="preserve">, </w:t>
        </w:r>
      </w:ins>
      <w:ins w:id="465" w:author="Akhmetov, Dmitry" w:date="2021-03-29T16:58:00Z">
        <w:r w:rsidRPr="00E058C3">
          <w:rPr>
            <w:sz w:val="20"/>
            <w:szCs w:val="22"/>
            <w:highlight w:val="green"/>
            <w:lang w:eastAsia="ko-KR"/>
          </w:rPr>
          <w:t>2142</w:t>
        </w:r>
      </w:ins>
      <w:ins w:id="466" w:author="Akhmetov, Dmitry" w:date="2021-03-29T16:59:00Z">
        <w:r>
          <w:rPr>
            <w:sz w:val="20"/>
            <w:szCs w:val="22"/>
            <w:lang w:eastAsia="ko-KR"/>
          </w:rPr>
          <w:t>,</w:t>
        </w:r>
      </w:ins>
      <w:ins w:id="467" w:author="Akhmetov, Dmitry" w:date="2021-03-29T17:00:00Z">
        <w:r w:rsidR="006F6A41">
          <w:rPr>
            <w:sz w:val="20"/>
            <w:szCs w:val="22"/>
            <w:lang w:eastAsia="ko-KR"/>
          </w:rPr>
          <w:t xml:space="preserve"> </w:t>
        </w:r>
      </w:ins>
      <w:ins w:id="468" w:author="Akhmetov, Dmitry" w:date="2021-03-29T16:58:00Z">
        <w:r w:rsidRPr="00282B4E">
          <w:rPr>
            <w:sz w:val="20"/>
            <w:szCs w:val="22"/>
            <w:highlight w:val="green"/>
            <w:lang w:eastAsia="ko-KR"/>
          </w:rPr>
          <w:t>2434</w:t>
        </w:r>
      </w:ins>
      <w:ins w:id="469" w:author="Akhmetov, Dmitry" w:date="2021-03-29T16:59:00Z">
        <w:r>
          <w:rPr>
            <w:sz w:val="20"/>
            <w:szCs w:val="22"/>
            <w:lang w:eastAsia="ko-KR"/>
          </w:rPr>
          <w:t>,</w:t>
        </w:r>
      </w:ins>
      <w:ins w:id="470" w:author="Akhmetov, Dmitry" w:date="2021-03-29T17:00:00Z">
        <w:r w:rsidR="006F6A41">
          <w:rPr>
            <w:sz w:val="20"/>
            <w:szCs w:val="22"/>
            <w:lang w:eastAsia="ko-KR"/>
          </w:rPr>
          <w:t xml:space="preserve"> </w:t>
        </w:r>
      </w:ins>
      <w:ins w:id="471" w:author="Akhmetov, Dmitry" w:date="2021-03-29T16:58:00Z">
        <w:r w:rsidRPr="00643F1F">
          <w:rPr>
            <w:sz w:val="20"/>
            <w:szCs w:val="22"/>
            <w:highlight w:val="green"/>
            <w:lang w:eastAsia="ko-KR"/>
          </w:rPr>
          <w:t>2435</w:t>
        </w:r>
      </w:ins>
      <w:ins w:id="472" w:author="Akhmetov, Dmitry" w:date="2021-03-29T16:59:00Z">
        <w:r>
          <w:rPr>
            <w:sz w:val="20"/>
            <w:szCs w:val="22"/>
            <w:lang w:eastAsia="ko-KR"/>
          </w:rPr>
          <w:t>,</w:t>
        </w:r>
      </w:ins>
      <w:ins w:id="473" w:author="Akhmetov, Dmitry" w:date="2021-03-29T17:00:00Z">
        <w:r w:rsidR="006F6A41">
          <w:rPr>
            <w:sz w:val="20"/>
            <w:szCs w:val="22"/>
            <w:lang w:eastAsia="ko-KR"/>
          </w:rPr>
          <w:t xml:space="preserve"> </w:t>
        </w:r>
      </w:ins>
      <w:ins w:id="474" w:author="Akhmetov, Dmitry" w:date="2021-03-29T16:58:00Z">
        <w:r w:rsidRPr="00643F1F">
          <w:rPr>
            <w:sz w:val="20"/>
            <w:szCs w:val="22"/>
            <w:highlight w:val="green"/>
            <w:lang w:eastAsia="ko-KR"/>
          </w:rPr>
          <w:t>2718</w:t>
        </w:r>
      </w:ins>
      <w:ins w:id="475" w:author="Akhmetov, Dmitry" w:date="2021-03-29T16:59:00Z">
        <w:r>
          <w:rPr>
            <w:sz w:val="20"/>
            <w:szCs w:val="22"/>
            <w:lang w:eastAsia="ko-KR"/>
          </w:rPr>
          <w:t>,</w:t>
        </w:r>
      </w:ins>
      <w:ins w:id="476" w:author="Akhmetov, Dmitry" w:date="2021-03-29T17:00:00Z">
        <w:r w:rsidR="006F6A41">
          <w:rPr>
            <w:sz w:val="20"/>
            <w:szCs w:val="22"/>
            <w:lang w:eastAsia="ko-KR"/>
          </w:rPr>
          <w:t xml:space="preserve"> </w:t>
        </w:r>
      </w:ins>
      <w:ins w:id="477" w:author="Akhmetov, Dmitry" w:date="2021-03-29T16:58:00Z">
        <w:r w:rsidRPr="00643F1F">
          <w:rPr>
            <w:sz w:val="20"/>
            <w:szCs w:val="22"/>
            <w:highlight w:val="green"/>
            <w:lang w:eastAsia="ko-KR"/>
          </w:rPr>
          <w:t>2740</w:t>
        </w:r>
      </w:ins>
      <w:ins w:id="478" w:author="Akhmetov, Dmitry" w:date="2021-03-29T16:59:00Z">
        <w:r>
          <w:rPr>
            <w:sz w:val="20"/>
            <w:szCs w:val="22"/>
            <w:lang w:eastAsia="ko-KR"/>
          </w:rPr>
          <w:t>,</w:t>
        </w:r>
      </w:ins>
      <w:ins w:id="479" w:author="Akhmetov, Dmitry" w:date="2021-03-29T17:00:00Z">
        <w:r w:rsidR="006F6A41">
          <w:rPr>
            <w:sz w:val="20"/>
            <w:szCs w:val="22"/>
            <w:lang w:eastAsia="ko-KR"/>
          </w:rPr>
          <w:t xml:space="preserve"> </w:t>
        </w:r>
      </w:ins>
      <w:ins w:id="480" w:author="Akhmetov, Dmitry" w:date="2021-03-29T16:58:00Z">
        <w:r w:rsidRPr="002757C1">
          <w:rPr>
            <w:sz w:val="20"/>
            <w:szCs w:val="22"/>
            <w:highlight w:val="green"/>
            <w:lang w:eastAsia="ko-KR"/>
          </w:rPr>
          <w:t>2741</w:t>
        </w:r>
      </w:ins>
      <w:ins w:id="481" w:author="Akhmetov, Dmitry" w:date="2021-03-29T16:59:00Z">
        <w:r>
          <w:rPr>
            <w:sz w:val="20"/>
            <w:szCs w:val="22"/>
            <w:lang w:eastAsia="ko-KR"/>
          </w:rPr>
          <w:t>,</w:t>
        </w:r>
      </w:ins>
      <w:ins w:id="482" w:author="Akhmetov, Dmitry" w:date="2021-03-29T17:00:00Z">
        <w:r w:rsidR="006F6A41">
          <w:rPr>
            <w:sz w:val="20"/>
            <w:szCs w:val="22"/>
            <w:lang w:eastAsia="ko-KR"/>
          </w:rPr>
          <w:t xml:space="preserve"> </w:t>
        </w:r>
      </w:ins>
      <w:ins w:id="483" w:author="Akhmetov, Dmitry" w:date="2021-03-29T16:58:00Z">
        <w:r w:rsidRPr="00E058C3">
          <w:rPr>
            <w:sz w:val="20"/>
            <w:szCs w:val="22"/>
            <w:highlight w:val="green"/>
            <w:lang w:eastAsia="ko-KR"/>
          </w:rPr>
          <w:t>3141</w:t>
        </w:r>
      </w:ins>
      <w:ins w:id="484" w:author="Akhmetov, Dmitry" w:date="2021-03-29T16:59:00Z">
        <w:r>
          <w:rPr>
            <w:sz w:val="20"/>
            <w:szCs w:val="22"/>
            <w:lang w:eastAsia="ko-KR"/>
          </w:rPr>
          <w:t>,</w:t>
        </w:r>
      </w:ins>
      <w:ins w:id="485" w:author="Akhmetov, Dmitry" w:date="2021-03-29T17:00:00Z">
        <w:r w:rsidR="006F6A41">
          <w:rPr>
            <w:sz w:val="20"/>
            <w:szCs w:val="22"/>
            <w:lang w:eastAsia="ko-KR"/>
          </w:rPr>
          <w:t xml:space="preserve"> </w:t>
        </w:r>
      </w:ins>
      <w:ins w:id="486" w:author="Akhmetov, Dmitry" w:date="2021-03-29T16:58:00Z">
        <w:r w:rsidRPr="00E058C3">
          <w:rPr>
            <w:sz w:val="20"/>
            <w:szCs w:val="22"/>
            <w:highlight w:val="green"/>
            <w:lang w:eastAsia="ko-KR"/>
          </w:rPr>
          <w:t>3142</w:t>
        </w:r>
      </w:ins>
      <w:ins w:id="487" w:author="Akhmetov, Dmitry" w:date="2021-03-29T16:59:00Z">
        <w:r>
          <w:rPr>
            <w:sz w:val="20"/>
            <w:szCs w:val="22"/>
            <w:lang w:eastAsia="ko-KR"/>
          </w:rPr>
          <w:t>,</w:t>
        </w:r>
      </w:ins>
      <w:ins w:id="488" w:author="Akhmetov, Dmitry" w:date="2021-03-29T17:00:00Z">
        <w:r w:rsidR="006F6A41">
          <w:rPr>
            <w:sz w:val="20"/>
            <w:szCs w:val="22"/>
            <w:lang w:eastAsia="ko-KR"/>
          </w:rPr>
          <w:t xml:space="preserve"> </w:t>
        </w:r>
      </w:ins>
      <w:ins w:id="489" w:author="Akhmetov, Dmitry" w:date="2021-03-29T16:58:00Z">
        <w:r w:rsidRPr="00E058C3">
          <w:rPr>
            <w:sz w:val="20"/>
            <w:szCs w:val="22"/>
            <w:highlight w:val="green"/>
            <w:lang w:eastAsia="ko-KR"/>
          </w:rPr>
          <w:t>3143</w:t>
        </w:r>
      </w:ins>
      <w:ins w:id="490" w:author="Akhmetov, Dmitry" w:date="2021-03-29T16:59:00Z">
        <w:r>
          <w:rPr>
            <w:sz w:val="20"/>
            <w:szCs w:val="22"/>
            <w:lang w:eastAsia="ko-KR"/>
          </w:rPr>
          <w:t>,</w:t>
        </w:r>
      </w:ins>
      <w:ins w:id="491" w:author="Akhmetov, Dmitry" w:date="2021-03-29T17:00:00Z">
        <w:r w:rsidR="006F6A41">
          <w:rPr>
            <w:sz w:val="20"/>
            <w:szCs w:val="22"/>
            <w:lang w:eastAsia="ko-KR"/>
          </w:rPr>
          <w:t xml:space="preserve"> </w:t>
        </w:r>
      </w:ins>
      <w:ins w:id="492" w:author="Akhmetov, Dmitry" w:date="2021-03-29T16:58:00Z">
        <w:r w:rsidRPr="00E058C3">
          <w:rPr>
            <w:sz w:val="20"/>
            <w:szCs w:val="22"/>
            <w:highlight w:val="green"/>
            <w:lang w:eastAsia="ko-KR"/>
          </w:rPr>
          <w:t>3145</w:t>
        </w:r>
      </w:ins>
      <w:ins w:id="493" w:author="Akhmetov, Dmitry" w:date="2021-03-29T16:59:00Z">
        <w:r>
          <w:rPr>
            <w:sz w:val="20"/>
            <w:szCs w:val="22"/>
            <w:lang w:eastAsia="ko-KR"/>
          </w:rPr>
          <w:t>,</w:t>
        </w:r>
      </w:ins>
      <w:ins w:id="494" w:author="Akhmetov, Dmitry" w:date="2021-03-29T17:00:00Z">
        <w:r w:rsidR="006F6A41">
          <w:rPr>
            <w:sz w:val="20"/>
            <w:szCs w:val="22"/>
            <w:lang w:eastAsia="ko-KR"/>
          </w:rPr>
          <w:t xml:space="preserve"> </w:t>
        </w:r>
      </w:ins>
      <w:ins w:id="495" w:author="Akhmetov, Dmitry" w:date="2021-03-29T16:58:00Z">
        <w:r w:rsidRPr="00E058C3">
          <w:rPr>
            <w:sz w:val="20"/>
            <w:szCs w:val="22"/>
            <w:highlight w:val="green"/>
            <w:lang w:eastAsia="ko-KR"/>
          </w:rPr>
          <w:t>3205</w:t>
        </w:r>
      </w:ins>
      <w:ins w:id="496" w:author="Akhmetov, Dmitry" w:date="2021-03-29T16:59:00Z">
        <w:r>
          <w:rPr>
            <w:sz w:val="20"/>
            <w:szCs w:val="22"/>
            <w:lang w:eastAsia="ko-KR"/>
          </w:rPr>
          <w:t>,</w:t>
        </w:r>
      </w:ins>
      <w:ins w:id="497" w:author="Akhmetov, Dmitry" w:date="2021-03-29T17:00:00Z">
        <w:r w:rsidR="006F6A41">
          <w:rPr>
            <w:sz w:val="20"/>
            <w:szCs w:val="22"/>
            <w:lang w:eastAsia="ko-KR"/>
          </w:rPr>
          <w:t xml:space="preserve"> </w:t>
        </w:r>
      </w:ins>
      <w:ins w:id="498" w:author="Akhmetov, Dmitry" w:date="2021-03-29T16:58:00Z">
        <w:r w:rsidRPr="00E058C3">
          <w:rPr>
            <w:sz w:val="20"/>
            <w:szCs w:val="22"/>
            <w:highlight w:val="green"/>
            <w:lang w:eastAsia="ko-KR"/>
          </w:rPr>
          <w:t>3323</w:t>
        </w:r>
      </w:ins>
      <w:ins w:id="499" w:author="Akhmetov, Dmitry" w:date="2021-03-29T16:59:00Z">
        <w:r>
          <w:rPr>
            <w:sz w:val="20"/>
            <w:szCs w:val="22"/>
            <w:lang w:eastAsia="ko-KR"/>
          </w:rPr>
          <w:t>,</w:t>
        </w:r>
      </w:ins>
      <w:ins w:id="500" w:author="Akhmetov, Dmitry" w:date="2021-03-29T17:00:00Z">
        <w:r w:rsidR="006F6A41">
          <w:rPr>
            <w:sz w:val="20"/>
            <w:szCs w:val="22"/>
            <w:lang w:eastAsia="ko-KR"/>
          </w:rPr>
          <w:t xml:space="preserve"> </w:t>
        </w:r>
      </w:ins>
      <w:ins w:id="501" w:author="Akhmetov, Dmitry" w:date="2021-03-29T16:58:00Z">
        <w:r w:rsidRPr="002757C1">
          <w:rPr>
            <w:sz w:val="20"/>
            <w:szCs w:val="22"/>
            <w:highlight w:val="green"/>
            <w:lang w:eastAsia="ko-KR"/>
          </w:rPr>
          <w:t>3399</w:t>
        </w:r>
      </w:ins>
      <w:ins w:id="502" w:author="Akhmetov, Dmitry" w:date="2021-04-12T11:32:00Z">
        <w:r w:rsidR="002E3FCA">
          <w:rPr>
            <w:sz w:val="20"/>
            <w:szCs w:val="22"/>
            <w:lang w:eastAsia="ko-KR"/>
          </w:rPr>
          <w:t>.</w:t>
        </w:r>
      </w:ins>
    </w:p>
    <w:p w14:paraId="6C62BD28" w14:textId="6B28A410" w:rsidR="00E94518" w:rsidRDefault="00E94518" w:rsidP="00C75601">
      <w:pPr>
        <w:rPr>
          <w:ins w:id="503" w:author="Akhmetov, Dmitry" w:date="2021-04-12T11:28:00Z"/>
          <w:rFonts w:ascii="TimesNewRomanPSMT" w:hAnsi="TimesNewRomanPSMT"/>
          <w:color w:val="000000"/>
          <w:sz w:val="20"/>
          <w:lang w:val="en-US"/>
        </w:rPr>
      </w:pPr>
    </w:p>
    <w:p w14:paraId="6FAD0679" w14:textId="77777777" w:rsidR="002E3FCA" w:rsidRDefault="002E3FCA" w:rsidP="00C75601">
      <w:pPr>
        <w:rPr>
          <w:ins w:id="504" w:author="Akhmetov, Dmitry" w:date="2021-04-12T11:29:00Z"/>
          <w:rFonts w:ascii="TimesNewRomanPSMT" w:hAnsi="TimesNewRomanPSMT"/>
          <w:color w:val="000000"/>
          <w:sz w:val="20"/>
          <w:lang w:val="en-US"/>
        </w:rPr>
      </w:pPr>
    </w:p>
    <w:p w14:paraId="112AFB84" w14:textId="7746BC26" w:rsidR="002E3FCA" w:rsidRDefault="002E3FCA" w:rsidP="00C75601">
      <w:pPr>
        <w:rPr>
          <w:ins w:id="505" w:author="Akhmetov, Dmitry" w:date="2021-03-29T17:00:00Z"/>
          <w:rFonts w:ascii="TimesNewRomanPSMT" w:hAnsi="TimesNewRomanPSMT"/>
          <w:color w:val="000000"/>
          <w:sz w:val="20"/>
          <w:lang w:val="en-US"/>
        </w:rPr>
      </w:pPr>
      <w:ins w:id="506" w:author="Akhmetov, Dmitry" w:date="2021-04-12T11:28:00Z">
        <w:r>
          <w:rPr>
            <w:rFonts w:ascii="TimesNewRomanPSMT" w:hAnsi="TimesNewRomanPSMT"/>
            <w:color w:val="000000"/>
            <w:sz w:val="20"/>
            <w:lang w:val="en-US"/>
          </w:rPr>
          <w:t>Postponed CIDs:</w:t>
        </w:r>
      </w:ins>
    </w:p>
    <w:p w14:paraId="7B0B8223" w14:textId="1CEBEE7E" w:rsidR="006F6A41" w:rsidRDefault="00393A44" w:rsidP="002E3FCA">
      <w:pPr>
        <w:ind w:firstLine="720"/>
        <w:rPr>
          <w:ins w:id="507" w:author="Akhmetov, Dmitry" w:date="2021-03-29T16:58:00Z"/>
          <w:rFonts w:ascii="TimesNewRomanPSMT" w:hAnsi="TimesNewRomanPSMT"/>
          <w:color w:val="000000"/>
          <w:sz w:val="20"/>
          <w:lang w:val="en-US"/>
        </w:rPr>
      </w:pPr>
      <w:ins w:id="508" w:author="Akhmetov, Dmitry" w:date="2021-04-08T06:10:00Z">
        <w:r>
          <w:rPr>
            <w:sz w:val="20"/>
            <w:szCs w:val="22"/>
            <w:highlight w:val="yellow"/>
            <w:lang w:eastAsia="ko-KR"/>
          </w:rPr>
          <w:t>1</w:t>
        </w:r>
      </w:ins>
      <w:ins w:id="509" w:author="Akhmetov, Dmitry" w:date="2021-03-29T17:00:00Z">
        <w:r w:rsidR="006F6A41" w:rsidRPr="002757C1">
          <w:rPr>
            <w:sz w:val="20"/>
            <w:szCs w:val="22"/>
            <w:highlight w:val="yellow"/>
            <w:lang w:eastAsia="ko-KR"/>
          </w:rPr>
          <w:t>507</w:t>
        </w:r>
        <w:r w:rsidR="006F6A41">
          <w:rPr>
            <w:sz w:val="20"/>
            <w:szCs w:val="22"/>
            <w:lang w:eastAsia="ko-KR"/>
          </w:rPr>
          <w:t xml:space="preserve">, </w:t>
        </w:r>
        <w:r w:rsidR="006F6A41" w:rsidRPr="00E058C3">
          <w:rPr>
            <w:sz w:val="20"/>
            <w:szCs w:val="22"/>
            <w:highlight w:val="yellow"/>
            <w:lang w:eastAsia="ko-KR"/>
          </w:rPr>
          <w:t>1513</w:t>
        </w:r>
      </w:ins>
      <w:ins w:id="510" w:author="Akhmetov, Dmitry" w:date="2021-03-29T17:01:00Z">
        <w:r w:rsidR="006F6A41">
          <w:rPr>
            <w:sz w:val="20"/>
            <w:szCs w:val="22"/>
            <w:lang w:eastAsia="ko-KR"/>
          </w:rPr>
          <w:t xml:space="preserve">, </w:t>
        </w:r>
        <w:r w:rsidR="006F6A41" w:rsidRPr="002757C1">
          <w:rPr>
            <w:sz w:val="20"/>
            <w:szCs w:val="22"/>
            <w:highlight w:val="yellow"/>
            <w:lang w:eastAsia="ko-KR"/>
          </w:rPr>
          <w:t>1703</w:t>
        </w:r>
        <w:r w:rsidR="006F6A41">
          <w:rPr>
            <w:sz w:val="20"/>
            <w:szCs w:val="22"/>
            <w:lang w:eastAsia="ko-KR"/>
          </w:rPr>
          <w:t xml:space="preserve">, </w:t>
        </w:r>
        <w:r w:rsidR="006F6A41" w:rsidRPr="002757C1">
          <w:rPr>
            <w:sz w:val="20"/>
            <w:szCs w:val="22"/>
            <w:highlight w:val="yellow"/>
            <w:lang w:eastAsia="ko-KR"/>
          </w:rPr>
          <w:t>3398</w:t>
        </w:r>
      </w:ins>
      <w:ins w:id="511"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77777777" w:rsidR="00E94518" w:rsidRPr="00545B99" w:rsidRDefault="00E94518" w:rsidP="00C75601">
      <w:pPr>
        <w:rPr>
          <w:rFonts w:ascii="TimesNewRomanPSMT" w:hAnsi="TimesNewRomanPSMT"/>
          <w:color w:val="000000"/>
          <w:sz w:val="20"/>
          <w:lang w:val="en-US"/>
        </w:rPr>
      </w:pPr>
    </w:p>
    <w:sectPr w:rsidR="00E94518" w:rsidRPr="00545B99" w:rsidSect="00996772">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D0786" w14:textId="77777777" w:rsidR="00A32E9D" w:rsidRDefault="00A32E9D">
      <w:r>
        <w:separator/>
      </w:r>
    </w:p>
  </w:endnote>
  <w:endnote w:type="continuationSeparator" w:id="0">
    <w:p w14:paraId="150EAEAC" w14:textId="77777777" w:rsidR="00A32E9D" w:rsidRDefault="00A32E9D">
      <w:r>
        <w:continuationSeparator/>
      </w:r>
    </w:p>
  </w:endnote>
  <w:endnote w:type="continuationNotice" w:id="1">
    <w:p w14:paraId="5E88C8C3" w14:textId="77777777" w:rsidR="00A32E9D" w:rsidRDefault="00A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2EA9" w14:textId="77777777" w:rsidR="0033293A" w:rsidRDefault="00332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B55F47">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4B99" w14:textId="77777777" w:rsidR="0033293A" w:rsidRDefault="0033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99AD" w14:textId="77777777" w:rsidR="00A32E9D" w:rsidRDefault="00A32E9D">
      <w:r>
        <w:separator/>
      </w:r>
    </w:p>
  </w:footnote>
  <w:footnote w:type="continuationSeparator" w:id="0">
    <w:p w14:paraId="5FF982FE" w14:textId="77777777" w:rsidR="00A32E9D" w:rsidRDefault="00A32E9D">
      <w:r>
        <w:continuationSeparator/>
      </w:r>
    </w:p>
  </w:footnote>
  <w:footnote w:type="continuationNotice" w:id="1">
    <w:p w14:paraId="1B694479" w14:textId="77777777" w:rsidR="00A32E9D" w:rsidRDefault="00A32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6772" w14:textId="77777777" w:rsidR="0033293A" w:rsidRDefault="0033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685F2CAD" w:rsidR="0040526C" w:rsidRDefault="00E01208">
    <w:pPr>
      <w:pStyle w:val="Header"/>
      <w:tabs>
        <w:tab w:val="clear" w:pos="6480"/>
        <w:tab w:val="center" w:pos="4680"/>
        <w:tab w:val="right" w:pos="9360"/>
      </w:tabs>
    </w:pPr>
    <w:r>
      <w:rPr>
        <w:lang w:eastAsia="ko-KR"/>
      </w:rPr>
      <w:t xml:space="preserve">March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797A9F">
          <w:t>doc.: IEEE 802.11-20/0514r5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E426" w14:textId="77777777" w:rsidR="0033293A" w:rsidRDefault="0033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2"/>
  </w:num>
  <w:num w:numId="15">
    <w:abstractNumId w:val="7"/>
  </w:num>
  <w:num w:numId="16">
    <w:abstractNumId w:val="3"/>
  </w:num>
  <w:num w:numId="17">
    <w:abstractNumId w:val="5"/>
  </w:num>
  <w:num w:numId="18">
    <w:abstractNumId w:val="1"/>
  </w:num>
  <w:num w:numId="19">
    <w:abstractNumId w:val="4"/>
  </w:num>
  <w:num w:numId="20">
    <w:abstractNumId w:val="6"/>
  </w:num>
  <w:num w:numId="21">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44"/>
    <w:rsid w:val="00024487"/>
    <w:rsid w:val="00025412"/>
    <w:rsid w:val="00026E13"/>
    <w:rsid w:val="00026F6E"/>
    <w:rsid w:val="000273E7"/>
    <w:rsid w:val="00027D05"/>
    <w:rsid w:val="000308C6"/>
    <w:rsid w:val="00030DE6"/>
    <w:rsid w:val="00031BFF"/>
    <w:rsid w:val="00031E68"/>
    <w:rsid w:val="000326D8"/>
    <w:rsid w:val="000332E8"/>
    <w:rsid w:val="00033B0A"/>
    <w:rsid w:val="000341CB"/>
    <w:rsid w:val="00034E6F"/>
    <w:rsid w:val="0003542F"/>
    <w:rsid w:val="000358B3"/>
    <w:rsid w:val="00037E34"/>
    <w:rsid w:val="000404CA"/>
    <w:rsid w:val="000405C4"/>
    <w:rsid w:val="00041911"/>
    <w:rsid w:val="00043946"/>
    <w:rsid w:val="00044DC0"/>
    <w:rsid w:val="00045E2A"/>
    <w:rsid w:val="0004631D"/>
    <w:rsid w:val="000474B2"/>
    <w:rsid w:val="000478EE"/>
    <w:rsid w:val="000500BA"/>
    <w:rsid w:val="00050DDB"/>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EE1"/>
    <w:rsid w:val="000F46D9"/>
    <w:rsid w:val="000F487D"/>
    <w:rsid w:val="000F4937"/>
    <w:rsid w:val="000F5088"/>
    <w:rsid w:val="000F573A"/>
    <w:rsid w:val="000F60DB"/>
    <w:rsid w:val="000F685B"/>
    <w:rsid w:val="000F6BB9"/>
    <w:rsid w:val="000F7449"/>
    <w:rsid w:val="000F76F6"/>
    <w:rsid w:val="000F79E9"/>
    <w:rsid w:val="000F7D6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B86"/>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0A1"/>
    <w:rsid w:val="001A5A6E"/>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696D"/>
    <w:rsid w:val="001C7CCE"/>
    <w:rsid w:val="001D15ED"/>
    <w:rsid w:val="001D1A10"/>
    <w:rsid w:val="001D2A6C"/>
    <w:rsid w:val="001D328B"/>
    <w:rsid w:val="001D3A71"/>
    <w:rsid w:val="001D3CA6"/>
    <w:rsid w:val="001D4A93"/>
    <w:rsid w:val="001D59DB"/>
    <w:rsid w:val="001D5F28"/>
    <w:rsid w:val="001D7529"/>
    <w:rsid w:val="001D7948"/>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69FD"/>
    <w:rsid w:val="00236A7E"/>
    <w:rsid w:val="0023760F"/>
    <w:rsid w:val="00237985"/>
    <w:rsid w:val="00240895"/>
    <w:rsid w:val="002413EC"/>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263F"/>
    <w:rsid w:val="00272E48"/>
    <w:rsid w:val="00273257"/>
    <w:rsid w:val="002739CD"/>
    <w:rsid w:val="00273FA9"/>
    <w:rsid w:val="002747BE"/>
    <w:rsid w:val="00274A4A"/>
    <w:rsid w:val="00275067"/>
    <w:rsid w:val="002757C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D6E"/>
    <w:rsid w:val="00307343"/>
    <w:rsid w:val="0030782E"/>
    <w:rsid w:val="00307F5F"/>
    <w:rsid w:val="0031077C"/>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F75"/>
    <w:rsid w:val="00324598"/>
    <w:rsid w:val="00324BB2"/>
    <w:rsid w:val="00325AB6"/>
    <w:rsid w:val="00325EB3"/>
    <w:rsid w:val="00326126"/>
    <w:rsid w:val="003266E8"/>
    <w:rsid w:val="003267C0"/>
    <w:rsid w:val="00326F0A"/>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47726"/>
    <w:rsid w:val="004507E7"/>
    <w:rsid w:val="00450CC0"/>
    <w:rsid w:val="0045123A"/>
    <w:rsid w:val="0045288D"/>
    <w:rsid w:val="00453611"/>
    <w:rsid w:val="00453A44"/>
    <w:rsid w:val="00453E8C"/>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E49"/>
    <w:rsid w:val="005E3FC7"/>
    <w:rsid w:val="005E4527"/>
    <w:rsid w:val="005E48C6"/>
    <w:rsid w:val="005E48D1"/>
    <w:rsid w:val="005E49E4"/>
    <w:rsid w:val="005E4E9C"/>
    <w:rsid w:val="005E521F"/>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CC1"/>
    <w:rsid w:val="00741D75"/>
    <w:rsid w:val="007421CA"/>
    <w:rsid w:val="0074323D"/>
    <w:rsid w:val="00745DA8"/>
    <w:rsid w:val="0074621F"/>
    <w:rsid w:val="007463FB"/>
    <w:rsid w:val="00746578"/>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59EE"/>
    <w:rsid w:val="00846BF5"/>
    <w:rsid w:val="008479E5"/>
    <w:rsid w:val="00850365"/>
    <w:rsid w:val="00850566"/>
    <w:rsid w:val="008509F8"/>
    <w:rsid w:val="00851B36"/>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949"/>
    <w:rsid w:val="008C03C0"/>
    <w:rsid w:val="008C0FD0"/>
    <w:rsid w:val="008C1A82"/>
    <w:rsid w:val="008C1EFF"/>
    <w:rsid w:val="008C3418"/>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235C"/>
    <w:rsid w:val="008E3988"/>
    <w:rsid w:val="008E3BBD"/>
    <w:rsid w:val="008E444B"/>
    <w:rsid w:val="008E47C6"/>
    <w:rsid w:val="008E4C45"/>
    <w:rsid w:val="008E5787"/>
    <w:rsid w:val="008E7204"/>
    <w:rsid w:val="008E75A3"/>
    <w:rsid w:val="008F039B"/>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A79"/>
    <w:rsid w:val="00962377"/>
    <w:rsid w:val="00962433"/>
    <w:rsid w:val="00962886"/>
    <w:rsid w:val="00963507"/>
    <w:rsid w:val="00963936"/>
    <w:rsid w:val="00963B87"/>
    <w:rsid w:val="00963FD8"/>
    <w:rsid w:val="00964681"/>
    <w:rsid w:val="009666C0"/>
    <w:rsid w:val="00966A05"/>
    <w:rsid w:val="00967E22"/>
    <w:rsid w:val="00967E82"/>
    <w:rsid w:val="00967FC7"/>
    <w:rsid w:val="009704BC"/>
    <w:rsid w:val="009723A1"/>
    <w:rsid w:val="00972E97"/>
    <w:rsid w:val="00973614"/>
    <w:rsid w:val="00973CC2"/>
    <w:rsid w:val="009742AB"/>
    <w:rsid w:val="009742D1"/>
    <w:rsid w:val="009749B1"/>
    <w:rsid w:val="00975352"/>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A0062"/>
    <w:rsid w:val="009A0E5E"/>
    <w:rsid w:val="009A0F09"/>
    <w:rsid w:val="009A12F2"/>
    <w:rsid w:val="009A36A1"/>
    <w:rsid w:val="009A44FA"/>
    <w:rsid w:val="009A4689"/>
    <w:rsid w:val="009A49F5"/>
    <w:rsid w:val="009B09CD"/>
    <w:rsid w:val="009B1471"/>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D0A30"/>
    <w:rsid w:val="009D0AB2"/>
    <w:rsid w:val="009D0C1F"/>
    <w:rsid w:val="009D0F04"/>
    <w:rsid w:val="009D3276"/>
    <w:rsid w:val="009D345D"/>
    <w:rsid w:val="009D444C"/>
    <w:rsid w:val="009D4525"/>
    <w:rsid w:val="009D473A"/>
    <w:rsid w:val="009D4B14"/>
    <w:rsid w:val="009D5063"/>
    <w:rsid w:val="009D5F93"/>
    <w:rsid w:val="009D7395"/>
    <w:rsid w:val="009E01EC"/>
    <w:rsid w:val="009E0367"/>
    <w:rsid w:val="009E03F1"/>
    <w:rsid w:val="009E0636"/>
    <w:rsid w:val="009E1169"/>
    <w:rsid w:val="009E1533"/>
    <w:rsid w:val="009E2715"/>
    <w:rsid w:val="009E2785"/>
    <w:rsid w:val="009E4550"/>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4049"/>
    <w:rsid w:val="00B348D8"/>
    <w:rsid w:val="00B34AA1"/>
    <w:rsid w:val="00B350FD"/>
    <w:rsid w:val="00B35ECD"/>
    <w:rsid w:val="00B36EE9"/>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62CE"/>
    <w:rsid w:val="00BA6C7C"/>
    <w:rsid w:val="00BA7016"/>
    <w:rsid w:val="00BA7736"/>
    <w:rsid w:val="00BA787B"/>
    <w:rsid w:val="00BA7987"/>
    <w:rsid w:val="00BA7CE3"/>
    <w:rsid w:val="00BB06E5"/>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C00D18"/>
    <w:rsid w:val="00C02C63"/>
    <w:rsid w:val="00C03B8D"/>
    <w:rsid w:val="00C03D63"/>
    <w:rsid w:val="00C0428C"/>
    <w:rsid w:val="00C04532"/>
    <w:rsid w:val="00C05112"/>
    <w:rsid w:val="00C052D3"/>
    <w:rsid w:val="00C06D1A"/>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35C1"/>
    <w:rsid w:val="00C237F5"/>
    <w:rsid w:val="00C23D48"/>
    <w:rsid w:val="00C23DC1"/>
    <w:rsid w:val="00C24241"/>
    <w:rsid w:val="00C247D2"/>
    <w:rsid w:val="00C24A70"/>
    <w:rsid w:val="00C24AB5"/>
    <w:rsid w:val="00C24DF6"/>
    <w:rsid w:val="00C26C88"/>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2352"/>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176F"/>
    <w:rsid w:val="00DC1C04"/>
    <w:rsid w:val="00DC1DF0"/>
    <w:rsid w:val="00DC2192"/>
    <w:rsid w:val="00DC21D3"/>
    <w:rsid w:val="00DC2B1D"/>
    <w:rsid w:val="00DC2FE8"/>
    <w:rsid w:val="00DC33E8"/>
    <w:rsid w:val="00DC40E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521"/>
    <w:rsid w:val="00DE2103"/>
    <w:rsid w:val="00DE24FD"/>
    <w:rsid w:val="00DE2E19"/>
    <w:rsid w:val="00DE3143"/>
    <w:rsid w:val="00DE35E5"/>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6238"/>
    <w:rsid w:val="00E27220"/>
    <w:rsid w:val="00E30942"/>
    <w:rsid w:val="00E318FB"/>
    <w:rsid w:val="00E31C35"/>
    <w:rsid w:val="00E328D5"/>
    <w:rsid w:val="00E3319F"/>
    <w:rsid w:val="00E332E8"/>
    <w:rsid w:val="00E33B8F"/>
    <w:rsid w:val="00E34CFD"/>
    <w:rsid w:val="00E35852"/>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520A7"/>
    <w:rsid w:val="00F52E16"/>
    <w:rsid w:val="00F53465"/>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31D4"/>
    <w:rsid w:val="00FD554D"/>
    <w:rsid w:val="00FD5B24"/>
    <w:rsid w:val="00FD5FE4"/>
    <w:rsid w:val="00FD6B46"/>
    <w:rsid w:val="00FE04C8"/>
    <w:rsid w:val="00FE05E8"/>
    <w:rsid w:val="00FE1231"/>
    <w:rsid w:val="00FE30C5"/>
    <w:rsid w:val="00FE31E9"/>
    <w:rsid w:val="00FE362B"/>
    <w:rsid w:val="00FE37EF"/>
    <w:rsid w:val="00FE38BD"/>
    <w:rsid w:val="00FE4237"/>
    <w:rsid w:val="00FE4C63"/>
    <w:rsid w:val="00FE5C16"/>
    <w:rsid w:val="00FE648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E86"/>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26419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802.11-20/0514r5</dc:title>
  <dc:subject>Submission</dc:subject>
  <dc:creator>dmitry.akhmetov@intel.com</dc:creator>
  <cp:keywords>CTPClassification=CTP_NT</cp:keywords>
  <dc:description>[https://mentor.ieee.org/802.11/dcn/21/11-21-00514r5
-00-00be-cc34-cr-for-clause-35-3-13-6-sync-ppdu-start-time.docx]</dc:description>
  <cp:lastModifiedBy>Akhmetov, Dmitry</cp:lastModifiedBy>
  <cp:revision>8</cp:revision>
  <cp:lastPrinted>2010-05-04T02:47:00Z</cp:lastPrinted>
  <dcterms:created xsi:type="dcterms:W3CDTF">2021-04-29T15:00:00Z</dcterms:created>
  <dcterms:modified xsi:type="dcterms:W3CDTF">2021-04-29T15:03:00Z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