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0"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1"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2"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3"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4"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5" w:author="Akhmetov, Dmitry" w:date="2021-04-08T06:05:00Z"/>
                <w:b w:val="0"/>
                <w:sz w:val="18"/>
                <w:szCs w:val="18"/>
                <w:lang w:eastAsia="ko-KR"/>
              </w:rPr>
            </w:pPr>
            <w:ins w:id="6"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9"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0"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1" w:author="Akhmetov, Dmitry" w:date="2021-04-08T06:05:00Z"/>
                <w:b w:val="0"/>
                <w:sz w:val="18"/>
                <w:szCs w:val="18"/>
                <w:lang w:eastAsia="ko-KR"/>
              </w:rPr>
            </w:pPr>
          </w:p>
        </w:tc>
      </w:tr>
      <w:tr w:rsidR="008E3988" w14:paraId="327EBDEB" w14:textId="77777777" w:rsidTr="003E4065">
        <w:trPr>
          <w:trHeight w:val="359"/>
          <w:jc w:val="center"/>
          <w:ins w:id="12"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3" w:author="Akhmetov, Dmitry" w:date="2021-04-08T06:05:00Z"/>
                <w:b w:val="0"/>
                <w:sz w:val="18"/>
                <w:szCs w:val="18"/>
                <w:lang w:eastAsia="ko-KR"/>
              </w:rPr>
            </w:pPr>
            <w:ins w:id="14"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5" w:author="Akhmetov, Dmitry" w:date="2021-04-08T06:05:00Z"/>
                <w:b w:val="0"/>
                <w:sz w:val="18"/>
                <w:szCs w:val="18"/>
                <w:lang w:eastAsia="ko-KR"/>
              </w:rPr>
            </w:pPr>
            <w:proofErr w:type="spellStart"/>
            <w:ins w:id="16"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7"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18"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19" w:author="Akhmetov, Dmitry" w:date="2021-04-08T06:05:00Z"/>
                <w:b w:val="0"/>
                <w:sz w:val="18"/>
                <w:szCs w:val="18"/>
                <w:lang w:eastAsia="ko-KR"/>
              </w:rPr>
            </w:pPr>
          </w:p>
        </w:tc>
      </w:tr>
      <w:tr w:rsidR="00F57392" w14:paraId="463AE991" w14:textId="77777777" w:rsidTr="003E4065">
        <w:trPr>
          <w:trHeight w:val="359"/>
          <w:jc w:val="center"/>
          <w:ins w:id="20"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1" w:author="Akhmetov, Dmitry" w:date="2021-04-08T06:09:00Z"/>
                <w:b w:val="0"/>
                <w:sz w:val="18"/>
                <w:szCs w:val="18"/>
                <w:lang w:eastAsia="ko-KR"/>
              </w:rPr>
            </w:pPr>
            <w:ins w:id="22" w:author="Akhmetov, Dmitry" w:date="2021-04-08T06:09:00Z">
              <w:r>
                <w:rPr>
                  <w:b w:val="0"/>
                  <w:sz w:val="18"/>
                  <w:szCs w:val="18"/>
                  <w:lang w:eastAsia="ko-KR"/>
                </w:rPr>
                <w:t>Young Hoon Kw</w:t>
              </w:r>
            </w:ins>
            <w:ins w:id="23" w:author="Akhmetov, Dmitry" w:date="2021-04-08T06:12:00Z">
              <w:r w:rsidR="00AD4337">
                <w:rPr>
                  <w:b w:val="0"/>
                  <w:sz w:val="18"/>
                  <w:szCs w:val="18"/>
                  <w:lang w:eastAsia="ko-KR"/>
                </w:rPr>
                <w:t>o</w:t>
              </w:r>
            </w:ins>
            <w:ins w:id="24"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5" w:author="Akhmetov, Dmitry" w:date="2021-04-08T06:09:00Z"/>
                <w:b w:val="0"/>
                <w:sz w:val="18"/>
                <w:szCs w:val="18"/>
                <w:lang w:eastAsia="ko-KR"/>
              </w:rPr>
            </w:pPr>
            <w:ins w:id="26"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7"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28"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29" w:author="Akhmetov, Dmitry" w:date="2021-04-08T06:09:00Z"/>
                <w:b w:val="0"/>
                <w:sz w:val="18"/>
                <w:szCs w:val="18"/>
                <w:lang w:eastAsia="ko-KR"/>
              </w:rPr>
            </w:pPr>
          </w:p>
        </w:tc>
      </w:tr>
      <w:tr w:rsidR="00F57392" w14:paraId="2EDE3481" w14:textId="77777777" w:rsidTr="003E4065">
        <w:trPr>
          <w:trHeight w:val="359"/>
          <w:jc w:val="center"/>
          <w:ins w:id="30"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1" w:author="Akhmetov, Dmitry" w:date="2021-04-08T06:09:00Z"/>
                <w:b w:val="0"/>
                <w:sz w:val="18"/>
                <w:szCs w:val="18"/>
                <w:lang w:eastAsia="ko-KR"/>
              </w:rPr>
            </w:pPr>
            <w:ins w:id="32"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3" w:author="Akhmetov, Dmitry" w:date="2021-04-08T06:09:00Z"/>
                <w:b w:val="0"/>
                <w:sz w:val="18"/>
                <w:szCs w:val="18"/>
                <w:lang w:eastAsia="ko-KR"/>
              </w:rPr>
            </w:pPr>
            <w:proofErr w:type="spellStart"/>
            <w:ins w:id="34"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5"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6"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7"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007516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proofErr w:type="spellStart"/>
      <w:r w:rsidR="00062C5D">
        <w:rPr>
          <w:sz w:val="20"/>
          <w:szCs w:val="22"/>
          <w:lang w:eastAsia="ko-KR"/>
        </w:rPr>
        <w:t>SyncPPDU</w:t>
      </w:r>
      <w:proofErr w:type="spellEnd"/>
      <w:r w:rsidR="00062C5D">
        <w:rPr>
          <w:sz w:val="20"/>
          <w:szCs w:val="22"/>
          <w:lang w:eastAsia="ko-KR"/>
        </w:rPr>
        <w:t xml:space="preserve"> </w:t>
      </w:r>
      <w:del w:id="38" w:author="Akhmetov, Dmitry" w:date="2021-03-24T15:05:00Z">
        <w:r w:rsidR="00062C5D" w:rsidDel="004A764F">
          <w:rPr>
            <w:sz w:val="20"/>
            <w:szCs w:val="22"/>
            <w:lang w:eastAsia="ko-KR"/>
          </w:rPr>
          <w:delText xml:space="preserve">nSTR </w:delText>
        </w:r>
      </w:del>
      <w:ins w:id="39" w:author="Akhmetov, Dmitry" w:date="2021-03-24T15:05:00Z">
        <w:r w:rsidR="004A764F">
          <w:rPr>
            <w:sz w:val="20"/>
            <w:szCs w:val="22"/>
            <w:lang w:eastAsia="ko-KR"/>
          </w:rPr>
          <w:t xml:space="preserve">NSTR </w:t>
        </w:r>
      </w:ins>
      <w:r w:rsidR="00062C5D">
        <w:rPr>
          <w:sz w:val="20"/>
          <w:szCs w:val="22"/>
          <w:lang w:eastAsia="ko-KR"/>
        </w:rPr>
        <w:t>channel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7488BF9C" w:rsidR="005E10A2" w:rsidRPr="006C6E5B" w:rsidRDefault="005E10A2" w:rsidP="00975352">
      <w:pPr>
        <w:pStyle w:val="ListParagraph"/>
        <w:numPr>
          <w:ilvl w:val="0"/>
          <w:numId w:val="1"/>
        </w:numPr>
        <w:ind w:leftChars="0"/>
        <w:jc w:val="both"/>
        <w:rPr>
          <w:sz w:val="20"/>
          <w:szCs w:val="22"/>
        </w:rPr>
      </w:pPr>
      <w:ins w:id="41" w:author="Akhmetov, Dmitry" w:date="2021-03-29T16:50:00Z">
        <w:r>
          <w:rPr>
            <w:sz w:val="20"/>
            <w:szCs w:val="22"/>
          </w:rPr>
          <w:t>Rev 1: Added CID</w:t>
        </w:r>
      </w:ins>
      <w:ins w:id="42" w:author="Akhmetov, Dmitry" w:date="2021-03-29T16:51:00Z">
        <w:r>
          <w:rPr>
            <w:sz w:val="20"/>
            <w:szCs w:val="22"/>
          </w:rPr>
          <w:t xml:space="preserve"> 1772 to the list</w:t>
        </w:r>
      </w:ins>
      <w:ins w:id="43" w:author="Akhmetov, Dmitry" w:date="2021-04-08T06:10:00Z">
        <w:r w:rsidR="00393A44">
          <w:rPr>
            <w:sz w:val="20"/>
            <w:szCs w:val="22"/>
          </w:rPr>
          <w:t>, updated authors list, added SP text</w:t>
        </w:r>
      </w:ins>
      <w:ins w:id="44" w:author="Akhmetov, Dmitry" w:date="2021-04-08T06:32:00Z">
        <w:r w:rsidR="003644B6">
          <w:rPr>
            <w:sz w:val="20"/>
            <w:szCs w:val="22"/>
          </w:rPr>
          <w:t>, changed order of CIDs in the table</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49A1024B" w:rsidR="00156F86" w:rsidRDefault="00156F86" w:rsidP="00C44DF6">
      <w:pPr>
        <w:pStyle w:val="ListParagraph"/>
        <w:ind w:leftChars="0" w:left="0"/>
        <w:jc w:val="both"/>
        <w:rPr>
          <w:ins w:id="45"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46"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E058C3">
        <w:rPr>
          <w:sz w:val="20"/>
          <w:szCs w:val="22"/>
          <w:highlight w:val="green"/>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lastRenderedPageBreak/>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9AF490C" w14:textId="5D3632FC" w:rsidR="005E768D" w:rsidRDefault="00156F86" w:rsidP="00C44DF6">
      <w:pPr>
        <w:rPr>
          <w:ins w:id="47" w:author="Akhmetov, Dmitry" w:date="2021-03-29T16:51:00Z"/>
          <w:sz w:val="20"/>
          <w:szCs w:val="22"/>
          <w:lang w:eastAsia="ko-KR"/>
        </w:rPr>
      </w:pPr>
      <w:r w:rsidRPr="002757C1">
        <w:rPr>
          <w:sz w:val="20"/>
          <w:szCs w:val="22"/>
          <w:highlight w:val="green"/>
          <w:lang w:eastAsia="ko-KR"/>
        </w:rPr>
        <w:t>3399</w:t>
      </w:r>
    </w:p>
    <w:p w14:paraId="034ED9D3" w14:textId="4DBF2A96" w:rsidR="00111F35" w:rsidRPr="00C44DF6" w:rsidRDefault="00111F35" w:rsidP="00C44DF6">
      <w:pPr>
        <w:rPr>
          <w:sz w:val="20"/>
          <w:szCs w:val="22"/>
          <w:lang w:eastAsia="ko-KR"/>
        </w:rPr>
      </w:pPr>
      <w:ins w:id="48" w:author="Akhmetov, Dmitry" w:date="2021-03-29T16:51:00Z">
        <w:r w:rsidRPr="00111F35">
          <w:rPr>
            <w:sz w:val="20"/>
            <w:szCs w:val="22"/>
            <w:highlight w:val="green"/>
            <w:lang w:eastAsia="ko-KR"/>
          </w:rPr>
          <w:t>1772</w:t>
        </w:r>
      </w:ins>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76455A4D"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343A49">
                  <w:rPr>
                    <w:rFonts w:ascii="Calibri" w:hAnsi="Calibri" w:cs="Calibri"/>
                    <w:color w:val="000000"/>
                    <w:szCs w:val="18"/>
                  </w:rPr>
                  <w:t>doc.: IEEE 802.11-20/0514r1</w:t>
                </w:r>
              </w:sdtContent>
            </w:sdt>
          </w:p>
          <w:p w14:paraId="3D8AB5E7" w14:textId="79A3C3F7" w:rsidR="00EC6E2F" w:rsidRPr="004B20BC" w:rsidRDefault="000E425C"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07B0" w:rsidRPr="004B20BC">
                  <w:rPr>
                    <w:rFonts w:ascii="Calibri" w:hAnsi="Calibri" w:cs="Calibri"/>
                    <w:color w:val="000000"/>
                    <w:szCs w:val="18"/>
                  </w:rPr>
                  <w:t>[https://mentor.ieee.org/802.11/dcn/21/11-21-0</w:t>
                </w:r>
                <w:r w:rsidR="009307B0">
                  <w:rPr>
                    <w:rFonts w:ascii="Calibri" w:hAnsi="Calibri" w:cs="Calibri"/>
                    <w:color w:val="000000"/>
                    <w:szCs w:val="18"/>
                  </w:rPr>
                  <w:t>0514r0</w:t>
                </w:r>
                <w:r w:rsidR="009307B0" w:rsidRPr="004B20BC">
                  <w:rPr>
                    <w:rFonts w:ascii="Calibri" w:hAnsi="Calibri" w:cs="Calibri"/>
                    <w:color w:val="000000"/>
                    <w:szCs w:val="18"/>
                  </w:rPr>
                  <w:br/>
                  <w:t>-00-00be-cc34-cr</w:t>
                </w:r>
                <w:r w:rsidR="009307B0">
                  <w:rPr>
                    <w:rFonts w:ascii="Calibri" w:hAnsi="Calibri" w:cs="Calibri"/>
                    <w:color w:val="000000"/>
                    <w:szCs w:val="18"/>
                  </w:rPr>
                  <w:t>-for-clause</w:t>
                </w:r>
                <w:r w:rsidR="00A22210">
                  <w:rPr>
                    <w:rFonts w:ascii="Calibri" w:hAnsi="Calibri" w:cs="Calibri"/>
                    <w:color w:val="000000"/>
                    <w:szCs w:val="18"/>
                  </w:rPr>
                  <w:t>-35-3-13-6-sync-ppdu-start-time</w:t>
                </w:r>
                <w:r w:rsidR="009307B0" w:rsidRPr="004B20BC">
                  <w:rPr>
                    <w:rFonts w:ascii="Calibri" w:hAnsi="Calibri" w:cs="Calibri"/>
                    <w:color w:val="000000"/>
                    <w:szCs w:val="18"/>
                  </w:rPr>
                  <w:t>.docx]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7DF9A904"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343A49">
                  <w:rPr>
                    <w:rFonts w:ascii="Calibri" w:hAnsi="Calibri" w:cs="Calibri"/>
                    <w:color w:val="000000"/>
                    <w:szCs w:val="18"/>
                  </w:rPr>
                  <w:t>doc.: IEEE 802.11-20/0514r1</w:t>
                </w:r>
              </w:sdtContent>
            </w:sdt>
          </w:p>
          <w:p w14:paraId="5C43C4FE" w14:textId="25F83848" w:rsidR="00EC6E2F" w:rsidRPr="004B20BC" w:rsidRDefault="000E425C"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[https://mentor.ieee.org/802.11/dcn/21/11-21-00514r0</w:t>
                </w:r>
                <w:r w:rsidR="00A22210">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7D7F1355" w:rsidR="003B185E" w:rsidRPr="004B20BC" w:rsidRDefault="003B185E" w:rsidP="003B185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343A49">
                  <w:rPr>
                    <w:rFonts w:ascii="Calibri" w:hAnsi="Calibri" w:cs="Calibri"/>
                    <w:color w:val="000000"/>
                    <w:szCs w:val="18"/>
                  </w:rPr>
                  <w:t>doc.: IEEE 802.11-20/0514r1</w:t>
                </w:r>
              </w:sdtContent>
            </w:sdt>
          </w:p>
          <w:p w14:paraId="7535EDFE" w14:textId="0169A2D6" w:rsidR="003B185E" w:rsidRPr="004B20BC" w:rsidRDefault="000E425C"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[https://mentor.ieee.org/802.11/dcn/21/11-21-00514r0</w:t>
                </w:r>
                <w:r w:rsidR="00A22210">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2929E9DE" w14:textId="77777777" w:rsidR="00846BF5" w:rsidRDefault="000E425C"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488326B1" w14:textId="77777777" w:rsidR="00846BF5" w:rsidRDefault="000E425C"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77777777" w:rsidR="00846BF5" w:rsidRPr="00192D48" w:rsidRDefault="00846BF5" w:rsidP="0070451D">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w:t>
            </w:r>
            <w:proofErr w:type="gramStart"/>
            <w:r>
              <w:rPr>
                <w:rFonts w:ascii="TimesNewRomanPSMT" w:hAnsi="TimesNewRomanPSMT"/>
                <w:color w:val="000000"/>
                <w:sz w:val="20"/>
              </w:rPr>
              <w:t>permits  access</w:t>
            </w:r>
            <w:proofErr w:type="gramEnd"/>
            <w:r>
              <w:rPr>
                <w:rFonts w:ascii="TimesNewRomanPSMT" w:hAnsi="TimesNewRomanPSMT"/>
                <w:color w:val="000000"/>
                <w:sz w:val="20"/>
              </w:rPr>
              <w:t xml:space="preserve"> to the medium” </w:t>
            </w:r>
          </w:p>
          <w:p w14:paraId="3E469EA5" w14:textId="77777777" w:rsidR="001A7C1D" w:rsidRPr="004B20BC" w:rsidRDefault="001A7C1D" w:rsidP="0070451D">
            <w:pPr>
              <w:rPr>
                <w:rFonts w:ascii="Calibri" w:hAnsi="Calibri" w:cs="Calibri"/>
                <w:color w:val="000000"/>
                <w:szCs w:val="18"/>
              </w:rPr>
            </w:pPr>
          </w:p>
          <w:p w14:paraId="36410120" w14:textId="77777777" w:rsidR="001A7C1D" w:rsidRPr="004B20BC" w:rsidRDefault="001A7C1D"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76D4F2A7" w14:textId="77777777" w:rsidR="001A7C1D" w:rsidRPr="004B20BC" w:rsidRDefault="000E425C"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C1D">
                  <w:rPr>
                    <w:rFonts w:ascii="Calibri" w:hAnsi="Calibri" w:cs="Calibri"/>
                    <w:color w:val="000000"/>
                    <w:szCs w:val="18"/>
                  </w:rPr>
                  <w:t>[https://mentor.ieee.org/802.11/dcn/21/11-21-00514r0</w:t>
                </w:r>
                <w:r w:rsidR="001A7C1D">
                  <w:rPr>
                    <w:rFonts w:ascii="Calibri" w:hAnsi="Calibri" w:cs="Calibri"/>
                    <w:color w:val="000000"/>
                    <w:szCs w:val="18"/>
                  </w:rPr>
                  <w:br/>
                </w:r>
                <w:r w:rsidR="001A7C1D">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071A4813" w14:textId="77777777" w:rsidR="00846BF5" w:rsidRDefault="000E425C"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conditions </w:t>
            </w:r>
            <w:proofErr w:type="gramStart"/>
            <w:r w:rsidRPr="004B20BC">
              <w:rPr>
                <w:rFonts w:ascii="Calibri" w:hAnsi="Calibri" w:cs="Calibri"/>
                <w:color w:val="000000"/>
                <w:szCs w:val="18"/>
              </w:rPr>
              <w:t>is</w:t>
            </w:r>
            <w:proofErr w:type="gramEnd"/>
            <w:r w:rsidRPr="004B20BC">
              <w:rPr>
                <w:rFonts w:ascii="Calibri" w:hAnsi="Calibri" w:cs="Calibri"/>
                <w:color w:val="000000"/>
                <w:szCs w:val="18"/>
              </w:rPr>
              <w:t xml:space="preserve">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is already zero, and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440C83A9" w14:textId="77777777" w:rsidR="00083687" w:rsidRPr="004B20BC" w:rsidRDefault="000E425C"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83687">
                  <w:rPr>
                    <w:rFonts w:ascii="Calibri" w:hAnsi="Calibri" w:cs="Calibri"/>
                    <w:color w:val="000000"/>
                    <w:szCs w:val="18"/>
                  </w:rPr>
                  <w:t>[https://mentor.ieee.org/802.11/dcn/21/11-21-00514r0</w:t>
                </w:r>
                <w:r w:rsidR="00083687">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w:t>
            </w:r>
            <w:proofErr w:type="gramStart"/>
            <w:r w:rsidRPr="004B20BC">
              <w:rPr>
                <w:rFonts w:ascii="Calibri" w:hAnsi="Calibri" w:cs="Calibri"/>
                <w:szCs w:val="18"/>
              </w:rPr>
              <w:t>boundary(</w:t>
            </w:r>
            <w:proofErr w:type="gramEnd"/>
            <w:r w:rsidRPr="004B20BC">
              <w:rPr>
                <w:rFonts w:ascii="Calibri" w:hAnsi="Calibri" w:cs="Calibri"/>
                <w:szCs w:val="18"/>
              </w:rPr>
              <w:t>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788F1FE6" w14:textId="77777777" w:rsidR="00846BF5" w:rsidRPr="004B20BC" w:rsidRDefault="000E425C"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 xml:space="preserve">Please specify the condition to use "If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77777777"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clarification note</w:t>
            </w:r>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 xml:space="preserve">Existing text imply that a STA to initiate transmission on a link shall met condition (a) or (b). If bk counter of a STA already =0, it shall perform new </w:t>
            </w:r>
            <w:proofErr w:type="spellStart"/>
            <w:r>
              <w:rPr>
                <w:rFonts w:ascii="Calibri" w:hAnsi="Calibri" w:cs="Calibri"/>
                <w:color w:val="000000"/>
                <w:szCs w:val="18"/>
              </w:rPr>
              <w:t>backoff</w:t>
            </w:r>
            <w:proofErr w:type="spellEnd"/>
            <w:r>
              <w:rPr>
                <w:rFonts w:ascii="Calibri" w:hAnsi="Calibri" w:cs="Calibri"/>
                <w:color w:val="000000"/>
                <w:szCs w:val="18"/>
              </w:rPr>
              <w:t xml:space="preserve">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77777777"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7C554C33" w14:textId="77777777" w:rsidR="001207EB" w:rsidRPr="004B20BC" w:rsidRDefault="000E425C"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 xml:space="preserve">When the STA decides to perform a new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6D7476FF" w14:textId="77777777" w:rsidR="00695F20" w:rsidRPr="004B20BC" w:rsidRDefault="000E425C"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[https://mentor.ieee.org/802.11/dcn/21/11-21-00514r0</w:t>
                </w:r>
                <w:r w:rsidR="00695F20">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when it </w:t>
            </w:r>
            <w:proofErr w:type="gramStart"/>
            <w:r w:rsidRPr="004B20BC">
              <w:rPr>
                <w:rFonts w:ascii="Calibri" w:hAnsi="Calibri" w:cs="Calibri"/>
                <w:color w:val="000000"/>
                <w:szCs w:val="18"/>
              </w:rPr>
              <w:t>detect</w:t>
            </w:r>
            <w:proofErr w:type="gramEnd"/>
            <w:r w:rsidRPr="004B20BC">
              <w:rPr>
                <w:rFonts w:ascii="Calibri" w:hAnsi="Calibri" w:cs="Calibri"/>
                <w:color w:val="000000"/>
                <w:szCs w:val="18"/>
              </w:rPr>
              <w:t xml:space="preserve"> medium change from BUSY to IDLE starting with EIFS/DIFS/AIFSN after change of medium status. In case of SYNC access STA may decide to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even when medium on that link is 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4864E209" w14:textId="77777777" w:rsidR="00695F20" w:rsidRPr="004B20BC" w:rsidRDefault="000E425C"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[https://mentor.ieee.org/802.11/dcn/21/11-21-00514r0</w:t>
                </w:r>
                <w:r w:rsidR="00695F20">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w:t>
            </w:r>
            <w:proofErr w:type="gramStart"/>
            <w:r w:rsidRPr="004B20BC">
              <w:rPr>
                <w:rFonts w:ascii="Calibri" w:hAnsi="Calibri" w:cs="Calibri"/>
                <w:szCs w:val="18"/>
              </w:rPr>
              <w:t>to follow</w:t>
            </w:r>
            <w:proofErr w:type="gramEnd"/>
            <w:r w:rsidRPr="004B20BC">
              <w:rPr>
                <w:rFonts w:ascii="Calibri" w:hAnsi="Calibri" w:cs="Calibri"/>
                <w:szCs w:val="18"/>
              </w:rPr>
              <w:t xml:space="preserve">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proofErr w:type="gramStart"/>
            <w:r w:rsidRPr="004B20BC">
              <w:rPr>
                <w:rFonts w:ascii="Calibri" w:hAnsi="Calibri" w:cs="Calibri"/>
                <w:szCs w:val="18"/>
              </w:rPr>
              <w:t>wont</w:t>
            </w:r>
            <w:proofErr w:type="spellEnd"/>
            <w:proofErr w:type="gram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736F9AEE"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1812415E" w14:textId="6958D34F" w:rsidR="001207EB" w:rsidRPr="004B20BC" w:rsidRDefault="000E425C"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proofErr w:type="gramStart"/>
            <w:r w:rsidRPr="004B20BC">
              <w:rPr>
                <w:rFonts w:ascii="Calibri" w:hAnsi="Calibri" w:cs="Calibri"/>
                <w:szCs w:val="18"/>
              </w:rPr>
              <w:t>Suppose,</w:t>
            </w:r>
            <w:proofErr w:type="gramEnd"/>
            <w:r w:rsidRPr="004B20BC">
              <w:rPr>
                <w:rFonts w:ascii="Calibri" w:hAnsi="Calibri" w:cs="Calibri"/>
                <w:szCs w:val="18"/>
              </w:rPr>
              <w:t xml:space="preserve"> an EDCAF for AC_BE counts down to zero on two links. Does the transmission start </w:t>
            </w:r>
            <w:proofErr w:type="gramStart"/>
            <w:r w:rsidRPr="004B20BC">
              <w:rPr>
                <w:rFonts w:ascii="Calibri" w:hAnsi="Calibri" w:cs="Calibri"/>
                <w:szCs w:val="18"/>
              </w:rPr>
              <w:t>immediately ?</w:t>
            </w:r>
            <w:proofErr w:type="gramEnd"/>
            <w:r w:rsidRPr="004B20BC">
              <w:rPr>
                <w:rFonts w:ascii="Calibri" w:hAnsi="Calibri" w:cs="Calibri"/>
                <w:szCs w:val="18"/>
              </w:rPr>
              <w:t xml:space="preserve"> If not, while waiting at zero, some other EDCAF also counts down to zero on one or both links. Which EDCAFs shall </w:t>
            </w:r>
            <w:proofErr w:type="gramStart"/>
            <w:r w:rsidRPr="004B20BC">
              <w:rPr>
                <w:rFonts w:ascii="Calibri" w:hAnsi="Calibri" w:cs="Calibri"/>
                <w:szCs w:val="18"/>
              </w:rPr>
              <w:t>transmit ?</w:t>
            </w:r>
            <w:proofErr w:type="gramEnd"/>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04D5BBAD"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5904E856" w14:textId="2197C13C" w:rsidR="001207EB" w:rsidRPr="004B20BC" w:rsidRDefault="000E425C"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w:t>
            </w:r>
            <w:r w:rsidRPr="004B20BC">
              <w:rPr>
                <w:rFonts w:ascii="Calibri" w:hAnsi="Calibri" w:cs="Calibri"/>
                <w:szCs w:val="18"/>
              </w:rPr>
              <w:lastRenderedPageBreak/>
              <w:t xml:space="preserve">transmission. Example 2: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43BC7038"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26B0C966" w14:textId="33FC8AB2" w:rsidR="001207EB" w:rsidRPr="004B20BC" w:rsidRDefault="000E425C"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r>
                <w:r w:rsidR="001207EB">
                  <w:rPr>
                    <w:rFonts w:ascii="Calibri" w:hAnsi="Calibri" w:cs="Calibri"/>
                    <w:color w:val="000000"/>
                    <w:szCs w:val="18"/>
                  </w:rPr>
                  <w:lastRenderedPageBreak/>
                  <w:t>-00-00be-cc34-cr-for-clause-35-3-13-6-sync-ppdu-start-time.docx]</w:t>
                </w:r>
              </w:sdtContent>
            </w:sdt>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t xml:space="preserve">conditions </w:t>
            </w:r>
            <w:proofErr w:type="gramStart"/>
            <w:r w:rsidRPr="004B20BC">
              <w:rPr>
                <w:rFonts w:ascii="Calibri" w:hAnsi="Calibri" w:cs="Calibri"/>
                <w:szCs w:val="18"/>
              </w:rPr>
              <w:t>is</w:t>
            </w:r>
            <w:proofErr w:type="gramEnd"/>
            <w:r w:rsidRPr="004B20BC">
              <w:rPr>
                <w:rFonts w:ascii="Calibri" w:hAnsi="Calibri" w:cs="Calibri"/>
                <w:szCs w:val="18"/>
              </w:rPr>
              <w:t xml:space="preserve">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is already zero, and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w:t>
            </w:r>
            <w:proofErr w:type="gramStart"/>
            <w:r w:rsidRPr="004B20BC">
              <w:rPr>
                <w:rFonts w:ascii="Calibri" w:hAnsi="Calibri" w:cs="Calibri"/>
                <w:szCs w:val="18"/>
              </w:rPr>
              <w:t>this times</w:t>
            </w:r>
            <w:proofErr w:type="gramEnd"/>
            <w:r w:rsidRPr="004B20BC">
              <w:rPr>
                <w:rFonts w:ascii="Calibri" w:hAnsi="Calibri" w:cs="Calibri"/>
                <w:szCs w:val="18"/>
              </w:rPr>
              <w:t xml:space="preserve">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 xml:space="preserve">STA shall initiate new </w:t>
            </w:r>
            <w:proofErr w:type="spellStart"/>
            <w:r>
              <w:rPr>
                <w:rFonts w:ascii="Calibri" w:hAnsi="Calibri" w:cs="Calibri"/>
                <w:color w:val="000000"/>
                <w:szCs w:val="18"/>
              </w:rPr>
              <w:t>backoff</w:t>
            </w:r>
            <w:proofErr w:type="spellEnd"/>
            <w:r>
              <w:rPr>
                <w:rFonts w:ascii="Calibri" w:hAnsi="Calibri" w:cs="Calibri"/>
                <w:color w:val="000000"/>
                <w:szCs w:val="18"/>
              </w:rPr>
              <w:t xml:space="preserve">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77777777" w:rsidR="009600C1" w:rsidRPr="004B20BC" w:rsidRDefault="009600C1" w:rsidP="0020177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15EA870A" w14:textId="77777777" w:rsidR="009600C1" w:rsidRPr="004B20BC" w:rsidRDefault="000E425C"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[https://mentor.ieee.org/802.11/dcn/21/11-21-00514r0</w:t>
                </w:r>
                <w:r w:rsidR="009600C1">
                  <w:rPr>
                    <w:rFonts w:ascii="Calibri" w:hAnsi="Calibri" w:cs="Calibri"/>
                    <w:color w:val="000000"/>
                    <w:szCs w:val="18"/>
                  </w:rPr>
                  <w:br/>
                  <w:t>-00-00be-cc34-cr-for-clause-35-3-13-6-sync-ppdu-start-time.docx]</w:t>
                </w:r>
              </w:sdtContent>
            </w:sdt>
          </w:p>
        </w:tc>
      </w:tr>
      <w:tr w:rsidR="009600C1" w:rsidRPr="00AC6336" w14:paraId="5D898F62" w14:textId="77777777" w:rsidTr="005065BF">
        <w:tc>
          <w:tcPr>
            <w:tcW w:w="715" w:type="dxa"/>
          </w:tcPr>
          <w:p w14:paraId="511D09C4" w14:textId="77777777" w:rsidR="009600C1" w:rsidRPr="004B20BC" w:rsidRDefault="009600C1" w:rsidP="005065BF">
            <w:pPr>
              <w:rPr>
                <w:rFonts w:ascii="Calibri" w:hAnsi="Calibri" w:cs="Calibri"/>
                <w:color w:val="FF0000"/>
                <w:szCs w:val="18"/>
              </w:rPr>
            </w:pPr>
            <w:r w:rsidRPr="004B20BC">
              <w:rPr>
                <w:rFonts w:ascii="Calibri" w:hAnsi="Calibri" w:cs="Calibri"/>
                <w:szCs w:val="18"/>
              </w:rPr>
              <w:t>3205</w:t>
            </w:r>
          </w:p>
        </w:tc>
        <w:tc>
          <w:tcPr>
            <w:tcW w:w="1260" w:type="dxa"/>
          </w:tcPr>
          <w:p w14:paraId="620C8E60" w14:textId="77777777" w:rsidR="009600C1" w:rsidRPr="004B20BC" w:rsidRDefault="009600C1" w:rsidP="005065BF">
            <w:pPr>
              <w:rPr>
                <w:rFonts w:ascii="Calibri" w:hAnsi="Calibri" w:cs="Calibri"/>
                <w:color w:val="FF0000"/>
                <w:szCs w:val="18"/>
              </w:rPr>
            </w:pPr>
            <w:r w:rsidRPr="004B20BC">
              <w:rPr>
                <w:rFonts w:ascii="Calibri" w:hAnsi="Calibri" w:cs="Calibri"/>
                <w:szCs w:val="18"/>
              </w:rPr>
              <w:t>Young Hoon Kwon</w:t>
            </w:r>
          </w:p>
        </w:tc>
        <w:tc>
          <w:tcPr>
            <w:tcW w:w="810" w:type="dxa"/>
          </w:tcPr>
          <w:p w14:paraId="16BEE17A" w14:textId="77777777" w:rsidR="009600C1" w:rsidRPr="004B20BC" w:rsidRDefault="009600C1" w:rsidP="005065BF">
            <w:pPr>
              <w:rPr>
                <w:rFonts w:ascii="Calibri" w:hAnsi="Calibri" w:cs="Calibri"/>
                <w:color w:val="FF0000"/>
                <w:szCs w:val="18"/>
              </w:rPr>
            </w:pPr>
            <w:r w:rsidRPr="004B20BC">
              <w:rPr>
                <w:rFonts w:ascii="Calibri" w:hAnsi="Calibri" w:cs="Calibri"/>
                <w:szCs w:val="18"/>
              </w:rPr>
              <w:t>35.3.13.6</w:t>
            </w:r>
          </w:p>
        </w:tc>
        <w:tc>
          <w:tcPr>
            <w:tcW w:w="810" w:type="dxa"/>
          </w:tcPr>
          <w:p w14:paraId="33DCCEAD" w14:textId="77777777" w:rsidR="009600C1" w:rsidRPr="004B20BC" w:rsidRDefault="009600C1" w:rsidP="005065BF">
            <w:pPr>
              <w:rPr>
                <w:rFonts w:ascii="Calibri" w:hAnsi="Calibri" w:cs="Calibri"/>
                <w:color w:val="FF0000"/>
                <w:szCs w:val="18"/>
              </w:rPr>
            </w:pPr>
            <w:r w:rsidRPr="004B20BC">
              <w:rPr>
                <w:rFonts w:ascii="Calibri" w:hAnsi="Calibri" w:cs="Calibri"/>
                <w:szCs w:val="18"/>
              </w:rPr>
              <w:t>144.40</w:t>
            </w:r>
          </w:p>
        </w:tc>
        <w:tc>
          <w:tcPr>
            <w:tcW w:w="2340" w:type="dxa"/>
          </w:tcPr>
          <w:p w14:paraId="38F19605" w14:textId="77777777" w:rsidR="009600C1" w:rsidRPr="004B20BC" w:rsidRDefault="009600C1" w:rsidP="005065BF">
            <w:pPr>
              <w:rPr>
                <w:rFonts w:ascii="Calibri" w:hAnsi="Calibri" w:cs="Calibri"/>
                <w:szCs w:val="18"/>
              </w:rPr>
            </w:pPr>
            <w:r w:rsidRPr="004B20BC">
              <w:rPr>
                <w:rFonts w:ascii="Calibri" w:hAnsi="Calibri" w:cs="Calibri"/>
                <w:szCs w:val="18"/>
              </w:rPr>
              <w:t xml:space="preserve">Based on baseline rule, a STA shall invoke a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if the transmission of the final PPDU transmitted by the TXOP holder during the TXOP has completed and the TXNAV timer has expired. And, in this </w:t>
            </w:r>
            <w:proofErr w:type="gramStart"/>
            <w:r w:rsidRPr="004B20BC">
              <w:rPr>
                <w:rFonts w:ascii="Calibri" w:hAnsi="Calibri" w:cs="Calibri"/>
                <w:szCs w:val="18"/>
              </w:rPr>
              <w:t>case, if</w:t>
            </w:r>
            <w:proofErr w:type="gramEnd"/>
            <w:r w:rsidRPr="004B20BC">
              <w:rPr>
                <w:rFonts w:ascii="Calibri" w:hAnsi="Calibri" w:cs="Calibri"/>
                <w:szCs w:val="18"/>
              </w:rPr>
              <w:t xml:space="preserve"> there's nothing to transmit,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will stay at zero. If this happens on link1, and later when the non-STR MLD wants to transmit frames on both link1 and link2, the non-STR MLD can only initiate a </w:t>
            </w:r>
            <w:proofErr w:type="spellStart"/>
            <w:r w:rsidRPr="004B20BC">
              <w:rPr>
                <w:rFonts w:ascii="Calibri" w:hAnsi="Calibri" w:cs="Calibri"/>
                <w:szCs w:val="18"/>
              </w:rPr>
              <w:t>backoff</w:t>
            </w:r>
            <w:proofErr w:type="spellEnd"/>
            <w:r w:rsidRPr="004B20BC">
              <w:rPr>
                <w:rFonts w:ascii="Calibri" w:hAnsi="Calibri" w:cs="Calibri"/>
                <w:szCs w:val="18"/>
              </w:rPr>
              <w:t xml:space="preserve"> on link2 and can transmit on both link1 and link2 simultaneously as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p>
        </w:tc>
        <w:tc>
          <w:tcPr>
            <w:tcW w:w="2070" w:type="dxa"/>
          </w:tcPr>
          <w:p w14:paraId="2715091F" w14:textId="77777777" w:rsidR="009600C1" w:rsidRPr="004B20BC" w:rsidRDefault="009600C1" w:rsidP="005065BF">
            <w:pPr>
              <w:rPr>
                <w:rFonts w:ascii="Calibri" w:hAnsi="Calibri" w:cs="Calibri"/>
                <w:color w:val="FF0000"/>
                <w:szCs w:val="18"/>
              </w:rPr>
            </w:pPr>
            <w:r w:rsidRPr="004B20BC">
              <w:rPr>
                <w:rFonts w:ascii="Calibri" w:hAnsi="Calibri" w:cs="Calibri"/>
                <w:szCs w:val="18"/>
              </w:rPr>
              <w:t>As shown in the comment.</w:t>
            </w:r>
          </w:p>
        </w:tc>
        <w:tc>
          <w:tcPr>
            <w:tcW w:w="2072" w:type="dxa"/>
          </w:tcPr>
          <w:p w14:paraId="6D0BB2CA" w14:textId="77777777" w:rsidR="009600C1" w:rsidRDefault="009600C1" w:rsidP="005065BF">
            <w:pPr>
              <w:rPr>
                <w:rFonts w:ascii="Calibri" w:hAnsi="Calibri" w:cs="Calibri"/>
                <w:color w:val="000000"/>
                <w:szCs w:val="18"/>
              </w:rPr>
            </w:pPr>
            <w:r>
              <w:rPr>
                <w:rFonts w:ascii="Calibri" w:hAnsi="Calibri" w:cs="Calibri"/>
                <w:color w:val="000000"/>
                <w:szCs w:val="18"/>
              </w:rPr>
              <w:t xml:space="preserve">Revised </w:t>
            </w:r>
          </w:p>
          <w:p w14:paraId="74D6E8FD" w14:textId="77777777" w:rsidR="009600C1" w:rsidRDefault="009600C1" w:rsidP="005065BF">
            <w:pPr>
              <w:rPr>
                <w:rFonts w:ascii="Calibri" w:hAnsi="Calibri" w:cs="Calibri"/>
                <w:color w:val="000000"/>
                <w:szCs w:val="18"/>
              </w:rPr>
            </w:pPr>
          </w:p>
          <w:p w14:paraId="73B52A9E" w14:textId="77777777" w:rsidR="009600C1" w:rsidRDefault="009600C1" w:rsidP="005065BF">
            <w:pPr>
              <w:rPr>
                <w:rFonts w:ascii="Calibri" w:hAnsi="Calibri" w:cs="Calibri"/>
                <w:color w:val="000000"/>
                <w:szCs w:val="18"/>
              </w:rPr>
            </w:pPr>
            <w:proofErr w:type="spellStart"/>
            <w:r>
              <w:rPr>
                <w:rFonts w:ascii="Calibri" w:hAnsi="Calibri" w:cs="Calibri"/>
                <w:color w:val="000000"/>
                <w:szCs w:val="18"/>
              </w:rPr>
              <w:t>Behavior</w:t>
            </w:r>
            <w:proofErr w:type="spellEnd"/>
            <w:r>
              <w:rPr>
                <w:rFonts w:ascii="Calibri" w:hAnsi="Calibri" w:cs="Calibri"/>
                <w:color w:val="000000"/>
                <w:szCs w:val="18"/>
              </w:rPr>
              <w:t xml:space="preserve"> in clause 35 provide a STA flexibility not to initiate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after the STA with </w:t>
            </w:r>
            <w:proofErr w:type="spellStart"/>
            <w:r>
              <w:rPr>
                <w:rFonts w:ascii="Calibri" w:hAnsi="Calibri" w:cs="Calibri"/>
                <w:color w:val="000000"/>
                <w:szCs w:val="18"/>
              </w:rPr>
              <w:t>backoff</w:t>
            </w:r>
            <w:proofErr w:type="spellEnd"/>
            <w:r>
              <w:rPr>
                <w:rFonts w:ascii="Calibri" w:hAnsi="Calibri" w:cs="Calibri"/>
                <w:color w:val="000000"/>
                <w:szCs w:val="18"/>
              </w:rPr>
              <w:t xml:space="preserve"> counter that has already zero and has available data for transmission detected medium transition from BUSY to IDLE.</w:t>
            </w:r>
          </w:p>
          <w:p w14:paraId="0830E138" w14:textId="77777777" w:rsidR="009600C1" w:rsidRDefault="009600C1" w:rsidP="005065BF">
            <w:pPr>
              <w:rPr>
                <w:rFonts w:ascii="Calibri" w:hAnsi="Calibri" w:cs="Calibri"/>
                <w:color w:val="000000"/>
                <w:szCs w:val="18"/>
              </w:rPr>
            </w:pPr>
          </w:p>
          <w:p w14:paraId="563CD186" w14:textId="77777777" w:rsidR="009600C1" w:rsidRDefault="009600C1" w:rsidP="005065BF">
            <w:pPr>
              <w:rPr>
                <w:rFonts w:ascii="Calibri" w:hAnsi="Calibri" w:cs="Calibri"/>
                <w:color w:val="000000"/>
                <w:szCs w:val="18"/>
              </w:rPr>
            </w:pPr>
            <w:r>
              <w:rPr>
                <w:rFonts w:ascii="Calibri" w:hAnsi="Calibri" w:cs="Calibri"/>
                <w:color w:val="000000"/>
                <w:szCs w:val="18"/>
              </w:rPr>
              <w:t xml:space="preserve">Clause-10 mandate a STA to perform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in such cases.</w:t>
            </w:r>
          </w:p>
          <w:p w14:paraId="763ED3A6" w14:textId="77777777" w:rsidR="009600C1" w:rsidRDefault="009600C1" w:rsidP="005065BF">
            <w:pPr>
              <w:rPr>
                <w:rFonts w:ascii="Calibri" w:hAnsi="Calibri" w:cs="Calibri"/>
                <w:color w:val="000000"/>
                <w:szCs w:val="18"/>
              </w:rPr>
            </w:pPr>
          </w:p>
          <w:p w14:paraId="634A7C91" w14:textId="77777777" w:rsidR="009600C1" w:rsidRPr="004B20BC" w:rsidRDefault="009600C1" w:rsidP="005065BF">
            <w:pPr>
              <w:rPr>
                <w:rFonts w:ascii="Calibri" w:hAnsi="Calibri" w:cs="Calibri"/>
                <w:color w:val="000000"/>
                <w:szCs w:val="18"/>
              </w:rPr>
            </w:pPr>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p>
          <w:p w14:paraId="3B99AADB" w14:textId="77777777" w:rsidR="009600C1" w:rsidRDefault="009600C1" w:rsidP="005065BF">
            <w:pPr>
              <w:rPr>
                <w:rFonts w:ascii="Calibri" w:hAnsi="Calibri" w:cs="Calibri"/>
                <w:color w:val="000000"/>
                <w:szCs w:val="18"/>
              </w:rPr>
            </w:pPr>
          </w:p>
          <w:p w14:paraId="113C67C8" w14:textId="77777777" w:rsidR="009600C1" w:rsidRPr="004B20BC" w:rsidRDefault="009600C1" w:rsidP="005065BF">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55661D6D" w14:textId="77777777" w:rsidR="009600C1" w:rsidRPr="004B20BC" w:rsidRDefault="000E425C" w:rsidP="005065BF">
            <w:pPr>
              <w:rPr>
                <w:rFonts w:ascii="Calibri" w:hAnsi="Calibri" w:cs="Calibri"/>
                <w:color w:val="000000"/>
                <w:szCs w:val="18"/>
              </w:rPr>
            </w:pPr>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[https://mentor.ieee.org/802.11/dcn/21/11-21-00514r0</w:t>
                </w:r>
                <w:r w:rsidR="009600C1">
                  <w:rPr>
                    <w:rFonts w:ascii="Calibri" w:hAnsi="Calibri" w:cs="Calibri"/>
                    <w:color w:val="000000"/>
                    <w:szCs w:val="18"/>
                  </w:rPr>
                  <w:br/>
                  <w:t>-00-00be-cc34-cr-for-clause-35-3-13-6-sync-ppdu-start-time.docx]</w:t>
                </w:r>
              </w:sdtContent>
            </w:sdt>
          </w:p>
          <w:p w14:paraId="4983BA29" w14:textId="77777777" w:rsidR="009600C1" w:rsidRPr="004B20BC" w:rsidRDefault="009600C1" w:rsidP="005065BF">
            <w:pPr>
              <w:rPr>
                <w:rFonts w:ascii="Calibri" w:hAnsi="Calibri" w:cs="Calibri"/>
                <w:color w:val="000000"/>
                <w:szCs w:val="18"/>
              </w:rPr>
            </w:pPr>
            <w:r w:rsidRPr="004B20BC">
              <w:rPr>
                <w:rFonts w:ascii="Calibri" w:hAnsi="Calibri" w:cs="Calibri"/>
                <w:color w:val="000000"/>
                <w:szCs w:val="18"/>
              </w:rPr>
              <w:t xml:space="preserve"> </w:t>
            </w:r>
          </w:p>
        </w:tc>
      </w:tr>
      <w:tr w:rsidR="004C3003" w:rsidRPr="00AC6336" w14:paraId="643B30F5" w14:textId="77777777" w:rsidTr="00ED6665">
        <w:tc>
          <w:tcPr>
            <w:tcW w:w="715" w:type="dxa"/>
            <w:shd w:val="clear" w:color="auto" w:fill="auto"/>
          </w:tcPr>
          <w:p w14:paraId="6B10459D" w14:textId="77777777" w:rsidR="004C3003" w:rsidRPr="004B20BC" w:rsidRDefault="004C3003" w:rsidP="00ED6665">
            <w:pPr>
              <w:rPr>
                <w:rFonts w:ascii="Calibri" w:hAnsi="Calibri" w:cs="Calibri"/>
                <w:szCs w:val="18"/>
              </w:rPr>
            </w:pPr>
            <w:r>
              <w:rPr>
                <w:rFonts w:ascii="Arial" w:hAnsi="Arial" w:cs="Arial"/>
                <w:sz w:val="20"/>
              </w:rPr>
              <w:lastRenderedPageBreak/>
              <w:t>2211.2</w:t>
            </w:r>
          </w:p>
        </w:tc>
        <w:tc>
          <w:tcPr>
            <w:tcW w:w="1260" w:type="dxa"/>
            <w:shd w:val="clear" w:color="auto" w:fill="auto"/>
          </w:tcPr>
          <w:p w14:paraId="6A4B9AC8" w14:textId="77777777" w:rsidR="004C3003" w:rsidRPr="004B20BC" w:rsidRDefault="004C3003" w:rsidP="00ED6665">
            <w:pPr>
              <w:rPr>
                <w:rFonts w:ascii="Calibri" w:hAnsi="Calibri" w:cs="Calibri"/>
                <w:szCs w:val="18"/>
              </w:rPr>
            </w:pPr>
            <w:r>
              <w:rPr>
                <w:rFonts w:ascii="Arial" w:hAnsi="Arial" w:cs="Arial"/>
                <w:sz w:val="20"/>
              </w:rPr>
              <w:t>Liwen Chu</w:t>
            </w:r>
          </w:p>
        </w:tc>
        <w:tc>
          <w:tcPr>
            <w:tcW w:w="810" w:type="dxa"/>
            <w:shd w:val="clear" w:color="auto" w:fill="auto"/>
          </w:tcPr>
          <w:p w14:paraId="717DE982" w14:textId="77777777" w:rsidR="004C3003" w:rsidRPr="00257775" w:rsidRDefault="004C3003" w:rsidP="00ED6665">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06740DED" w14:textId="77777777" w:rsidR="004C3003" w:rsidRPr="004B20BC" w:rsidRDefault="004C3003" w:rsidP="00ED6665">
            <w:pPr>
              <w:rPr>
                <w:rFonts w:ascii="Calibri" w:hAnsi="Calibri" w:cs="Calibri"/>
                <w:color w:val="000000"/>
                <w:szCs w:val="18"/>
              </w:rPr>
            </w:pPr>
            <w:r>
              <w:rPr>
                <w:rFonts w:ascii="Calibri" w:hAnsi="Calibri" w:cs="Calibri"/>
                <w:color w:val="000000"/>
                <w:szCs w:val="18"/>
              </w:rPr>
              <w:t>144.24</w:t>
            </w:r>
          </w:p>
        </w:tc>
        <w:tc>
          <w:tcPr>
            <w:tcW w:w="2340" w:type="dxa"/>
            <w:shd w:val="clear" w:color="auto" w:fill="auto"/>
          </w:tcPr>
          <w:p w14:paraId="2D46ED94"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w:t>
            </w:r>
          </w:p>
        </w:tc>
        <w:tc>
          <w:tcPr>
            <w:tcW w:w="2070" w:type="dxa"/>
            <w:shd w:val="clear" w:color="auto" w:fill="auto"/>
          </w:tcPr>
          <w:p w14:paraId="15150E40"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as mentioned in the comment</w:t>
            </w:r>
          </w:p>
        </w:tc>
        <w:tc>
          <w:tcPr>
            <w:tcW w:w="2072" w:type="dxa"/>
            <w:shd w:val="clear" w:color="auto" w:fill="auto"/>
          </w:tcPr>
          <w:p w14:paraId="63D06BAA" w14:textId="77777777" w:rsidR="004C3003" w:rsidRDefault="004C3003" w:rsidP="00ED6665">
            <w:pPr>
              <w:rPr>
                <w:rFonts w:ascii="Calibri" w:hAnsi="Calibri" w:cs="Calibri"/>
                <w:color w:val="000000"/>
                <w:szCs w:val="18"/>
              </w:rPr>
            </w:pPr>
            <w:r>
              <w:rPr>
                <w:rFonts w:ascii="Calibri" w:hAnsi="Calibri" w:cs="Calibri"/>
                <w:color w:val="000000"/>
                <w:szCs w:val="18"/>
              </w:rPr>
              <w:t xml:space="preserve">Revised </w:t>
            </w:r>
          </w:p>
          <w:p w14:paraId="4DBF3E5C" w14:textId="77777777" w:rsidR="004C3003" w:rsidRDefault="004C3003" w:rsidP="00ED6665">
            <w:pPr>
              <w:rPr>
                <w:rFonts w:ascii="Calibri" w:hAnsi="Calibri" w:cs="Calibri"/>
                <w:color w:val="000000"/>
                <w:szCs w:val="18"/>
              </w:rPr>
            </w:pPr>
          </w:p>
          <w:p w14:paraId="3CC834F3" w14:textId="77777777" w:rsidR="004C3003" w:rsidRDefault="004C3003" w:rsidP="00ED6665">
            <w:pPr>
              <w:rPr>
                <w:rFonts w:ascii="Calibri" w:hAnsi="Calibri" w:cs="Calibri"/>
                <w:color w:val="000000"/>
                <w:szCs w:val="18"/>
              </w:rPr>
            </w:pPr>
            <w:r>
              <w:rPr>
                <w:rFonts w:ascii="Calibri" w:hAnsi="Calibri" w:cs="Calibri"/>
                <w:color w:val="000000"/>
                <w:szCs w:val="18"/>
              </w:rPr>
              <w:t>Added a paragraph with clarification</w:t>
            </w:r>
          </w:p>
          <w:p w14:paraId="67A42CD6" w14:textId="77777777" w:rsidR="004C3003" w:rsidRDefault="004C3003" w:rsidP="00ED6665">
            <w:pPr>
              <w:rPr>
                <w:rFonts w:ascii="Calibri" w:hAnsi="Calibri" w:cs="Calibri"/>
                <w:color w:val="000000"/>
                <w:szCs w:val="18"/>
              </w:rPr>
            </w:pPr>
          </w:p>
          <w:p w14:paraId="2058F06D" w14:textId="77777777" w:rsidR="004C3003" w:rsidRPr="004B20BC" w:rsidRDefault="004C3003" w:rsidP="00ED666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0F0C418B" w14:textId="77777777" w:rsidR="004C3003" w:rsidRPr="004B20BC" w:rsidRDefault="000E425C" w:rsidP="00ED6665">
            <w:pPr>
              <w:rPr>
                <w:rFonts w:ascii="Calibri" w:hAnsi="Calibri" w:cs="Calibri"/>
                <w:color w:val="000000"/>
                <w:szCs w:val="18"/>
              </w:rPr>
            </w:pPr>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C3003">
                  <w:rPr>
                    <w:rFonts w:ascii="Calibri" w:hAnsi="Calibri" w:cs="Calibri"/>
                    <w:color w:val="000000"/>
                    <w:szCs w:val="18"/>
                  </w:rPr>
                  <w:t>[https://mentor.ieee.org/802.11/dcn/21/11-21-00514r0</w:t>
                </w:r>
                <w:r w:rsidR="004C3003">
                  <w:rPr>
                    <w:rFonts w:ascii="Calibri" w:hAnsi="Calibri" w:cs="Calibri"/>
                    <w:color w:val="000000"/>
                    <w:szCs w:val="18"/>
                  </w:rPr>
                  <w:br/>
                  <w:t>-00-00be-cc34-cr-for-clause-35-3-13-6-sync-ppdu-start-time.docx]</w:t>
                </w:r>
              </w:sdtContent>
            </w:sdt>
          </w:p>
        </w:tc>
      </w:tr>
      <w:tr w:rsidR="001207EB" w:rsidRPr="00AC6336" w14:paraId="3967E8A8" w14:textId="77777777" w:rsidTr="0054342F">
        <w:tc>
          <w:tcPr>
            <w:tcW w:w="715" w:type="dxa"/>
          </w:tcPr>
          <w:p w14:paraId="5E7E6474" w14:textId="5CBFA446" w:rsidR="001207EB" w:rsidRPr="00643F1F" w:rsidRDefault="001207EB" w:rsidP="001207EB">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31E09FF1" w14:textId="3F0E093E" w:rsidR="001207EB" w:rsidRPr="00643F1F" w:rsidRDefault="001207EB" w:rsidP="0012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1164A650" w14:textId="77777777" w:rsidR="001207EB" w:rsidRPr="00643F1F" w:rsidRDefault="001207EB" w:rsidP="001207EB">
            <w:pPr>
              <w:rPr>
                <w:rFonts w:ascii="Calibri" w:hAnsi="Calibri" w:cs="Calibri"/>
                <w:color w:val="000000"/>
                <w:szCs w:val="18"/>
                <w:highlight w:val="yellow"/>
              </w:rPr>
            </w:pPr>
          </w:p>
        </w:tc>
        <w:tc>
          <w:tcPr>
            <w:tcW w:w="810" w:type="dxa"/>
          </w:tcPr>
          <w:p w14:paraId="5D4D02A8" w14:textId="77777777" w:rsidR="001207EB" w:rsidRPr="00643F1F" w:rsidRDefault="001207EB" w:rsidP="001207EB">
            <w:pPr>
              <w:rPr>
                <w:rFonts w:ascii="Calibri" w:hAnsi="Calibri" w:cs="Calibri"/>
                <w:color w:val="000000"/>
                <w:szCs w:val="18"/>
                <w:highlight w:val="yellow"/>
              </w:rPr>
            </w:pPr>
          </w:p>
        </w:tc>
        <w:tc>
          <w:tcPr>
            <w:tcW w:w="2340" w:type="dxa"/>
          </w:tcPr>
          <w:p w14:paraId="6E6BDEB0" w14:textId="4A0ACD56" w:rsidR="001207EB" w:rsidRPr="00643F1F" w:rsidRDefault="001207EB" w:rsidP="001207EB">
            <w:pPr>
              <w:rPr>
                <w:rFonts w:ascii="Calibri" w:hAnsi="Calibri" w:cs="Calibri"/>
                <w:szCs w:val="18"/>
                <w:highlight w:val="yellow"/>
              </w:rPr>
            </w:pPr>
            <w:r w:rsidRPr="00643F1F">
              <w:rPr>
                <w:rFonts w:ascii="Calibri" w:hAnsi="Calibri" w:cs="Calibri"/>
                <w:szCs w:val="18"/>
                <w:highlight w:val="yellow"/>
              </w:rPr>
              <w:t xml:space="preserve">10.23.2.2. (EDCA </w:t>
            </w:r>
            <w:proofErr w:type="spellStart"/>
            <w:r w:rsidRPr="00643F1F">
              <w:rPr>
                <w:rFonts w:ascii="Calibri" w:hAnsi="Calibri" w:cs="Calibri"/>
                <w:szCs w:val="18"/>
                <w:highlight w:val="yellow"/>
              </w:rPr>
              <w:t>backoff</w:t>
            </w:r>
            <w:proofErr w:type="spellEnd"/>
            <w:r w:rsidRPr="00643F1F">
              <w:rPr>
                <w:rFonts w:ascii="Calibri" w:hAnsi="Calibri" w:cs="Calibri"/>
                <w:szCs w:val="18"/>
                <w:highlight w:val="yellow"/>
              </w:rPr>
              <w:t xml:space="preserve"> procedure) contain requirement to invoke EDCA procedure. Need to be updated to include SYNC access case</w:t>
            </w:r>
          </w:p>
        </w:tc>
        <w:tc>
          <w:tcPr>
            <w:tcW w:w="2070" w:type="dxa"/>
          </w:tcPr>
          <w:p w14:paraId="3B4B0936" w14:textId="77777777" w:rsidR="001207EB" w:rsidRPr="004B20BC" w:rsidRDefault="001207EB" w:rsidP="001207EB">
            <w:pPr>
              <w:rPr>
                <w:rFonts w:ascii="Calibri" w:hAnsi="Calibri" w:cs="Calibri"/>
                <w:color w:val="000000"/>
                <w:szCs w:val="18"/>
              </w:rPr>
            </w:pPr>
          </w:p>
        </w:tc>
        <w:tc>
          <w:tcPr>
            <w:tcW w:w="2072" w:type="dxa"/>
          </w:tcPr>
          <w:p w14:paraId="48AD3F73" w14:textId="13235147" w:rsidR="001207EB" w:rsidRPr="004B20BC" w:rsidRDefault="001207EB" w:rsidP="001207EB">
            <w:pPr>
              <w:rPr>
                <w:rFonts w:ascii="Calibri" w:hAnsi="Calibri" w:cs="Calibri"/>
                <w:color w:val="000000"/>
                <w:szCs w:val="18"/>
              </w:rPr>
            </w:pPr>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 xml:space="preserve">This procedure does not cover the case where the channel (link) is idle and a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10.3.4.1.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w:t>
            </w:r>
            <w:proofErr w:type="spellStart"/>
            <w:r w:rsidRPr="00EF6FEB">
              <w:rPr>
                <w:rFonts w:ascii="Calibri" w:hAnsi="Calibri" w:cs="Calibri"/>
                <w:color w:val="000000"/>
                <w:szCs w:val="18"/>
              </w:rPr>
              <w:t>backoff</w:t>
            </w:r>
            <w:proofErr w:type="spellEnd"/>
            <w:r w:rsidRPr="00EF6FEB">
              <w:rPr>
                <w:rFonts w:ascii="Calibri" w:hAnsi="Calibri" w:cs="Calibri"/>
                <w:color w:val="000000"/>
                <w:szCs w:val="18"/>
              </w:rPr>
              <w:t xml:space="preserve">/MEDIUM_BUSY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lastRenderedPageBreak/>
              <w:t>If link 2 has no buffered data than it is not clear why or how sync 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was not performed because of idle channel status, is the </w:t>
            </w:r>
            <w:proofErr w:type="spellStart"/>
            <w:r w:rsidRPr="004C67C2">
              <w:rPr>
                <w:rFonts w:ascii="Calibri" w:hAnsi="Calibri" w:cs="Calibri"/>
                <w:szCs w:val="18"/>
              </w:rPr>
              <w:t>backoff</w:t>
            </w:r>
            <w:proofErr w:type="spellEnd"/>
            <w:r w:rsidRPr="004C67C2">
              <w:rPr>
                <w:rFonts w:ascii="Calibri" w:hAnsi="Calibri" w:cs="Calibri"/>
                <w:szCs w:val="18"/>
              </w:rPr>
              <w:t xml:space="preserve"> counter value 0 without the initiation of </w:t>
            </w:r>
            <w:proofErr w:type="spellStart"/>
            <w:r w:rsidRPr="004C67C2">
              <w:rPr>
                <w:rFonts w:ascii="Calibri" w:hAnsi="Calibri" w:cs="Calibri"/>
                <w:szCs w:val="18"/>
              </w:rPr>
              <w:t>backoff</w:t>
            </w:r>
            <w:proofErr w:type="spellEnd"/>
            <w:r w:rsidRPr="004C67C2">
              <w:rPr>
                <w:rFonts w:ascii="Calibri" w:hAnsi="Calibri" w:cs="Calibri"/>
                <w:szCs w:val="18"/>
              </w:rPr>
              <w:t xml:space="preserve"> </w:t>
            </w:r>
            <w:proofErr w:type="gramStart"/>
            <w:r w:rsidRPr="004C67C2">
              <w:rPr>
                <w:rFonts w:ascii="Calibri" w:hAnsi="Calibri" w:cs="Calibri"/>
                <w:szCs w:val="18"/>
              </w:rPr>
              <w:t>procedure ?</w:t>
            </w:r>
            <w:proofErr w:type="gramEnd"/>
            <w:r w:rsidRPr="004C67C2">
              <w:rPr>
                <w:rFonts w:ascii="Calibri" w:hAnsi="Calibri" w:cs="Calibri"/>
                <w:szCs w:val="18"/>
              </w:rPr>
              <w:t xml:space="preserve"> The description does not cover the case where the link was idle without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and the other link became busy while waiting for the other link's </w:t>
            </w:r>
            <w:proofErr w:type="spellStart"/>
            <w:r w:rsidRPr="004C67C2">
              <w:rPr>
                <w:rFonts w:ascii="Calibri" w:hAnsi="Calibri" w:cs="Calibri"/>
                <w:szCs w:val="18"/>
              </w:rPr>
              <w:t>backoff</w:t>
            </w:r>
            <w:proofErr w:type="spellEnd"/>
            <w:r w:rsidRPr="004C67C2">
              <w:rPr>
                <w:rFonts w:ascii="Calibri" w:hAnsi="Calibri" w:cs="Calibri"/>
                <w:szCs w:val="18"/>
              </w:rPr>
              <w:t xml:space="preserve"> countdown. It is necessary to define the sync PPDU transmission procedure where one link is idle from the beginning and the other link </w:t>
            </w:r>
            <w:proofErr w:type="gramStart"/>
            <w:r w:rsidRPr="004C67C2">
              <w:rPr>
                <w:rFonts w:ascii="Calibri" w:hAnsi="Calibri" w:cs="Calibri"/>
                <w:szCs w:val="18"/>
              </w:rPr>
              <w:t>has to</w:t>
            </w:r>
            <w:proofErr w:type="gramEnd"/>
            <w:r w:rsidRPr="004C67C2">
              <w:rPr>
                <w:rFonts w:ascii="Calibri" w:hAnsi="Calibri" w:cs="Calibri"/>
                <w:szCs w:val="18"/>
              </w:rPr>
              <w:t xml:space="preserve"> perform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2EA998DD" w14:textId="77777777" w:rsidTr="0054342F">
        <w:tc>
          <w:tcPr>
            <w:tcW w:w="715" w:type="dxa"/>
          </w:tcPr>
          <w:p w14:paraId="24F60791" w14:textId="05BDE35F" w:rsidR="001207EB" w:rsidRPr="004B20BC" w:rsidRDefault="001207EB" w:rsidP="001207EB">
            <w:pPr>
              <w:rPr>
                <w:rFonts w:ascii="Calibri" w:hAnsi="Calibri" w:cs="Calibri"/>
                <w:color w:val="000000"/>
                <w:szCs w:val="18"/>
              </w:rPr>
            </w:pPr>
            <w:r w:rsidRPr="004B20BC">
              <w:rPr>
                <w:rFonts w:ascii="Calibri" w:hAnsi="Calibri" w:cs="Calibri"/>
                <w:szCs w:val="18"/>
              </w:rPr>
              <w:t>2712</w:t>
            </w:r>
          </w:p>
        </w:tc>
        <w:tc>
          <w:tcPr>
            <w:tcW w:w="1260" w:type="dxa"/>
          </w:tcPr>
          <w:p w14:paraId="0D8D0E36" w14:textId="60C85B26" w:rsidR="001207EB" w:rsidRPr="004B20BC" w:rsidRDefault="001207EB" w:rsidP="001207EB">
            <w:pPr>
              <w:rPr>
                <w:rFonts w:ascii="Calibri" w:hAnsi="Calibri" w:cs="Calibri"/>
                <w:color w:val="000000"/>
                <w:szCs w:val="18"/>
              </w:rPr>
            </w:pPr>
            <w:r w:rsidRPr="004B20BC">
              <w:rPr>
                <w:rFonts w:ascii="Calibri" w:hAnsi="Calibri" w:cs="Calibri"/>
                <w:szCs w:val="18"/>
              </w:rPr>
              <w:t>Ryuichi Hirata</w:t>
            </w:r>
          </w:p>
        </w:tc>
        <w:tc>
          <w:tcPr>
            <w:tcW w:w="810" w:type="dxa"/>
          </w:tcPr>
          <w:p w14:paraId="7766DA7F" w14:textId="44754D4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3FD932C6" w14:textId="294C1414" w:rsidR="001207EB" w:rsidRPr="004B20BC" w:rsidRDefault="001207EB" w:rsidP="001207EB">
            <w:pPr>
              <w:rPr>
                <w:rFonts w:ascii="Calibri" w:hAnsi="Calibri" w:cs="Calibri"/>
                <w:color w:val="000000"/>
                <w:szCs w:val="18"/>
              </w:rPr>
            </w:pPr>
            <w:r w:rsidRPr="004B20BC">
              <w:rPr>
                <w:rFonts w:ascii="Calibri" w:hAnsi="Calibri" w:cs="Calibri"/>
                <w:szCs w:val="18"/>
              </w:rPr>
              <w:t>144.35</w:t>
            </w:r>
          </w:p>
        </w:tc>
        <w:tc>
          <w:tcPr>
            <w:tcW w:w="2340" w:type="dxa"/>
          </w:tcPr>
          <w:p w14:paraId="0A7D9A7E" w14:textId="50F3AE89" w:rsidR="001207EB" w:rsidRPr="004B20BC" w:rsidRDefault="001207EB" w:rsidP="001207EB">
            <w:pPr>
              <w:rPr>
                <w:rFonts w:ascii="Calibri" w:hAnsi="Calibri" w:cs="Calibri"/>
                <w:szCs w:val="18"/>
              </w:rPr>
            </w:pPr>
            <w:r w:rsidRPr="004B20BC">
              <w:rPr>
                <w:rFonts w:ascii="Calibri" w:hAnsi="Calibri" w:cs="Calibri"/>
                <w:szCs w:val="18"/>
              </w:rPr>
              <w:t xml:space="preserve">11be D0.3 says an MLD shall wait for expiration of the largest number of </w:t>
            </w:r>
            <w:proofErr w:type="spellStart"/>
            <w:r w:rsidRPr="004B20BC">
              <w:rPr>
                <w:rFonts w:ascii="Calibri" w:hAnsi="Calibri" w:cs="Calibri"/>
                <w:szCs w:val="18"/>
              </w:rPr>
              <w:t>backoff</w:t>
            </w:r>
            <w:proofErr w:type="spellEnd"/>
            <w:r w:rsidRPr="004B20BC">
              <w:rPr>
                <w:rFonts w:ascii="Calibri" w:hAnsi="Calibri" w:cs="Calibri"/>
                <w:szCs w:val="18"/>
              </w:rPr>
              <w:t xml:space="preserve"> counters of STAs. This may cause long delay to start transmission of the PPDUs and may lead STA to </w:t>
            </w:r>
            <w:proofErr w:type="spellStart"/>
            <w:proofErr w:type="gramStart"/>
            <w:r w:rsidRPr="004B20BC">
              <w:rPr>
                <w:rFonts w:ascii="Calibri" w:hAnsi="Calibri" w:cs="Calibri"/>
                <w:szCs w:val="18"/>
              </w:rPr>
              <w:t>loose</w:t>
            </w:r>
            <w:proofErr w:type="spellEnd"/>
            <w:proofErr w:type="gramEnd"/>
            <w:r w:rsidRPr="004B20BC">
              <w:rPr>
                <w:rFonts w:ascii="Calibri" w:hAnsi="Calibri" w:cs="Calibri"/>
                <w:szCs w:val="18"/>
              </w:rPr>
              <w:t xml:space="preserve"> its transmission opportunity.</w:t>
            </w:r>
          </w:p>
        </w:tc>
        <w:tc>
          <w:tcPr>
            <w:tcW w:w="2070" w:type="dxa"/>
          </w:tcPr>
          <w:p w14:paraId="0F9C8EF8" w14:textId="0E8293DF" w:rsidR="001207EB" w:rsidRPr="004B20BC" w:rsidRDefault="001207EB" w:rsidP="001207EB">
            <w:pPr>
              <w:rPr>
                <w:rFonts w:ascii="Calibri" w:hAnsi="Calibri" w:cs="Calibri"/>
                <w:color w:val="000000"/>
                <w:szCs w:val="18"/>
              </w:rPr>
            </w:pPr>
            <w:r w:rsidRPr="004B20BC">
              <w:rPr>
                <w:rFonts w:ascii="Calibri" w:hAnsi="Calibri" w:cs="Calibri"/>
                <w:szCs w:val="18"/>
              </w:rPr>
              <w:t xml:space="preserve">Solve this issue. This could be solved by defining mechanism to improve transmission opportunity for start time sync such as same random </w:t>
            </w:r>
            <w:proofErr w:type="spellStart"/>
            <w:r w:rsidRPr="004B20BC">
              <w:rPr>
                <w:rFonts w:ascii="Calibri" w:hAnsi="Calibri" w:cs="Calibri"/>
                <w:szCs w:val="18"/>
              </w:rPr>
              <w:t>backoff</w:t>
            </w:r>
            <w:proofErr w:type="spellEnd"/>
            <w:r w:rsidRPr="004B20BC">
              <w:rPr>
                <w:rFonts w:ascii="Calibri" w:hAnsi="Calibri" w:cs="Calibri"/>
                <w:szCs w:val="18"/>
              </w:rPr>
              <w:t xml:space="preserve"> proposed in 11-20/0974r4.</w:t>
            </w:r>
          </w:p>
        </w:tc>
        <w:tc>
          <w:tcPr>
            <w:tcW w:w="2072" w:type="dxa"/>
          </w:tcPr>
          <w:p w14:paraId="10E2E9E1"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476491AD" w14:textId="77777777" w:rsidR="001207EB" w:rsidRPr="004B20BC" w:rsidRDefault="001207EB" w:rsidP="001207EB">
            <w:pPr>
              <w:rPr>
                <w:rFonts w:ascii="Calibri" w:hAnsi="Calibri" w:cs="Calibri"/>
                <w:color w:val="000000"/>
                <w:szCs w:val="18"/>
              </w:rPr>
            </w:pPr>
          </w:p>
          <w:p w14:paraId="0425869B" w14:textId="66C6F3E2"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The group discussed the issues described in CID 2712 and proposed solution discussed in 11-20/0974r4 and reached no </w:t>
            </w:r>
            <w:r>
              <w:rPr>
                <w:rFonts w:ascii="Calibri" w:hAnsi="Calibri" w:cs="Calibri"/>
                <w:color w:val="000000"/>
                <w:szCs w:val="18"/>
              </w:rPr>
              <w:t>consensus</w:t>
            </w:r>
          </w:p>
        </w:tc>
      </w:tr>
      <w:tr w:rsidR="001207EB" w:rsidRPr="00AC6336" w14:paraId="73E802CF" w14:textId="77777777" w:rsidTr="0054342F">
        <w:tc>
          <w:tcPr>
            <w:tcW w:w="715" w:type="dxa"/>
          </w:tcPr>
          <w:p w14:paraId="2F5AC5F8"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1507</w:t>
            </w:r>
          </w:p>
        </w:tc>
        <w:tc>
          <w:tcPr>
            <w:tcW w:w="1260" w:type="dxa"/>
          </w:tcPr>
          <w:p w14:paraId="4869948F"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Dmitry Akhmetov</w:t>
            </w:r>
          </w:p>
        </w:tc>
        <w:tc>
          <w:tcPr>
            <w:tcW w:w="810" w:type="dxa"/>
          </w:tcPr>
          <w:p w14:paraId="15750725"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459FDE13"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21174B42"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15AED9FA" w14:textId="77777777" w:rsidR="001207EB" w:rsidRPr="004B20BC" w:rsidRDefault="001207EB" w:rsidP="001207EB">
            <w:pPr>
              <w:rPr>
                <w:rFonts w:ascii="Calibri" w:hAnsi="Calibri" w:cs="Calibri"/>
                <w:szCs w:val="18"/>
                <w:highlight w:val="yellow"/>
                <w:lang w:val="en-US"/>
              </w:rPr>
            </w:pPr>
            <w:r w:rsidRPr="004B20BC">
              <w:rPr>
                <w:rFonts w:ascii="Calibri" w:hAnsi="Calibri" w:cs="Calibri"/>
                <w:szCs w:val="18"/>
                <w:highlight w:val="yellow"/>
              </w:rPr>
              <w:t xml:space="preserve">Remove Note 2 and </w:t>
            </w:r>
            <w:proofErr w:type="gramStart"/>
            <w:r w:rsidRPr="004B20BC">
              <w:rPr>
                <w:rFonts w:ascii="Calibri" w:hAnsi="Calibri" w:cs="Calibri"/>
                <w:szCs w:val="18"/>
                <w:highlight w:val="yellow"/>
              </w:rPr>
              <w:t>remove  "</w:t>
            </w:r>
            <w:proofErr w:type="gramEnd"/>
            <w:r w:rsidRPr="004B20BC">
              <w:rPr>
                <w:rFonts w:ascii="Calibri" w:hAnsi="Calibri" w:cs="Calibri"/>
                <w:szCs w:val="18"/>
                <w:highlight w:val="yellow"/>
              </w:rPr>
              <w:t>non-STR" from line 35</w:t>
            </w:r>
          </w:p>
        </w:tc>
        <w:tc>
          <w:tcPr>
            <w:tcW w:w="2072" w:type="dxa"/>
          </w:tcPr>
          <w:p w14:paraId="6FED0BBB" w14:textId="09AB5FD2" w:rsidR="001207EB" w:rsidRPr="004B20BC" w:rsidRDefault="001207EB" w:rsidP="001207EB">
            <w:pPr>
              <w:rPr>
                <w:rFonts w:ascii="Calibri" w:hAnsi="Calibri" w:cs="Calibri"/>
                <w:color w:val="000000"/>
                <w:szCs w:val="18"/>
                <w:highlight w:val="yellow"/>
              </w:rPr>
            </w:pPr>
          </w:p>
        </w:tc>
      </w:tr>
      <w:tr w:rsidR="001207EB" w:rsidRPr="00AC6336" w14:paraId="254B73DC" w14:textId="77777777" w:rsidTr="0054342F">
        <w:tc>
          <w:tcPr>
            <w:tcW w:w="715" w:type="dxa"/>
          </w:tcPr>
          <w:p w14:paraId="26C0C566"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1703</w:t>
            </w:r>
          </w:p>
        </w:tc>
        <w:tc>
          <w:tcPr>
            <w:tcW w:w="1260" w:type="dxa"/>
          </w:tcPr>
          <w:p w14:paraId="4C6199D1"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GEORGE CHERIAN</w:t>
            </w:r>
          </w:p>
        </w:tc>
        <w:tc>
          <w:tcPr>
            <w:tcW w:w="810" w:type="dxa"/>
          </w:tcPr>
          <w:p w14:paraId="5756D6DE"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397DEAB9"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A2A083"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2FF48B3F"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538EB891" w14:textId="489F1A60" w:rsidR="001207EB" w:rsidRPr="004B20BC" w:rsidRDefault="001207EB" w:rsidP="001207EB">
            <w:pPr>
              <w:rPr>
                <w:rFonts w:ascii="Calibri" w:hAnsi="Calibri" w:cs="Calibri"/>
                <w:color w:val="000000"/>
                <w:szCs w:val="18"/>
                <w:highlight w:val="yellow"/>
              </w:rPr>
            </w:pPr>
          </w:p>
        </w:tc>
      </w:tr>
      <w:tr w:rsidR="001207EB" w:rsidRPr="00AC6336" w14:paraId="0F7D5BA1" w14:textId="77777777" w:rsidTr="0054342F">
        <w:tc>
          <w:tcPr>
            <w:tcW w:w="715" w:type="dxa"/>
          </w:tcPr>
          <w:p w14:paraId="5AA888F3"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3398</w:t>
            </w:r>
          </w:p>
        </w:tc>
        <w:tc>
          <w:tcPr>
            <w:tcW w:w="1260" w:type="dxa"/>
          </w:tcPr>
          <w:p w14:paraId="0E9ABDCE"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Zhou Lan</w:t>
            </w:r>
          </w:p>
        </w:tc>
        <w:tc>
          <w:tcPr>
            <w:tcW w:w="810" w:type="dxa"/>
          </w:tcPr>
          <w:p w14:paraId="61702E0C" w14:textId="7A666284"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35.</w:t>
            </w:r>
            <w:r>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27A374A0"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44BDF80A" w14:textId="77777777" w:rsidR="001207EB" w:rsidRPr="004B20BC" w:rsidRDefault="001207EB" w:rsidP="001207EB">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MLD only. There are benefit for a STR MLD to use this mechanism. Will submit a contribution.</w:t>
            </w:r>
          </w:p>
        </w:tc>
        <w:tc>
          <w:tcPr>
            <w:tcW w:w="2070" w:type="dxa"/>
          </w:tcPr>
          <w:p w14:paraId="46E17046" w14:textId="77777777" w:rsidR="001207EB" w:rsidRPr="004B20BC" w:rsidRDefault="001207EB" w:rsidP="001207EB">
            <w:pPr>
              <w:rPr>
                <w:rFonts w:ascii="Calibri" w:hAnsi="Calibri" w:cs="Calibri"/>
                <w:color w:val="000000"/>
                <w:szCs w:val="18"/>
                <w:highlight w:val="yellow"/>
              </w:rPr>
            </w:pPr>
            <w:r w:rsidRPr="004B20BC">
              <w:rPr>
                <w:rFonts w:ascii="Calibri" w:hAnsi="Calibri" w:cs="Calibri"/>
                <w:szCs w:val="18"/>
                <w:highlight w:val="yellow"/>
              </w:rPr>
              <w:t>As stated in the comment</w:t>
            </w:r>
          </w:p>
        </w:tc>
        <w:tc>
          <w:tcPr>
            <w:tcW w:w="2072" w:type="dxa"/>
          </w:tcPr>
          <w:p w14:paraId="519D02B3" w14:textId="4B5B34AD" w:rsidR="001207EB" w:rsidRPr="004B20BC" w:rsidRDefault="001207EB" w:rsidP="001207EB">
            <w:pPr>
              <w:rPr>
                <w:rFonts w:ascii="Calibri" w:hAnsi="Calibri" w:cs="Calibri"/>
                <w:color w:val="000000"/>
                <w:szCs w:val="18"/>
                <w:highlight w:val="yellow"/>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w:t>
            </w:r>
            <w:proofErr w:type="gramStart"/>
            <w:r w:rsidRPr="00192D48">
              <w:rPr>
                <w:rFonts w:ascii="Arial" w:hAnsi="Arial" w:cs="Arial"/>
                <w:sz w:val="20"/>
              </w:rPr>
              <w:t>cross link</w:t>
            </w:r>
            <w:proofErr w:type="gramEnd"/>
            <w:r w:rsidRPr="00192D48">
              <w:rPr>
                <w:rFonts w:ascii="Arial" w:hAnsi="Arial" w:cs="Arial"/>
                <w:sz w:val="20"/>
              </w:rPr>
              <w:t xml:space="preserve"> information exchange delay of an MLD might be not very small. A STA of an </w:t>
            </w:r>
            <w:r w:rsidRPr="00192D48">
              <w:rPr>
                <w:rFonts w:ascii="Arial" w:hAnsi="Arial" w:cs="Arial"/>
                <w:sz w:val="20"/>
              </w:rPr>
              <w:lastRenderedPageBreak/>
              <w:t xml:space="preserve">MLD may not know CCA result of the other STA of the same MLD in real-time. So, a STA of an MLD may not know exact slot boundary that the other STA's </w:t>
            </w:r>
            <w:proofErr w:type="spellStart"/>
            <w:r w:rsidRPr="00192D48">
              <w:rPr>
                <w:rFonts w:ascii="Arial" w:hAnsi="Arial" w:cs="Arial"/>
                <w:sz w:val="20"/>
              </w:rPr>
              <w:t>backoff</w:t>
            </w:r>
            <w:proofErr w:type="spellEnd"/>
            <w:r w:rsidRPr="00192D48">
              <w:rPr>
                <w:rFonts w:ascii="Arial" w:hAnsi="Arial" w:cs="Arial"/>
                <w:sz w:val="20"/>
              </w:rPr>
              <w:t xml:space="preserve">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 xml:space="preserve">Sync channel access procedure of the STA that has already zero </w:t>
            </w:r>
            <w:proofErr w:type="spellStart"/>
            <w:r w:rsidRPr="00192D48">
              <w:rPr>
                <w:rFonts w:ascii="Arial" w:hAnsi="Arial" w:cs="Arial"/>
                <w:sz w:val="20"/>
              </w:rPr>
              <w:t>backoff</w:t>
            </w:r>
            <w:proofErr w:type="spellEnd"/>
            <w:r w:rsidRPr="00192D48">
              <w:rPr>
                <w:rFonts w:ascii="Arial" w:hAnsi="Arial" w:cs="Arial"/>
                <w:sz w:val="20"/>
              </w:rPr>
              <w:t xml:space="preserve">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lastRenderedPageBreak/>
              <w:t xml:space="preserve">Change "another STA of the affiliated MLD reaches zero" to "another STA of the affiliated MLD is </w:t>
            </w:r>
            <w:r w:rsidRPr="00192D48">
              <w:rPr>
                <w:rFonts w:ascii="Arial" w:hAnsi="Arial" w:cs="Arial"/>
                <w:sz w:val="20"/>
              </w:rPr>
              <w:lastRenderedPageBreak/>
              <w:t>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lastRenderedPageBreak/>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The STA of an MLD with </w:t>
            </w:r>
            <w:proofErr w:type="spellStart"/>
            <w:r w:rsidRPr="00192D48">
              <w:rPr>
                <w:rFonts w:ascii="Calibri" w:hAnsi="Calibri" w:cs="Calibri"/>
                <w:color w:val="000000"/>
                <w:szCs w:val="18"/>
              </w:rPr>
              <w:t>backoff</w:t>
            </w:r>
            <w:proofErr w:type="spellEnd"/>
            <w:r w:rsidRPr="00192D48">
              <w:rPr>
                <w:rFonts w:ascii="Calibri" w:hAnsi="Calibri" w:cs="Calibri"/>
                <w:color w:val="000000"/>
                <w:szCs w:val="18"/>
              </w:rPr>
              <w:t xml:space="preserve"> counter that already has reached zero </w:t>
            </w:r>
            <w:r w:rsidRPr="00192D48">
              <w:rPr>
                <w:rFonts w:ascii="Calibri" w:hAnsi="Calibri" w:cs="Calibri"/>
                <w:color w:val="000000"/>
                <w:szCs w:val="18"/>
              </w:rPr>
              <w:lastRenderedPageBreak/>
              <w:t>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lastRenderedPageBreak/>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All STAs of an MLD shall follow EDCAF rule of baseline, so each 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link. The slot boundary of another link is a slot boundary that </w:t>
            </w:r>
            <w:proofErr w:type="spellStart"/>
            <w:r w:rsidRPr="00201A04">
              <w:rPr>
                <w:rFonts w:ascii="Arial" w:hAnsi="Arial" w:cs="Arial"/>
                <w:sz w:val="20"/>
              </w:rPr>
              <w:t>backoff</w:t>
            </w:r>
            <w:proofErr w:type="spellEnd"/>
            <w:r w:rsidRPr="00201A04">
              <w:rPr>
                <w:rFonts w:ascii="Arial" w:hAnsi="Arial" w:cs="Arial"/>
                <w:sz w:val="20"/>
              </w:rPr>
              <w:t xml:space="preserve">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1D858537"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 STA with bk that already zero is expected to perform CCA on-slot boundaries of the link it operates. As such STA </w:t>
            </w:r>
            <w:r>
              <w:rPr>
                <w:rFonts w:ascii="Calibri" w:hAnsi="Calibri" w:cs="Calibri"/>
                <w:color w:val="000000"/>
                <w:szCs w:val="18"/>
              </w:rPr>
              <w:t xml:space="preserve">may </w:t>
            </w:r>
            <w:r w:rsidRPr="00201A04">
              <w:rPr>
                <w:rFonts w:ascii="Calibri" w:hAnsi="Calibri" w:cs="Calibri"/>
                <w:color w:val="000000"/>
                <w:szCs w:val="18"/>
              </w:rPr>
              <w:t xml:space="preserve">initiate transmission on a its respective slot boundary on that link after completion of </w:t>
            </w:r>
            <w:proofErr w:type="spellStart"/>
            <w:r w:rsidRPr="00201A04">
              <w:rPr>
                <w:rFonts w:ascii="Calibri" w:hAnsi="Calibri" w:cs="Calibri"/>
                <w:color w:val="000000"/>
                <w:szCs w:val="18"/>
              </w:rPr>
              <w:t>backoff</w:t>
            </w:r>
            <w:proofErr w:type="spellEnd"/>
            <w:r w:rsidRPr="00201A04">
              <w:rPr>
                <w:rFonts w:ascii="Calibri" w:hAnsi="Calibri" w:cs="Calibri"/>
                <w:color w:val="000000"/>
                <w:szCs w:val="18"/>
              </w:rPr>
              <w:t xml:space="preserve"> countdown of the other link</w:t>
            </w:r>
          </w:p>
          <w:p w14:paraId="0EDA933D" w14:textId="77777777" w:rsidR="001207EB" w:rsidRPr="00201A04" w:rsidRDefault="001207EB" w:rsidP="001207EB">
            <w:pPr>
              <w:rPr>
                <w:rFonts w:ascii="Calibri" w:hAnsi="Calibri" w:cs="Calibri"/>
                <w:color w:val="000000"/>
                <w:szCs w:val="18"/>
              </w:rPr>
            </w:pPr>
          </w:p>
          <w:p w14:paraId="6C8660A0" w14:textId="4838FF88" w:rsidR="001207EB" w:rsidRPr="00201A04" w:rsidRDefault="001207EB" w:rsidP="001207EB">
            <w:pPr>
              <w:rPr>
                <w:rFonts w:ascii="Calibri" w:hAnsi="Calibri" w:cs="Calibri"/>
                <w:color w:val="000000"/>
                <w:szCs w:val="18"/>
              </w:rPr>
            </w:pPr>
          </w:p>
          <w:p w14:paraId="1D16F268" w14:textId="78FFE4D4"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258AC33D" w14:textId="26640170" w:rsidR="001207EB" w:rsidRPr="00201A04" w:rsidRDefault="000E425C"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4101CC1F"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Calibri" w:hAnsi="Calibri" w:cs="Calibri"/>
                    <w:color w:val="000000"/>
                    <w:szCs w:val="18"/>
                  </w:rPr>
                  <w:t>doc.: IEEE 802.11-20/0514r1</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1207EB" w:rsidRPr="00AC6336" w14:paraId="5AAA2D59" w14:textId="77777777" w:rsidTr="0054342F">
        <w:tc>
          <w:tcPr>
            <w:tcW w:w="715" w:type="dxa"/>
            <w:shd w:val="clear" w:color="auto" w:fill="auto"/>
          </w:tcPr>
          <w:p w14:paraId="1BB7CFCC" w14:textId="77777777" w:rsidR="001207EB" w:rsidRPr="004B20BC" w:rsidRDefault="001207EB" w:rsidP="001207EB">
            <w:pPr>
              <w:rPr>
                <w:rFonts w:ascii="Calibri" w:hAnsi="Calibri" w:cs="Calibri"/>
                <w:szCs w:val="18"/>
              </w:rPr>
            </w:pPr>
          </w:p>
        </w:tc>
        <w:tc>
          <w:tcPr>
            <w:tcW w:w="1260" w:type="dxa"/>
            <w:shd w:val="clear" w:color="auto" w:fill="auto"/>
          </w:tcPr>
          <w:p w14:paraId="75AB77D5" w14:textId="77777777" w:rsidR="001207EB" w:rsidRPr="004B20BC" w:rsidRDefault="001207EB" w:rsidP="001207EB">
            <w:pPr>
              <w:rPr>
                <w:rFonts w:ascii="Calibri" w:hAnsi="Calibri" w:cs="Calibri"/>
                <w:szCs w:val="18"/>
              </w:rPr>
            </w:pPr>
          </w:p>
        </w:tc>
        <w:tc>
          <w:tcPr>
            <w:tcW w:w="810" w:type="dxa"/>
            <w:shd w:val="clear" w:color="auto" w:fill="auto"/>
          </w:tcPr>
          <w:p w14:paraId="4E212575"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68A6D5BD" w14:textId="77777777" w:rsidR="001207EB" w:rsidRPr="004B20BC" w:rsidRDefault="001207EB" w:rsidP="001207EB">
            <w:pPr>
              <w:rPr>
                <w:rFonts w:ascii="Calibri" w:hAnsi="Calibri" w:cs="Calibri"/>
                <w:color w:val="000000"/>
                <w:szCs w:val="18"/>
              </w:rPr>
            </w:pPr>
          </w:p>
        </w:tc>
        <w:tc>
          <w:tcPr>
            <w:tcW w:w="2340" w:type="dxa"/>
            <w:shd w:val="clear" w:color="auto" w:fill="auto"/>
          </w:tcPr>
          <w:p w14:paraId="6362A480" w14:textId="77777777" w:rsidR="001207EB" w:rsidRPr="004B20BC" w:rsidRDefault="001207EB" w:rsidP="001207EB">
            <w:pPr>
              <w:rPr>
                <w:rFonts w:ascii="Calibri" w:hAnsi="Calibri" w:cs="Calibri"/>
                <w:color w:val="000000"/>
                <w:szCs w:val="18"/>
              </w:rPr>
            </w:pPr>
          </w:p>
        </w:tc>
        <w:tc>
          <w:tcPr>
            <w:tcW w:w="2070" w:type="dxa"/>
            <w:shd w:val="clear" w:color="auto" w:fill="auto"/>
          </w:tcPr>
          <w:p w14:paraId="5A4DB178" w14:textId="77777777" w:rsidR="001207EB" w:rsidRPr="004B20BC" w:rsidRDefault="001207EB" w:rsidP="001207EB">
            <w:pPr>
              <w:rPr>
                <w:rFonts w:ascii="Calibri" w:hAnsi="Calibri" w:cs="Calibri"/>
                <w:color w:val="000000"/>
                <w:szCs w:val="18"/>
              </w:rPr>
            </w:pPr>
          </w:p>
        </w:tc>
        <w:tc>
          <w:tcPr>
            <w:tcW w:w="2072" w:type="dxa"/>
            <w:shd w:val="clear" w:color="auto" w:fill="auto"/>
          </w:tcPr>
          <w:p w14:paraId="719E22CE" w14:textId="77777777" w:rsidR="001207EB" w:rsidRPr="004B20BC" w:rsidRDefault="001207EB" w:rsidP="001207EB">
            <w:pPr>
              <w:rPr>
                <w:rFonts w:ascii="Calibri" w:hAnsi="Calibri" w:cs="Calibri"/>
                <w:color w:val="000000"/>
                <w:szCs w:val="18"/>
              </w:rPr>
            </w:pPr>
          </w:p>
        </w:tc>
      </w:tr>
      <w:tr w:rsidR="001207EB" w:rsidRPr="00AC6336" w14:paraId="7539E2F2" w14:textId="77777777" w:rsidTr="0054342F">
        <w:tc>
          <w:tcPr>
            <w:tcW w:w="715" w:type="dxa"/>
            <w:shd w:val="clear" w:color="auto" w:fill="auto"/>
          </w:tcPr>
          <w:p w14:paraId="7E958E4D" w14:textId="2A847CC7" w:rsidR="001207EB" w:rsidRPr="004B20BC" w:rsidRDefault="001207EB" w:rsidP="001207EB">
            <w:pPr>
              <w:rPr>
                <w:rFonts w:ascii="Calibri" w:hAnsi="Calibri" w:cs="Calibri"/>
                <w:szCs w:val="18"/>
              </w:rPr>
            </w:pPr>
          </w:p>
        </w:tc>
        <w:tc>
          <w:tcPr>
            <w:tcW w:w="1260" w:type="dxa"/>
            <w:shd w:val="clear" w:color="auto" w:fill="auto"/>
          </w:tcPr>
          <w:p w14:paraId="4A811D07" w14:textId="77777777" w:rsidR="001207EB" w:rsidRPr="004B20BC" w:rsidRDefault="001207EB" w:rsidP="001207EB">
            <w:pPr>
              <w:rPr>
                <w:rFonts w:ascii="Calibri" w:hAnsi="Calibri" w:cs="Calibri"/>
                <w:szCs w:val="18"/>
              </w:rPr>
            </w:pPr>
          </w:p>
        </w:tc>
        <w:tc>
          <w:tcPr>
            <w:tcW w:w="810" w:type="dxa"/>
            <w:shd w:val="clear" w:color="auto" w:fill="auto"/>
          </w:tcPr>
          <w:p w14:paraId="56437586"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750089AA" w14:textId="77777777" w:rsidR="001207EB" w:rsidRPr="004B20BC" w:rsidRDefault="001207EB" w:rsidP="001207EB">
            <w:pPr>
              <w:rPr>
                <w:rFonts w:ascii="Calibri" w:hAnsi="Calibri" w:cs="Calibri"/>
                <w:color w:val="000000"/>
                <w:szCs w:val="18"/>
              </w:rPr>
            </w:pPr>
          </w:p>
        </w:tc>
        <w:tc>
          <w:tcPr>
            <w:tcW w:w="2340" w:type="dxa"/>
            <w:shd w:val="clear" w:color="auto" w:fill="auto"/>
          </w:tcPr>
          <w:p w14:paraId="30AE45DB" w14:textId="77777777" w:rsidR="001207EB" w:rsidRPr="004B20BC" w:rsidRDefault="001207EB" w:rsidP="001207EB">
            <w:pPr>
              <w:rPr>
                <w:rFonts w:ascii="Calibri" w:hAnsi="Calibri" w:cs="Calibri"/>
                <w:color w:val="000000"/>
                <w:szCs w:val="18"/>
              </w:rPr>
            </w:pPr>
          </w:p>
        </w:tc>
        <w:tc>
          <w:tcPr>
            <w:tcW w:w="2070" w:type="dxa"/>
            <w:shd w:val="clear" w:color="auto" w:fill="auto"/>
          </w:tcPr>
          <w:p w14:paraId="28BAA938" w14:textId="77777777" w:rsidR="001207EB" w:rsidRPr="004B20BC" w:rsidRDefault="001207EB" w:rsidP="001207EB">
            <w:pPr>
              <w:rPr>
                <w:rFonts w:ascii="Calibri" w:hAnsi="Calibri" w:cs="Calibri"/>
                <w:color w:val="000000"/>
                <w:szCs w:val="18"/>
              </w:rPr>
            </w:pPr>
          </w:p>
        </w:tc>
        <w:tc>
          <w:tcPr>
            <w:tcW w:w="2072" w:type="dxa"/>
            <w:shd w:val="clear" w:color="auto" w:fill="auto"/>
          </w:tcPr>
          <w:p w14:paraId="1BFA87D6" w14:textId="77777777" w:rsidR="001207EB" w:rsidRPr="004B20BC" w:rsidRDefault="001207EB" w:rsidP="0012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335DF761"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lastRenderedPageBreak/>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7C586AE2" w:rsidR="007E74C5" w:rsidRDefault="00BE2552" w:rsidP="003649E6">
      <w:pPr>
        <w:rPr>
          <w:rFonts w:ascii="TimesNewRomanPSMT" w:hAnsi="TimesNewRomanPSMT"/>
          <w:color w:val="000000"/>
          <w:sz w:val="20"/>
        </w:rPr>
      </w:pPr>
      <w:del w:id="49"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50" w:author="Akhmetov, Dmitry" w:date="2021-03-10T12:00:00Z">
        <w:r w:rsidR="003515CF">
          <w:rPr>
            <w:rFonts w:ascii="TimesNewRomanPSMT" w:hAnsi="TimesNewRomanPSMT"/>
            <w:color w:val="000000"/>
            <w:sz w:val="20"/>
          </w:rPr>
          <w:t xml:space="preserve">Each STA of an MLD </w:t>
        </w:r>
      </w:ins>
      <w:ins w:id="51" w:author="Akhmetov, Dmitry" w:date="2021-03-03T11:34:00Z">
        <w:r w:rsidR="00114ABD">
          <w:rPr>
            <w:rFonts w:ascii="TimesNewRomanPSMT" w:hAnsi="TimesNewRomanPSMT"/>
            <w:color w:val="000000"/>
            <w:sz w:val="20"/>
          </w:rPr>
          <w:t>operating on a pair of NSTR links (#</w:t>
        </w:r>
      </w:ins>
      <w:ins w:id="52" w:author="Akhmetov, Dmitry" w:date="2021-03-29T17:11:00Z">
        <w:r w:rsidR="000D75FE">
          <w:rPr>
            <w:rFonts w:ascii="TimesNewRomanPSMT" w:hAnsi="TimesNewRomanPSMT"/>
            <w:color w:val="000000"/>
            <w:sz w:val="20"/>
          </w:rPr>
          <w:t xml:space="preserve">1797, </w:t>
        </w:r>
      </w:ins>
      <w:ins w:id="53" w:author="Akhmetov, Dmitry" w:date="2021-03-03T11:34:00Z">
        <w:r w:rsidR="00114ABD">
          <w:rPr>
            <w:rFonts w:ascii="TimesNewRomanPSMT" w:hAnsi="TimesNewRomanPSMT"/>
            <w:color w:val="000000"/>
            <w:sz w:val="20"/>
          </w:rPr>
          <w:t>3323, 2142,</w:t>
        </w:r>
      </w:ins>
      <w:ins w:id="54" w:author="Akhmetov, Dmitry" w:date="2021-03-29T17:11:00Z">
        <w:r w:rsidR="000D75FE">
          <w:rPr>
            <w:rFonts w:ascii="TimesNewRomanPSMT" w:hAnsi="TimesNewRomanPSMT"/>
            <w:color w:val="000000"/>
            <w:sz w:val="20"/>
          </w:rPr>
          <w:t xml:space="preserve"> </w:t>
        </w:r>
      </w:ins>
      <w:ins w:id="55" w:author="Akhmetov, Dmitry" w:date="2021-03-03T11:34:00Z">
        <w:r w:rsidR="00114ABD">
          <w:rPr>
            <w:rFonts w:ascii="TimesNewRomanPSMT" w:hAnsi="TimesNewRomanPSMT"/>
            <w:color w:val="000000"/>
            <w:sz w:val="20"/>
          </w:rPr>
          <w:t>2434</w:t>
        </w:r>
      </w:ins>
      <w:ins w:id="56" w:author="Akhmetov, Dmitry" w:date="2021-03-29T17:12:00Z">
        <w:r w:rsidR="00BE4AD0">
          <w:rPr>
            <w:rFonts w:ascii="TimesNewRomanPSMT" w:hAnsi="TimesNewRomanPSMT"/>
            <w:color w:val="000000"/>
            <w:sz w:val="20"/>
          </w:rPr>
          <w:t xml:space="preserve">, </w:t>
        </w:r>
      </w:ins>
      <w:ins w:id="57" w:author="Akhmetov, Dmitry" w:date="2021-03-03T13:21:00Z">
        <w:r w:rsidR="006E39A4">
          <w:rPr>
            <w:rFonts w:ascii="TimesNewRomanPSMT" w:hAnsi="TimesNewRomanPSMT"/>
            <w:color w:val="000000"/>
            <w:sz w:val="20"/>
          </w:rPr>
          <w:t>2718</w:t>
        </w:r>
      </w:ins>
      <w:ins w:id="58" w:author="Akhmetov, Dmitry" w:date="2021-03-29T17:12:00Z">
        <w:r w:rsidR="000D75FE">
          <w:rPr>
            <w:rFonts w:ascii="TimesNewRomanPSMT" w:hAnsi="TimesNewRomanPSMT"/>
            <w:color w:val="000000"/>
            <w:sz w:val="20"/>
          </w:rPr>
          <w:t>, 1772</w:t>
        </w:r>
      </w:ins>
      <w:ins w:id="59" w:author="Akhmetov, Dmitry" w:date="2021-03-03T11:34:00Z">
        <w:r w:rsidR="00114ABD">
          <w:rPr>
            <w:rFonts w:ascii="TimesNewRomanPSMT" w:hAnsi="TimesNewRomanPSMT"/>
            <w:color w:val="000000"/>
            <w:sz w:val="20"/>
          </w:rPr>
          <w:t>)</w:t>
        </w:r>
      </w:ins>
      <w:ins w:id="60"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61" w:author="Akhmetov, Dmitry" w:date="2021-03-22T13:22:00Z">
        <w:r w:rsidRPr="00E86C1F" w:rsidDel="00E86C1F">
          <w:rPr>
            <w:rFonts w:ascii="TimesNewRomanPSMT" w:hAnsi="TimesNewRomanPSMT"/>
            <w:color w:val="000000"/>
            <w:sz w:val="20"/>
          </w:rPr>
          <w:delText xml:space="preserve"> </w:delText>
        </w:r>
        <w:r w:rsidRPr="002107DB" w:rsidDel="00E86C1F">
          <w:rPr>
            <w:rFonts w:ascii="TimesNewRomanPSMT" w:hAnsi="TimesNewRomanPSMT"/>
            <w:color w:val="000000"/>
            <w:sz w:val="20"/>
            <w:rPrChange w:id="62" w:author="Akhmetov, Dmitry" w:date="2021-04-08T06:19:00Z">
              <w:rPr>
                <w:rFonts w:ascii="TimesNewRomanPSMT" w:hAnsi="TimesNewRomanPSMT"/>
                <w:strike/>
                <w:color w:val="000000"/>
                <w:sz w:val="20"/>
              </w:rPr>
            </w:rPrChange>
          </w:rPr>
          <w:delText>that the EDCA count down procedure is completed</w:delText>
        </w:r>
      </w:del>
      <w:r w:rsidRPr="00C82FF8">
        <w:rPr>
          <w:rFonts w:ascii="TimesNewRomanPSMT" w:hAnsi="TimesNewRomanPSMT"/>
          <w:color w:val="000000"/>
          <w:sz w:val="20"/>
        </w:rPr>
        <w:t xml:space="preserve"> </w:t>
      </w:r>
      <w:ins w:id="63" w:author="Akhmetov, Dmitry" w:date="2021-03-03T15:45:00Z">
        <w:r w:rsidR="00B16BD1" w:rsidRPr="002107DB">
          <w:rPr>
            <w:rFonts w:ascii="TimesNewRomanPSMT" w:hAnsi="TimesNewRomanPSMT"/>
            <w:color w:val="000000"/>
            <w:sz w:val="20"/>
          </w:rPr>
          <w:t>that</w:t>
        </w:r>
      </w:ins>
      <w:ins w:id="64" w:author="Akhmetov, Dmitry" w:date="2021-03-22T13:22:00Z">
        <w:r w:rsidR="00E86C1F" w:rsidRPr="002107DB">
          <w:rPr>
            <w:rFonts w:ascii="TimesNewRomanPSMT" w:hAnsi="TimesNewRomanPSMT"/>
            <w:color w:val="000000"/>
            <w:sz w:val="20"/>
          </w:rPr>
          <w:t xml:space="preserve"> the </w:t>
        </w:r>
      </w:ins>
      <w:ins w:id="65" w:author="Akhmetov, Dmitry" w:date="2021-03-03T11:34:00Z">
        <w:r w:rsidR="00EC4259" w:rsidRPr="002107DB">
          <w:rPr>
            <w:rFonts w:ascii="TimesNewRomanPSMT" w:hAnsi="TimesNewRomanPSMT"/>
            <w:color w:val="000000"/>
            <w:sz w:val="20"/>
          </w:rPr>
          <w:t>EDCA rules</w:t>
        </w:r>
      </w:ins>
      <w:ins w:id="66" w:author="Akhmetov, Dmitry" w:date="2021-03-04T11:20:00Z">
        <w:r w:rsidR="00AD72B3" w:rsidRPr="002107DB">
          <w:rPr>
            <w:rFonts w:ascii="TimesNewRomanPSMT" w:hAnsi="TimesNewRomanPSMT"/>
            <w:color w:val="000000"/>
            <w:sz w:val="20"/>
          </w:rPr>
          <w:t xml:space="preserve"> </w:t>
        </w:r>
      </w:ins>
      <w:ins w:id="67" w:author="Akhmetov, Dmitry" w:date="2021-03-22T13:27:00Z">
        <w:r w:rsidR="00224A65" w:rsidRPr="002107DB">
          <w:rPr>
            <w:rFonts w:ascii="TimesNewRomanPSMT" w:hAnsi="TimesNewRomanPSMT"/>
            <w:color w:val="000000"/>
            <w:sz w:val="20"/>
          </w:rPr>
          <w:t xml:space="preserve">on each link </w:t>
        </w:r>
      </w:ins>
      <w:ins w:id="68" w:author="Akhmetov, Dmitry" w:date="2021-03-04T11:20:00Z">
        <w:r w:rsidR="00AD72B3" w:rsidRPr="00F76156">
          <w:rPr>
            <w:rFonts w:ascii="TimesNewRomanPSMT" w:hAnsi="TimesNewRomanPSMT"/>
            <w:color w:val="000000"/>
            <w:sz w:val="20"/>
          </w:rPr>
          <w:t>permit</w:t>
        </w:r>
      </w:ins>
      <w:ins w:id="69" w:author="Akhmetov, Dmitry" w:date="2021-03-22T13:27:00Z">
        <w:r w:rsidR="00224A65" w:rsidRPr="00F76156">
          <w:rPr>
            <w:rFonts w:ascii="TimesNewRomanPSMT" w:hAnsi="TimesNewRomanPSMT"/>
            <w:color w:val="000000"/>
            <w:sz w:val="20"/>
          </w:rPr>
          <w:t>s</w:t>
        </w:r>
      </w:ins>
      <w:ins w:id="70" w:author="Akhmetov, Dmitry" w:date="2021-03-04T11:20:00Z">
        <w:r w:rsidR="00AD72B3" w:rsidRPr="00F76156">
          <w:rPr>
            <w:rFonts w:ascii="TimesNewRomanPSMT" w:hAnsi="TimesNewRomanPSMT"/>
            <w:color w:val="000000"/>
            <w:sz w:val="20"/>
          </w:rPr>
          <w:t xml:space="preserve"> </w:t>
        </w:r>
      </w:ins>
      <w:r w:rsidR="00EC4259" w:rsidRPr="00F76156">
        <w:rPr>
          <w:rFonts w:ascii="TimesNewRomanPSMT" w:hAnsi="TimesNewRomanPSMT"/>
          <w:color w:val="000000"/>
          <w:sz w:val="20"/>
        </w:rPr>
        <w:t xml:space="preserve"> </w:t>
      </w:r>
      <w:ins w:id="71" w:author="Akhmetov, Dmitry" w:date="2021-03-03T11:34:00Z">
        <w:r w:rsidR="00EC4259" w:rsidRPr="00F76156">
          <w:rPr>
            <w:rFonts w:ascii="TimesNewRomanPSMT" w:hAnsi="TimesNewRomanPSMT"/>
            <w:color w:val="000000"/>
            <w:sz w:val="20"/>
          </w:rPr>
          <w:t xml:space="preserve">access to the medium (#3141) </w:t>
        </w:r>
      </w:ins>
      <w:ins w:id="72" w:author="Akhmetov, Dmitry" w:date="2021-03-22T13:27:00Z">
        <w:r w:rsidR="00353132" w:rsidRPr="002B642B">
          <w:rPr>
            <w:rFonts w:ascii="TimesNewRomanPSMT" w:hAnsi="TimesNewRomanPSMT"/>
            <w:color w:val="000000"/>
            <w:sz w:val="20"/>
          </w:rPr>
          <w:t>on</w:t>
        </w:r>
      </w:ins>
      <w:r w:rsidRPr="002B642B">
        <w:rPr>
          <w:rFonts w:ascii="TimesNewRomanPSMT" w:hAnsi="TimesNewRomanPSMT"/>
          <w:color w:val="000000"/>
          <w:sz w:val="20"/>
        </w:rPr>
        <w:t xml:space="preserve"> </w:t>
      </w:r>
      <w:r w:rsidRPr="00BE2552">
        <w:rPr>
          <w:rFonts w:ascii="TimesNewRomanPSMT" w:hAnsi="TimesNewRomanPSMT"/>
          <w:color w:val="000000"/>
          <w:sz w:val="20"/>
        </w:rPr>
        <w:t>all the links</w:t>
      </w:r>
      <w:ins w:id="73" w:author="Akhmetov, Dmitry" w:date="2021-03-22T13:27:00Z">
        <w:r w:rsidR="00353132">
          <w:rPr>
            <w:rFonts w:ascii="TimesNewRomanPSMT" w:hAnsi="TimesNewRomanPSMT"/>
            <w:color w:val="000000"/>
            <w:sz w:val="20"/>
          </w:rPr>
          <w:t xml:space="preserve"> at the time of issua</w:t>
        </w:r>
      </w:ins>
      <w:ins w:id="74"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p>
    <w:p w14:paraId="30D08D94" w14:textId="77777777" w:rsidR="005F6FA6" w:rsidRDefault="005F6FA6" w:rsidP="003649E6">
      <w:pPr>
        <w:rPr>
          <w:ins w:id="75" w:author="Akhmetov, Dmitry" w:date="2021-03-03T11:36:00Z"/>
          <w:rFonts w:ascii="TimesNewRomanPSMT" w:hAnsi="TimesNewRomanPSMT"/>
          <w:color w:val="000000"/>
          <w:sz w:val="20"/>
          <w:szCs w:val="18"/>
        </w:rPr>
      </w:pPr>
    </w:p>
    <w:p w14:paraId="78577E51" w14:textId="0B80BA13" w:rsidR="00ED6B46" w:rsidRDefault="003649E6" w:rsidP="003649E6">
      <w:pPr>
        <w:rPr>
          <w:ins w:id="76"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3649E6">
        <w:rPr>
          <w:rFonts w:ascii="TimesNewRomanPSMT" w:hAnsi="TimesNewRomanPSMT"/>
          <w:color w:val="FF0000"/>
          <w:sz w:val="20"/>
          <w:szCs w:val="18"/>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0727C2D9"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77" w:author="Akhmetov, Dmitry" w:date="2021-03-22T13:31:00Z">
        <w:r w:rsidR="003F5FCB" w:rsidRPr="003F5FCB" w:rsidDel="002F634E">
          <w:rPr>
            <w:rFonts w:ascii="TimesNewRomanPSMT" w:hAnsi="TimesNewRomanPSMT"/>
            <w:color w:val="000000"/>
            <w:sz w:val="20"/>
          </w:rPr>
          <w:delText>that is affiliated with a non-STR MLD</w:delText>
        </w:r>
      </w:del>
      <w:ins w:id="78" w:author="Akhmetov, Dmitry" w:date="2021-03-04T10:55:00Z">
        <w:r w:rsidR="00340B50">
          <w:rPr>
            <w:rFonts w:ascii="TimesNewRomanPSMT" w:hAnsi="TimesNewRomanPSMT"/>
            <w:color w:val="000000"/>
            <w:sz w:val="20"/>
          </w:rPr>
          <w:t xml:space="preserve">of an MLD </w:t>
        </w:r>
      </w:ins>
      <w:ins w:id="79" w:author="Akhmetov, Dmitry" w:date="2021-03-04T10:54:00Z">
        <w:r w:rsidR="00DE35E5">
          <w:rPr>
            <w:rFonts w:ascii="TimesNewRomanPSMT" w:hAnsi="TimesNewRomanPSMT"/>
            <w:color w:val="000000"/>
            <w:sz w:val="20"/>
          </w:rPr>
          <w:t xml:space="preserve">operating on a link that is a part of </w:t>
        </w:r>
      </w:ins>
      <w:ins w:id="80" w:author="Akhmetov, Dmitry" w:date="2021-03-22T13:29:00Z">
        <w:r w:rsidR="00E52155">
          <w:rPr>
            <w:rFonts w:ascii="TimesNewRomanPSMT" w:hAnsi="TimesNewRomanPSMT"/>
            <w:color w:val="000000"/>
            <w:sz w:val="20"/>
          </w:rPr>
          <w:t>an</w:t>
        </w:r>
      </w:ins>
      <w:ins w:id="81" w:author="Matthew Fischer" w:date="2021-03-15T18:20:00Z">
        <w:r w:rsidR="004952C7">
          <w:rPr>
            <w:rFonts w:ascii="TimesNewRomanPSMT" w:hAnsi="TimesNewRomanPSMT"/>
            <w:color w:val="000000"/>
            <w:sz w:val="20"/>
          </w:rPr>
          <w:t xml:space="preserve"> </w:t>
        </w:r>
      </w:ins>
      <w:ins w:id="82" w:author="Akhmetov, Dmitry" w:date="2021-03-04T10:54:00Z">
        <w:r w:rsidR="00297202">
          <w:rPr>
            <w:rFonts w:ascii="TimesNewRomanPSMT" w:hAnsi="TimesNewRomanPSMT"/>
            <w:color w:val="000000"/>
            <w:sz w:val="20"/>
          </w:rPr>
          <w:t xml:space="preserve">NSTR link pair for </w:t>
        </w:r>
      </w:ins>
      <w:ins w:id="83" w:author="Akhmetov, Dmitry" w:date="2021-03-04T10:56:00Z">
        <w:r w:rsidR="005913BD">
          <w:rPr>
            <w:rFonts w:ascii="TimesNewRomanPSMT" w:hAnsi="TimesNewRomanPSMT"/>
            <w:color w:val="000000"/>
            <w:sz w:val="20"/>
          </w:rPr>
          <w:t>that</w:t>
        </w:r>
      </w:ins>
      <w:ins w:id="84" w:author="Akhmetov, Dmitry" w:date="2021-03-04T10:54:00Z">
        <w:r w:rsidR="00297202">
          <w:rPr>
            <w:rFonts w:ascii="TimesNewRomanPSMT" w:hAnsi="TimesNewRomanPSMT"/>
            <w:color w:val="000000"/>
            <w:sz w:val="20"/>
          </w:rPr>
          <w:t xml:space="preserve"> non-AP MLD </w:t>
        </w:r>
      </w:ins>
      <w:ins w:id="85" w:author="Akhmetov, Dmitry" w:date="2021-03-02T19:52:00Z">
        <w:r w:rsidR="00FE7A6B">
          <w:rPr>
            <w:rFonts w:ascii="TimesNewRomanPSMT" w:hAnsi="TimesNewRomanPSMT"/>
            <w:color w:val="000000"/>
            <w:sz w:val="20"/>
          </w:rPr>
          <w:t>(#243</w:t>
        </w:r>
      </w:ins>
      <w:ins w:id="86" w:author="Akhmetov, Dmitry" w:date="2021-03-03T13:18:00Z">
        <w:r w:rsidR="00F103A6">
          <w:rPr>
            <w:rFonts w:ascii="TimesNewRomanPSMT" w:hAnsi="TimesNewRomanPSMT"/>
            <w:color w:val="000000"/>
            <w:sz w:val="20"/>
          </w:rPr>
          <w:t>5</w:t>
        </w:r>
      </w:ins>
      <w:ins w:id="87" w:author="Akhmetov, Dmitry" w:date="2021-03-03T13:21:00Z">
        <w:r w:rsidR="006E39A4">
          <w:rPr>
            <w:rFonts w:ascii="TimesNewRomanPSMT" w:hAnsi="TimesNewRomanPSMT"/>
            <w:color w:val="000000"/>
            <w:sz w:val="20"/>
          </w:rPr>
          <w:t>, 2718</w:t>
        </w:r>
      </w:ins>
      <w:ins w:id="88" w:author="Akhmetov, Dmitry" w:date="2021-03-24T15:07:00Z">
        <w:r w:rsidR="000B4975">
          <w:rPr>
            <w:rFonts w:ascii="TimesNewRomanPSMT" w:hAnsi="TimesNewRomanPSMT"/>
            <w:color w:val="000000"/>
            <w:sz w:val="20"/>
          </w:rPr>
          <w:t>,1772</w:t>
        </w:r>
      </w:ins>
      <w:ins w:id="89"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90" w:author="Akhmetov, Dmitry" w:date="2021-03-22T15:33:00Z">
        <w:r>
          <w:rPr>
            <w:rFonts w:ascii="TimesNewRomanPSMT" w:hAnsi="TimesNewRomanPSMT"/>
            <w:color w:val="000000"/>
            <w:sz w:val="20"/>
          </w:rPr>
          <w:t>(</w:t>
        </w:r>
      </w:ins>
      <w:ins w:id="91"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92"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93" w:author="Akhmetov, Dmitry" w:date="2021-03-02T17:41:00Z">
        <w:r w:rsidRPr="00E83746">
          <w:rPr>
            <w:rFonts w:ascii="TimesNewRomanPSMT" w:hAnsi="TimesNewRomanPSMT"/>
            <w:color w:val="000000"/>
            <w:sz w:val="20"/>
          </w:rPr>
          <w:t>(a)</w:t>
        </w:r>
      </w:ins>
      <w:del w:id="94"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95" w:author="Akhmetov, Dmitry" w:date="2021-03-10T12:02:00Z">
        <w:r w:rsidR="0080186A">
          <w:rPr>
            <w:rFonts w:ascii="TimesNewRomanPSMT" w:hAnsi="TimesNewRomanPSMT"/>
            <w:color w:val="000000"/>
            <w:sz w:val="20"/>
          </w:rPr>
          <w:t>T</w:t>
        </w:r>
      </w:ins>
      <w:ins w:id="96" w:author="Akhmetov, Dmitry" w:date="2021-03-05T17:33:00Z">
        <w:r w:rsidR="000B58F3">
          <w:rPr>
            <w:rFonts w:ascii="TimesNewRomanPSMT" w:hAnsi="TimesNewRomanPSMT"/>
            <w:color w:val="000000"/>
            <w:sz w:val="20"/>
          </w:rPr>
          <w:t>he</w:t>
        </w:r>
      </w:ins>
      <w:ins w:id="97" w:author="Akhmetov, Dmitry" w:date="2021-03-01T18:14:00Z">
        <w:r w:rsidR="00DD1CB9" w:rsidRPr="0014506D">
          <w:rPr>
            <w:rFonts w:ascii="TimesNewRomanPSMT" w:hAnsi="TimesNewRomanPSMT"/>
            <w:color w:val="000000"/>
            <w:sz w:val="20"/>
          </w:rPr>
          <w:t xml:space="preserve"> STA </w:t>
        </w:r>
      </w:ins>
      <w:ins w:id="98" w:author="Akhmetov, Dmitry" w:date="2021-03-01T18:15:00Z">
        <w:r w:rsidR="00E5415B" w:rsidRPr="0014506D">
          <w:rPr>
            <w:rFonts w:ascii="TimesNewRomanPSMT" w:hAnsi="TimesNewRomanPSMT"/>
            <w:color w:val="000000"/>
            <w:sz w:val="20"/>
          </w:rPr>
          <w:t xml:space="preserve">obtained </w:t>
        </w:r>
      </w:ins>
      <w:ins w:id="99" w:author="Akhmetov, Dmitry" w:date="2021-03-22T13:33:00Z">
        <w:r w:rsidR="00B842A3">
          <w:rPr>
            <w:rFonts w:ascii="TimesNewRomanPSMT" w:hAnsi="TimesNewRomanPSMT"/>
            <w:color w:val="000000"/>
            <w:sz w:val="20"/>
          </w:rPr>
          <w:t>an</w:t>
        </w:r>
      </w:ins>
      <w:ins w:id="100" w:author="Akhmetov, Dmitry" w:date="2021-03-22T15:31:00Z">
        <w:r w:rsidR="004B7150">
          <w:rPr>
            <w:rFonts w:ascii="TimesNewRomanPSMT" w:hAnsi="TimesNewRomanPSMT"/>
            <w:color w:val="000000"/>
            <w:sz w:val="20"/>
          </w:rPr>
          <w:t xml:space="preserve"> </w:t>
        </w:r>
      </w:ins>
      <w:ins w:id="101" w:author="Akhmetov, Dmitry" w:date="2021-03-01T18:15:00Z">
        <w:r w:rsidR="00E5415B" w:rsidRPr="0014506D">
          <w:rPr>
            <w:rFonts w:ascii="TimesNewRomanPSMT" w:hAnsi="TimesNewRomanPSMT"/>
            <w:color w:val="000000"/>
            <w:sz w:val="20"/>
          </w:rPr>
          <w:t>EDCA TXOP</w:t>
        </w:r>
      </w:ins>
      <w:ins w:id="102" w:author="Cariou, Laurent" w:date="2021-03-04T19:02:00Z">
        <w:r w:rsidR="00E5415B" w:rsidRPr="0014506D">
          <w:rPr>
            <w:rFonts w:ascii="TimesNewRomanPSMT" w:hAnsi="TimesNewRomanPSMT"/>
            <w:color w:val="000000"/>
            <w:sz w:val="20"/>
          </w:rPr>
          <w:t xml:space="preserve"> </w:t>
        </w:r>
      </w:ins>
      <w:ins w:id="103" w:author="Akhmetov, Dmitry" w:date="2021-03-05T17:33:00Z">
        <w:r w:rsidR="000B58F3">
          <w:rPr>
            <w:rFonts w:ascii="TimesNewRomanPSMT" w:hAnsi="TimesNewRomanPSMT"/>
            <w:color w:val="000000"/>
            <w:sz w:val="20"/>
          </w:rPr>
          <w:t>following procedure in 10.23.2.4 (Obtaining an EDCA TXOP</w:t>
        </w:r>
      </w:ins>
      <w:ins w:id="104"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105"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w:t>
      </w:r>
      <w:proofErr w:type="spellStart"/>
      <w:r w:rsidR="003649E6" w:rsidRPr="0014506D">
        <w:rPr>
          <w:rFonts w:ascii="TimesNewRomanPSMT" w:hAnsi="TimesNewRomanPSMT"/>
          <w:color w:val="000000"/>
          <w:sz w:val="20"/>
        </w:rPr>
        <w:t>backoff</w:t>
      </w:r>
      <w:proofErr w:type="spellEnd"/>
      <w:r w:rsidR="003649E6" w:rsidRPr="0014506D">
        <w:rPr>
          <w:rFonts w:ascii="TimesNewRomanPSMT" w:hAnsi="TimesNewRomanPSMT"/>
          <w:color w:val="000000"/>
          <w:sz w:val="20"/>
        </w:rPr>
        <w:t xml:space="preserve"> counter of the STA is already zero, and </w:t>
      </w:r>
      <w:r w:rsidR="005B6508">
        <w:rPr>
          <w:rFonts w:ascii="TimesNewRomanPSMT" w:hAnsi="TimesNewRomanPSMT"/>
          <w:color w:val="000000"/>
          <w:sz w:val="20"/>
        </w:rPr>
        <w:t>the</w:t>
      </w:r>
      <w:ins w:id="106" w:author="Akhmetov, Dmitry" w:date="2021-03-22T13:39:00Z">
        <w:r w:rsidR="005B6508">
          <w:rPr>
            <w:rFonts w:ascii="TimesNewRomanPSMT" w:hAnsi="TimesNewRomanPSMT"/>
            <w:color w:val="000000"/>
            <w:sz w:val="20"/>
          </w:rPr>
          <w:t xml:space="preserve"> </w:t>
        </w:r>
      </w:ins>
      <w:del w:id="107"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108" w:author="Matthew Fischer" w:date="2021-03-15T18:22:00Z">
        <w:del w:id="109" w:author="Akhmetov, Dmitry" w:date="2021-03-22T13:36:00Z">
          <w:r w:rsidR="004952C7" w:rsidDel="00116368">
            <w:rPr>
              <w:rFonts w:ascii="TimesNewRomanPSMT" w:hAnsi="TimesNewRomanPSMT"/>
              <w:color w:val="000000"/>
              <w:sz w:val="20"/>
            </w:rPr>
            <w:delText>the</w:delText>
          </w:r>
        </w:del>
        <w:del w:id="110"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111"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112"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113" w:author="Akhmetov, Dmitry" w:date="2021-03-04T12:44:00Z">
        <w:r w:rsidR="00D912C6">
          <w:rPr>
            <w:rFonts w:ascii="TimesNewRomanPSMT" w:hAnsi="TimesNewRomanPSMT"/>
            <w:color w:val="000000"/>
            <w:sz w:val="20"/>
          </w:rPr>
          <w:t>o</w:t>
        </w:r>
      </w:ins>
      <w:ins w:id="114" w:author="Akhmetov, Dmitry" w:date="2021-03-04T11:24:00Z">
        <w:r w:rsidR="007C6405" w:rsidRPr="0014506D">
          <w:rPr>
            <w:rFonts w:ascii="TimesNewRomanPSMT" w:hAnsi="TimesNewRomanPSMT"/>
            <w:color w:val="000000"/>
            <w:sz w:val="20"/>
          </w:rPr>
          <w:t xml:space="preserve">btained </w:t>
        </w:r>
      </w:ins>
      <w:ins w:id="115" w:author="Akhmetov, Dmitry" w:date="2021-03-22T13:38:00Z">
        <w:r w:rsidR="009B6658">
          <w:rPr>
            <w:rFonts w:ascii="TimesNewRomanPSMT" w:hAnsi="TimesNewRomanPSMT"/>
            <w:color w:val="000000"/>
            <w:sz w:val="20"/>
          </w:rPr>
          <w:t>an</w:t>
        </w:r>
      </w:ins>
      <w:ins w:id="116" w:author="Akhmetov, Dmitry" w:date="2021-03-22T15:32:00Z">
        <w:r w:rsidR="00482AC9">
          <w:rPr>
            <w:rFonts w:ascii="TimesNewRomanPSMT" w:hAnsi="TimesNewRomanPSMT"/>
            <w:color w:val="000000"/>
            <w:sz w:val="20"/>
          </w:rPr>
          <w:t xml:space="preserve"> </w:t>
        </w:r>
      </w:ins>
      <w:ins w:id="117"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118" w:author="Akhmetov, Dmitry" w:date="2021-03-22T13:38:00Z">
        <w:r w:rsidR="009B6658">
          <w:rPr>
            <w:rFonts w:ascii="TimesNewRomanPSMT" w:hAnsi="TimesNewRomanPSMT"/>
            <w:color w:val="000000"/>
            <w:sz w:val="20"/>
          </w:rPr>
          <w:t xml:space="preserve">the </w:t>
        </w:r>
      </w:ins>
      <w:ins w:id="119" w:author="Akhmetov, Dmitry" w:date="2021-03-04T11:24:00Z">
        <w:r w:rsidR="007C6405">
          <w:rPr>
            <w:rFonts w:ascii="TimesNewRomanPSMT" w:hAnsi="TimesNewRomanPSMT"/>
            <w:color w:val="000000"/>
            <w:sz w:val="20"/>
          </w:rPr>
          <w:t>procedure in 10.23.2.4 (Obtaining an EDCA T</w:t>
        </w:r>
      </w:ins>
      <w:ins w:id="120" w:author="Akhmetov, Dmitry" w:date="2021-03-29T17:17:00Z">
        <w:r w:rsidR="00E4795A">
          <w:rPr>
            <w:rFonts w:ascii="TimesNewRomanPSMT" w:hAnsi="TimesNewRomanPSMT"/>
            <w:color w:val="000000"/>
            <w:sz w:val="20"/>
          </w:rPr>
          <w:t>X</w:t>
        </w:r>
      </w:ins>
      <w:ins w:id="121"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122" w:author="Akhmetov, Dmitry" w:date="2021-03-01T18:19:00Z">
        <w:r w:rsidR="009D345D" w:rsidRPr="0014506D">
          <w:rPr>
            <w:rFonts w:ascii="TimesNewRomanPSMT" w:hAnsi="TimesNewRomanPSMT"/>
            <w:color w:val="000000"/>
            <w:sz w:val="20"/>
          </w:rPr>
          <w:t>(#1757)</w:t>
        </w:r>
      </w:ins>
      <w:ins w:id="123" w:author="Matthew Fischer" w:date="2021-03-15T18:25:00Z">
        <w:del w:id="124" w:author="Akhmetov, Dmitry" w:date="2021-03-19T17:40:00Z">
          <w:r w:rsidR="00FF344B" w:rsidDel="0040526C">
            <w:rPr>
              <w:rFonts w:ascii="TimesNewRomanPSMT" w:hAnsi="TimesNewRomanPSMT"/>
              <w:color w:val="000000"/>
              <w:sz w:val="20"/>
            </w:rPr>
            <w:delText xml:space="preserve"> </w:delText>
          </w:r>
        </w:del>
      </w:ins>
      <w:del w:id="125"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126"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 xml:space="preserve">When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reaches zero, it may choose to not transmit and keep its</w:t>
      </w:r>
      <w:r w:rsidR="00185DBD" w:rsidRPr="00185DBD">
        <w:rPr>
          <w:rFonts w:ascii="TimesNewRomanPSMT" w:hAnsi="TimesNewRomanPSMT"/>
          <w:color w:val="000000"/>
          <w:sz w:val="20"/>
        </w:rPr>
        <w:t xml:space="preserv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127" w:author="Akhmetov, Dmitry" w:date="2021-03-01T18:16:00Z"/>
          <w:rFonts w:ascii="TimesNewRomanPSMT" w:hAnsi="TimesNewRomanPSMT"/>
          <w:color w:val="000000"/>
          <w:sz w:val="20"/>
        </w:rPr>
      </w:pPr>
      <w:ins w:id="128" w:author="Akhmetov, Dmitry" w:date="2021-03-22T15:32:00Z">
        <w:r>
          <w:rPr>
            <w:rFonts w:ascii="TimesNewRomanPSMT" w:hAnsi="TimesNewRomanPSMT"/>
            <w:color w:val="000000"/>
            <w:sz w:val="20"/>
          </w:rPr>
          <w:t>(3</w:t>
        </w:r>
      </w:ins>
      <w:ins w:id="129"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130"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131" w:author="Akhmetov, Dmitry" w:date="2021-03-01T18:16:00Z"/>
          <w:rFonts w:ascii="Arial-BoldMT" w:hAnsi="Arial-BoldMT" w:hint="eastAsia"/>
          <w:b/>
          <w:bCs/>
          <w:color w:val="000000"/>
          <w:sz w:val="20"/>
        </w:rPr>
      </w:pPr>
      <w:proofErr w:type="spellStart"/>
      <w:ins w:id="132" w:author="Akhmetov, Dmitry" w:date="2021-03-01T18:1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133" w:author="Akhmetov, Dmitry" w:date="2021-03-02T17:43:00Z">
        <w:r w:rsidR="00E94D2B">
          <w:rPr>
            <w:rFonts w:ascii="Arial-BoldMT" w:hAnsi="Arial-BoldMT"/>
            <w:b/>
            <w:bCs/>
            <w:color w:val="000000"/>
            <w:sz w:val="20"/>
            <w:highlight w:val="yellow"/>
          </w:rPr>
          <w:t>s</w:t>
        </w:r>
      </w:ins>
      <w:ins w:id="134" w:author="Akhmetov, Dmitry" w:date="2021-03-01T18:16:00Z">
        <w:r>
          <w:rPr>
            <w:rFonts w:ascii="Arial-BoldMT" w:hAnsi="Arial-BoldMT"/>
            <w:b/>
            <w:bCs/>
            <w:color w:val="000000"/>
            <w:sz w:val="20"/>
            <w:highlight w:val="yellow"/>
          </w:rPr>
          <w:t xml:space="preserve"> </w:t>
        </w:r>
      </w:ins>
      <w:ins w:id="135" w:author="Akhmetov, Dmitry" w:date="2021-03-04T11:24:00Z">
        <w:r w:rsidR="008051EC">
          <w:rPr>
            <w:rFonts w:ascii="Arial-BoldMT" w:hAnsi="Arial-BoldMT"/>
            <w:b/>
            <w:bCs/>
            <w:color w:val="000000"/>
            <w:sz w:val="20"/>
            <w:highlight w:val="yellow"/>
          </w:rPr>
          <w:t xml:space="preserve">following </w:t>
        </w:r>
      </w:ins>
      <w:ins w:id="136" w:author="Akhmetov, Dmitry" w:date="2021-03-01T18:16:00Z">
        <w:r>
          <w:rPr>
            <w:rFonts w:ascii="Arial-BoldMT" w:hAnsi="Arial-BoldMT"/>
            <w:b/>
            <w:bCs/>
            <w:color w:val="000000"/>
            <w:sz w:val="20"/>
            <w:highlight w:val="yellow"/>
          </w:rPr>
          <w:t>P14</w:t>
        </w:r>
      </w:ins>
      <w:ins w:id="137" w:author="Akhmetov, Dmitry" w:date="2021-03-01T18:17:00Z">
        <w:r w:rsidR="00EF2364">
          <w:rPr>
            <w:rFonts w:ascii="Arial-BoldMT" w:hAnsi="Arial-BoldMT"/>
            <w:b/>
            <w:bCs/>
            <w:color w:val="000000"/>
            <w:sz w:val="20"/>
            <w:highlight w:val="yellow"/>
          </w:rPr>
          <w:t>4</w:t>
        </w:r>
      </w:ins>
      <w:ins w:id="138" w:author="Akhmetov, Dmitry" w:date="2021-03-01T18:16:00Z">
        <w:r>
          <w:rPr>
            <w:rFonts w:ascii="Arial-BoldMT" w:hAnsi="Arial-BoldMT"/>
            <w:b/>
            <w:bCs/>
            <w:color w:val="000000"/>
            <w:sz w:val="20"/>
            <w:highlight w:val="yellow"/>
          </w:rPr>
          <w:t>L</w:t>
        </w:r>
      </w:ins>
      <w:ins w:id="139" w:author="Akhmetov, Dmitry" w:date="2021-03-01T18:17:00Z">
        <w:r w:rsidR="00EF2364">
          <w:rPr>
            <w:rFonts w:ascii="Arial-BoldMT" w:hAnsi="Arial-BoldMT"/>
            <w:b/>
            <w:bCs/>
            <w:color w:val="000000"/>
            <w:sz w:val="20"/>
            <w:highlight w:val="yellow"/>
          </w:rPr>
          <w:t>49</w:t>
        </w:r>
      </w:ins>
      <w:ins w:id="140"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141" w:author="Akhmetov, Dmitry" w:date="2021-03-22T15:34:00Z">
        <w:r w:rsidR="006A481A">
          <w:rPr>
            <w:rFonts w:ascii="Arial-BoldMT" w:hAnsi="Arial-BoldMT"/>
            <w:b/>
            <w:bCs/>
            <w:color w:val="000000"/>
            <w:sz w:val="20"/>
            <w:highlight w:val="yellow"/>
          </w:rPr>
          <w:t>13</w:t>
        </w:r>
      </w:ins>
      <w:ins w:id="142" w:author="Akhmetov, Dmitry" w:date="2021-03-01T18:17:00Z">
        <w:r w:rsidR="000B2EB5">
          <w:rPr>
            <w:rFonts w:ascii="Arial-BoldMT" w:hAnsi="Arial-BoldMT"/>
            <w:b/>
            <w:bCs/>
            <w:color w:val="000000"/>
            <w:sz w:val="20"/>
            <w:highlight w:val="yellow"/>
          </w:rPr>
          <w:t>.</w:t>
        </w:r>
      </w:ins>
      <w:ins w:id="143" w:author="Akhmetov, Dmitry" w:date="2021-03-22T15:34:00Z">
        <w:r w:rsidR="006A481A">
          <w:rPr>
            <w:rFonts w:ascii="Arial-BoldMT" w:hAnsi="Arial-BoldMT"/>
            <w:b/>
            <w:bCs/>
            <w:color w:val="000000"/>
            <w:sz w:val="20"/>
            <w:highlight w:val="yellow"/>
          </w:rPr>
          <w:t>6</w:t>
        </w:r>
      </w:ins>
      <w:ins w:id="144"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145" w:author="Akhmetov, Dmitry" w:date="2021-03-01T18:09:00Z"/>
          <w:rFonts w:ascii="TimesNewRomanPSMT" w:hAnsi="TimesNewRomanPSMT"/>
          <w:color w:val="000000"/>
          <w:sz w:val="20"/>
        </w:rPr>
      </w:pPr>
    </w:p>
    <w:p w14:paraId="267C2C9C" w14:textId="2884F68B" w:rsidR="00947B05" w:rsidRDefault="00A30E36" w:rsidP="00A30E36">
      <w:pPr>
        <w:rPr>
          <w:ins w:id="146" w:author="Cariou, Laurent" w:date="2021-03-04T18:58:00Z"/>
          <w:rFonts w:ascii="TimesNewRomanPSMT" w:hAnsi="TimesNewRomanPSMT"/>
          <w:color w:val="000000"/>
          <w:sz w:val="20"/>
        </w:rPr>
      </w:pPr>
      <w:ins w:id="147" w:author="Akhmetov, Dmitry" w:date="2021-03-01T18:10:00Z">
        <w:r w:rsidRPr="00917986">
          <w:rPr>
            <w:rFonts w:ascii="TimesNewRomanPSMT" w:hAnsi="TimesNewRomanPSMT"/>
            <w:color w:val="000000"/>
            <w:sz w:val="20"/>
          </w:rPr>
          <w:t>Note 1:</w:t>
        </w:r>
      </w:ins>
      <w:ins w:id="148" w:author="Akhmetov, Dmitry" w:date="2021-03-02T18:27:00Z">
        <w:r w:rsidR="002156D1">
          <w:rPr>
            <w:rFonts w:ascii="TimesNewRomanPSMT" w:hAnsi="TimesNewRomanPSMT"/>
            <w:color w:val="000000"/>
            <w:sz w:val="20"/>
          </w:rPr>
          <w:t xml:space="preserve"> </w:t>
        </w:r>
      </w:ins>
      <w:ins w:id="149" w:author="Akhmetov, Dmitry" w:date="2021-03-04T10:45:00Z">
        <w:r w:rsidR="005A2812">
          <w:rPr>
            <w:rFonts w:ascii="TimesNewRomanPSMT" w:hAnsi="TimesNewRomanPSMT"/>
            <w:color w:val="000000"/>
            <w:sz w:val="20"/>
          </w:rPr>
          <w:t xml:space="preserve">A STA with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counter that has already reached zero performs a new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procedure before being allowed to initiate transmission on a link following condition (a) (#3399)</w:t>
        </w:r>
      </w:ins>
    </w:p>
    <w:p w14:paraId="71A81BBC" w14:textId="77777777" w:rsidR="00925F06" w:rsidRDefault="00925F06" w:rsidP="00A30E36">
      <w:pPr>
        <w:rPr>
          <w:ins w:id="150" w:author="Akhmetov, Dmitry" w:date="2021-03-02T19:21:00Z"/>
          <w:rFonts w:ascii="TimesNewRomanPSMT" w:hAnsi="TimesNewRomanPSMT"/>
          <w:color w:val="000000"/>
          <w:sz w:val="20"/>
        </w:rPr>
      </w:pPr>
    </w:p>
    <w:p w14:paraId="7FF653C7" w14:textId="336FA009" w:rsidR="00A30E36" w:rsidRDefault="00947B05" w:rsidP="00A30E36">
      <w:pPr>
        <w:rPr>
          <w:ins w:id="151" w:author="Akhmetov, Dmitry" w:date="2021-03-03T14:07:00Z"/>
          <w:rFonts w:ascii="TimesNewRomanPSMT" w:hAnsi="TimesNewRomanPSMT"/>
          <w:color w:val="000000"/>
          <w:sz w:val="20"/>
        </w:rPr>
      </w:pPr>
      <w:ins w:id="152" w:author="Akhmetov, Dmitry" w:date="2021-03-02T19:21:00Z">
        <w:r>
          <w:rPr>
            <w:rFonts w:ascii="TimesNewRomanPSMT" w:hAnsi="TimesNewRomanPSMT"/>
            <w:color w:val="000000"/>
            <w:sz w:val="20"/>
          </w:rPr>
          <w:t xml:space="preserve">Note 2: </w:t>
        </w:r>
      </w:ins>
      <w:ins w:id="153" w:author="Akhmetov, Dmitry" w:date="2021-03-01T18:10:00Z">
        <w:r w:rsidR="00A30E36" w:rsidRPr="00917986">
          <w:rPr>
            <w:rFonts w:ascii="TimesNewRomanPSMT" w:hAnsi="TimesNewRomanPSMT"/>
            <w:color w:val="000000"/>
            <w:sz w:val="20"/>
          </w:rPr>
          <w:t xml:space="preserve">To initiate a new </w:t>
        </w:r>
        <w:proofErr w:type="spellStart"/>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procedure </w:t>
        </w:r>
      </w:ins>
      <w:ins w:id="154" w:author="Akhmetov, Dmitry" w:date="2021-03-29T17:18:00Z">
        <w:r w:rsidR="00ED734B">
          <w:rPr>
            <w:rFonts w:ascii="TimesNewRomanPSMT" w:hAnsi="TimesNewRomanPSMT"/>
            <w:color w:val="000000"/>
            <w:sz w:val="20"/>
          </w:rPr>
          <w:t xml:space="preserve">as in (3) </w:t>
        </w:r>
      </w:ins>
      <w:ins w:id="155" w:author="Akhmetov, Dmitry" w:date="2021-03-01T18:10:00Z">
        <w:r w:rsidR="00A30E36" w:rsidRPr="00917986">
          <w:rPr>
            <w:rFonts w:ascii="TimesNewRomanPSMT" w:hAnsi="TimesNewRomanPSMT"/>
            <w:color w:val="000000"/>
            <w:sz w:val="20"/>
          </w:rPr>
          <w:t>for EDCAF with</w:t>
        </w:r>
      </w:ins>
      <w:ins w:id="156" w:author="Akhmetov, Dmitry" w:date="2021-03-22T13:41:00Z">
        <w:r w:rsidR="00FF2C78">
          <w:rPr>
            <w:rFonts w:ascii="TimesNewRomanPSMT" w:hAnsi="TimesNewRomanPSMT"/>
            <w:color w:val="000000"/>
            <w:sz w:val="20"/>
          </w:rPr>
          <w:t xml:space="preserve"> a</w:t>
        </w:r>
      </w:ins>
      <w:ins w:id="157" w:author="Matthew Fischer" w:date="2021-03-15T18:28:00Z">
        <w:r w:rsidR="00FF344B">
          <w:rPr>
            <w:rFonts w:ascii="TimesNewRomanPSMT" w:hAnsi="TimesNewRomanPSMT"/>
            <w:color w:val="000000"/>
            <w:sz w:val="20"/>
          </w:rPr>
          <w:t xml:space="preserve"> </w:t>
        </w:r>
      </w:ins>
      <w:proofErr w:type="spellStart"/>
      <w:ins w:id="158" w:author="Akhmetov, Dmitry" w:date="2021-03-01T18:10:00Z">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counter</w:t>
        </w:r>
      </w:ins>
      <w:ins w:id="159" w:author="Cariou, Laurent" w:date="2021-03-04T18:53:00Z">
        <w:r w:rsidR="00A30E36" w:rsidRPr="00917986">
          <w:rPr>
            <w:rFonts w:ascii="TimesNewRomanPSMT" w:hAnsi="TimesNewRomanPSMT"/>
            <w:color w:val="000000"/>
            <w:sz w:val="20"/>
          </w:rPr>
          <w:t xml:space="preserve"> </w:t>
        </w:r>
      </w:ins>
      <w:ins w:id="160" w:author="Akhmetov, Dmitry" w:date="2021-03-01T18:10:00Z">
        <w:r w:rsidR="00A30E36" w:rsidRPr="00917986">
          <w:rPr>
            <w:rFonts w:ascii="TimesNewRomanPSMT" w:hAnsi="TimesNewRomanPSMT"/>
            <w:color w:val="000000"/>
            <w:sz w:val="20"/>
          </w:rPr>
          <w:t xml:space="preserve">that already reached zero a STA </w:t>
        </w:r>
      </w:ins>
      <w:ins w:id="161" w:author="Akhmetov, Dmitry" w:date="2021-03-22T13:41:00Z">
        <w:r w:rsidR="008C1EFF">
          <w:rPr>
            <w:rFonts w:ascii="TimesNewRomanPSMT" w:hAnsi="TimesNewRomanPSMT"/>
            <w:color w:val="000000"/>
            <w:sz w:val="20"/>
          </w:rPr>
          <w:t>obeys</w:t>
        </w:r>
      </w:ins>
      <w:ins w:id="162"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163"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164" w:author="Akhmetov, Dmitry" w:date="2021-03-04T10:49:00Z">
        <w:r w:rsidR="005A4E51">
          <w:rPr>
            <w:rFonts w:ascii="TimesNewRomanPSMT" w:hAnsi="TimesNewRomanPSMT"/>
            <w:color w:val="000000"/>
            <w:sz w:val="20"/>
          </w:rPr>
          <w:t xml:space="preserve">in </w:t>
        </w:r>
      </w:ins>
      <w:ins w:id="165" w:author="Akhmetov, Dmitry" w:date="2021-03-01T18:10:00Z">
        <w:r w:rsidR="00A30E36" w:rsidRPr="00917986">
          <w:rPr>
            <w:rFonts w:ascii="TimesNewRomanPSMT" w:hAnsi="TimesNewRomanPSMT"/>
            <w:color w:val="000000"/>
            <w:sz w:val="20"/>
          </w:rPr>
          <w:t>10.23.2.</w:t>
        </w:r>
      </w:ins>
      <w:ins w:id="166" w:author="Akhmetov, Dmitry" w:date="2021-03-01T18:45:00Z">
        <w:r w:rsidR="00F15233">
          <w:rPr>
            <w:rFonts w:ascii="TimesNewRomanPSMT" w:hAnsi="TimesNewRomanPSMT"/>
            <w:color w:val="000000"/>
            <w:sz w:val="20"/>
          </w:rPr>
          <w:t>4</w:t>
        </w:r>
      </w:ins>
      <w:ins w:id="167" w:author="Akhmetov, Dmitry" w:date="2021-03-01T18:10:00Z">
        <w:r w:rsidR="00A30E36" w:rsidRPr="00917986">
          <w:rPr>
            <w:rFonts w:ascii="TimesNewRomanPSMT" w:hAnsi="TimesNewRomanPSMT"/>
            <w:color w:val="000000"/>
            <w:sz w:val="20"/>
          </w:rPr>
          <w:t xml:space="preserve"> and 10.3.4.3</w:t>
        </w:r>
      </w:ins>
      <w:ins w:id="168" w:author="Akhmetov, Dmitry" w:date="2021-03-02T18:26:00Z">
        <w:r w:rsidR="0041698E">
          <w:rPr>
            <w:rFonts w:ascii="TimesNewRomanPSMT" w:hAnsi="TimesNewRomanPSMT"/>
            <w:color w:val="000000"/>
            <w:sz w:val="20"/>
          </w:rPr>
          <w:t xml:space="preserve">. </w:t>
        </w:r>
      </w:ins>
      <w:ins w:id="169" w:author="Akhmetov, Dmitry" w:date="2021-03-01T18:11:00Z">
        <w:r w:rsidR="001101EA" w:rsidRPr="003609CF">
          <w:rPr>
            <w:rFonts w:ascii="TimesNewRomanPSMT" w:hAnsi="TimesNewRomanPSMT"/>
            <w:color w:val="000000"/>
            <w:sz w:val="20"/>
          </w:rPr>
          <w:t>(</w:t>
        </w:r>
      </w:ins>
      <w:ins w:id="170" w:author="Akhmetov, Dmitry" w:date="2021-03-01T18:12:00Z">
        <w:r w:rsidR="001101EA" w:rsidRPr="00362954">
          <w:rPr>
            <w:rFonts w:ascii="TimesNewRomanPSMT" w:hAnsi="TimesNewRomanPSMT"/>
            <w:color w:val="000000"/>
            <w:sz w:val="20"/>
          </w:rPr>
          <w:t>#1439, 1509</w:t>
        </w:r>
      </w:ins>
      <w:ins w:id="171"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172" w:author="Akhmetov, Dmitry" w:date="2021-03-03T14:07:00Z"/>
          <w:rFonts w:ascii="Calibri" w:hAnsi="Calibri" w:cs="Calibri"/>
          <w:color w:val="000000"/>
          <w:szCs w:val="18"/>
          <w:highlight w:val="yellow"/>
        </w:rPr>
      </w:pPr>
    </w:p>
    <w:p w14:paraId="0426464F" w14:textId="7D476917" w:rsidR="00CC17C9" w:rsidRDefault="00CC17C9" w:rsidP="00A30E36">
      <w:pPr>
        <w:rPr>
          <w:ins w:id="173"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174" w:author="Akhmetov, Dmitry" w:date="2021-03-02T17:46:00Z"/>
          <w:rFonts w:ascii="Arial-BoldMT" w:hAnsi="Arial-BoldMT" w:hint="eastAsia"/>
          <w:b/>
          <w:bCs/>
          <w:color w:val="000000"/>
          <w:sz w:val="20"/>
        </w:rPr>
      </w:pPr>
      <w:proofErr w:type="spellStart"/>
      <w:ins w:id="175" w:author="Akhmetov, Dmitry" w:date="2021-03-02T17:4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176" w:author="Akhmetov, Dmitry" w:date="2021-03-02T18:31:00Z">
        <w:r w:rsidR="00DB4CDD">
          <w:rPr>
            <w:rFonts w:ascii="Arial-BoldMT" w:hAnsi="Arial-BoldMT"/>
            <w:b/>
            <w:bCs/>
            <w:color w:val="000000"/>
            <w:sz w:val="20"/>
            <w:highlight w:val="yellow"/>
          </w:rPr>
          <w:t>s</w:t>
        </w:r>
      </w:ins>
      <w:ins w:id="177"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178" w:author="Akhmetov, Dmitry" w:date="2021-03-22T15:34:00Z">
        <w:r w:rsidR="006A481A">
          <w:rPr>
            <w:rFonts w:ascii="Arial-BoldMT" w:hAnsi="Arial-BoldMT"/>
            <w:b/>
            <w:bCs/>
            <w:color w:val="000000"/>
            <w:sz w:val="20"/>
            <w:highlight w:val="yellow"/>
          </w:rPr>
          <w:t>3</w:t>
        </w:r>
      </w:ins>
      <w:ins w:id="179" w:author="Akhmetov, Dmitry" w:date="2021-03-02T17:46:00Z">
        <w:r>
          <w:rPr>
            <w:rFonts w:ascii="Arial-BoldMT" w:hAnsi="Arial-BoldMT"/>
            <w:b/>
            <w:bCs/>
            <w:color w:val="000000"/>
            <w:sz w:val="20"/>
            <w:highlight w:val="yellow"/>
          </w:rPr>
          <w:t>.</w:t>
        </w:r>
      </w:ins>
      <w:ins w:id="180" w:author="Akhmetov, Dmitry" w:date="2021-03-22T15:34:00Z">
        <w:r w:rsidR="006A481A">
          <w:rPr>
            <w:rFonts w:ascii="Arial-BoldMT" w:hAnsi="Arial-BoldMT"/>
            <w:b/>
            <w:bCs/>
            <w:color w:val="000000"/>
            <w:sz w:val="20"/>
            <w:highlight w:val="yellow"/>
          </w:rPr>
          <w:t>6</w:t>
        </w:r>
      </w:ins>
      <w:ins w:id="181"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182" w:author="Akhmetov, Dmitry" w:date="2021-03-02T18:29:00Z"/>
          <w:rFonts w:ascii="TimesNewRomanPSMT" w:hAnsi="TimesNewRomanPSMT"/>
          <w:color w:val="000000"/>
          <w:sz w:val="20"/>
        </w:rPr>
      </w:pPr>
    </w:p>
    <w:p w14:paraId="6618922A" w14:textId="3A8642E7" w:rsidR="001070FC" w:rsidRDefault="00F82F18" w:rsidP="00860DF1">
      <w:pPr>
        <w:rPr>
          <w:ins w:id="183" w:author="Akhmetov, Dmitry" w:date="2021-03-02T18:29:00Z"/>
          <w:rFonts w:ascii="TimesNewRomanPSMT" w:hAnsi="TimesNewRomanPSMT"/>
          <w:color w:val="000000"/>
          <w:sz w:val="20"/>
        </w:rPr>
      </w:pPr>
      <w:ins w:id="184" w:author="Akhmetov, Dmitry" w:date="2021-03-03T11:51:00Z">
        <w:r>
          <w:rPr>
            <w:rFonts w:ascii="TimesNewRomanPSMT" w:hAnsi="TimesNewRomanPSMT"/>
            <w:color w:val="000000"/>
            <w:sz w:val="20"/>
          </w:rPr>
          <w:t>A</w:t>
        </w:r>
      </w:ins>
      <w:ins w:id="185" w:author="Akhmetov, Dmitry" w:date="2021-03-02T18:29:00Z">
        <w:r w:rsidR="001070FC">
          <w:rPr>
            <w:rFonts w:ascii="TimesNewRomanPSMT" w:hAnsi="TimesNewRomanPSMT"/>
            <w:color w:val="000000"/>
            <w:sz w:val="20"/>
          </w:rPr>
          <w:t xml:space="preserve"> STA that choose</w:t>
        </w:r>
      </w:ins>
      <w:ins w:id="186" w:author="Akhmetov, Dmitry" w:date="2021-03-10T12:04:00Z">
        <w:r w:rsidR="00396BD3">
          <w:rPr>
            <w:rFonts w:ascii="TimesNewRomanPSMT" w:hAnsi="TimesNewRomanPSMT"/>
            <w:color w:val="000000"/>
            <w:sz w:val="20"/>
          </w:rPr>
          <w:t>s</w:t>
        </w:r>
      </w:ins>
      <w:ins w:id="187" w:author="Akhmetov, Dmitry" w:date="2021-03-02T18:29:00Z">
        <w:r w:rsidR="001070FC">
          <w:rPr>
            <w:rFonts w:ascii="TimesNewRomanPSMT" w:hAnsi="TimesNewRomanPSMT"/>
            <w:color w:val="000000"/>
            <w:sz w:val="20"/>
          </w:rPr>
          <w:t xml:space="preserve"> not to transmit after the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 reache</w:t>
        </w:r>
      </w:ins>
      <w:ins w:id="188" w:author="Akhmetov, Dmitry" w:date="2021-03-03T15:42:00Z">
        <w:r w:rsidR="00E63597">
          <w:rPr>
            <w:rFonts w:ascii="TimesNewRomanPSMT" w:hAnsi="TimesNewRomanPSMT"/>
            <w:color w:val="000000"/>
            <w:sz w:val="20"/>
          </w:rPr>
          <w:t>d</w:t>
        </w:r>
      </w:ins>
      <w:ins w:id="189" w:author="Akhmetov, Dmitry" w:date="2021-03-02T18:29:00Z">
        <w:r w:rsidR="001070FC">
          <w:rPr>
            <w:rFonts w:ascii="TimesNewRomanPSMT" w:hAnsi="TimesNewRomanPSMT"/>
            <w:color w:val="000000"/>
            <w:sz w:val="20"/>
          </w:rPr>
          <w:t xml:space="preserve"> zero </w:t>
        </w:r>
      </w:ins>
      <w:ins w:id="190" w:author="Akhmetov, Dmitry" w:date="2021-03-22T13:44:00Z">
        <w:r w:rsidR="00CA4DB7">
          <w:rPr>
            <w:rFonts w:ascii="TimesNewRomanPSMT" w:hAnsi="TimesNewRomanPSMT"/>
            <w:color w:val="000000"/>
            <w:sz w:val="20"/>
          </w:rPr>
          <w:t xml:space="preserve">on a link of NSTR link pair </w:t>
        </w:r>
      </w:ins>
      <w:ins w:id="191" w:author="Akhmetov, Dmitry" w:date="2021-03-02T18:29:00Z">
        <w:r w:rsidR="001070FC">
          <w:rPr>
            <w:rFonts w:ascii="TimesNewRomanPSMT" w:hAnsi="TimesNewRomanPSMT"/>
            <w:color w:val="000000"/>
            <w:sz w:val="20"/>
          </w:rPr>
          <w:t xml:space="preserve">may have </w:t>
        </w:r>
      </w:ins>
      <w:ins w:id="192" w:author="Akhmetov, Dmitry" w:date="2021-03-03T11:50:00Z">
        <w:r w:rsidR="007F170B">
          <w:rPr>
            <w:rFonts w:ascii="TimesNewRomanPSMT" w:hAnsi="TimesNewRomanPSMT"/>
            <w:color w:val="000000"/>
            <w:sz w:val="20"/>
          </w:rPr>
          <w:t xml:space="preserve">one or </w:t>
        </w:r>
      </w:ins>
      <w:ins w:id="193" w:author="Akhmetov, Dmitry" w:date="2021-03-02T18:29:00Z">
        <w:r w:rsidR="001070FC">
          <w:rPr>
            <w:rFonts w:ascii="TimesNewRomanPSMT" w:hAnsi="TimesNewRomanPSMT"/>
            <w:color w:val="000000"/>
            <w:sz w:val="20"/>
          </w:rPr>
          <w:t xml:space="preserve">more EDCAF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w:t>
        </w:r>
      </w:ins>
      <w:ins w:id="194" w:author="Akhmetov, Dmitry" w:date="2021-03-10T12:04:00Z">
        <w:r w:rsidR="002C77C7">
          <w:rPr>
            <w:rFonts w:ascii="TimesNewRomanPSMT" w:hAnsi="TimesNewRomanPSMT"/>
            <w:color w:val="000000"/>
            <w:sz w:val="20"/>
          </w:rPr>
          <w:t>s</w:t>
        </w:r>
      </w:ins>
      <w:ins w:id="195" w:author="Akhmetov, Dmitry" w:date="2021-03-02T18:29:00Z">
        <w:r w:rsidR="001070FC">
          <w:rPr>
            <w:rFonts w:ascii="TimesNewRomanPSMT" w:hAnsi="TimesNewRomanPSMT"/>
            <w:color w:val="000000"/>
            <w:sz w:val="20"/>
          </w:rPr>
          <w:t xml:space="preserve"> with value zero</w:t>
        </w:r>
      </w:ins>
      <w:ins w:id="196" w:author="Akhmetov, Dmitry" w:date="2021-03-22T13:44:00Z">
        <w:r w:rsidR="00543F84">
          <w:rPr>
            <w:rFonts w:ascii="TimesNewRomanPSMT" w:hAnsi="TimesNewRomanPSMT"/>
            <w:color w:val="000000"/>
            <w:sz w:val="20"/>
          </w:rPr>
          <w:t xml:space="preserve"> on that link</w:t>
        </w:r>
      </w:ins>
      <w:ins w:id="197" w:author="Akhmetov, Dmitry" w:date="2021-03-02T18:29:00Z">
        <w:r w:rsidR="001070FC">
          <w:rPr>
            <w:rFonts w:ascii="TimesNewRomanPSMT" w:hAnsi="TimesNewRomanPSMT"/>
            <w:color w:val="000000"/>
            <w:sz w:val="20"/>
          </w:rPr>
          <w:t xml:space="preserve">. </w:t>
        </w:r>
      </w:ins>
      <w:ins w:id="198" w:author="Akhmetov, Dmitry" w:date="2021-03-03T14:16:00Z">
        <w:r w:rsidR="00B140DC">
          <w:rPr>
            <w:rFonts w:ascii="TimesNewRomanPSMT" w:hAnsi="TimesNewRomanPSMT"/>
            <w:color w:val="000000"/>
            <w:sz w:val="20"/>
          </w:rPr>
          <w:t xml:space="preserve">The </w:t>
        </w:r>
      </w:ins>
      <w:ins w:id="199" w:author="Akhmetov, Dmitry" w:date="2021-03-02T18:29:00Z">
        <w:r w:rsidR="001070FC">
          <w:rPr>
            <w:rFonts w:ascii="TimesNewRomanPSMT" w:hAnsi="TimesNewRomanPSMT"/>
            <w:color w:val="000000"/>
            <w:sz w:val="20"/>
          </w:rPr>
          <w:t xml:space="preserve">STA </w:t>
        </w:r>
      </w:ins>
      <w:ins w:id="200" w:author="Akhmetov, Dmitry" w:date="2021-03-03T14:17:00Z">
        <w:r w:rsidR="00FC4B07">
          <w:rPr>
            <w:rFonts w:ascii="TimesNewRomanPSMT" w:hAnsi="TimesNewRomanPSMT"/>
            <w:color w:val="000000"/>
            <w:sz w:val="20"/>
          </w:rPr>
          <w:t xml:space="preserve">that </w:t>
        </w:r>
      </w:ins>
      <w:ins w:id="201" w:author="Akhmetov, Dmitry" w:date="2021-03-02T18:29:00Z">
        <w:r w:rsidR="001070FC">
          <w:rPr>
            <w:rFonts w:ascii="TimesNewRomanPSMT" w:hAnsi="TimesNewRomanPSMT"/>
            <w:color w:val="000000"/>
            <w:sz w:val="20"/>
          </w:rPr>
          <w:t>initiate</w:t>
        </w:r>
      </w:ins>
      <w:ins w:id="202" w:author="Akhmetov, Dmitry" w:date="2021-03-10T12:04:00Z">
        <w:r w:rsidR="002C77C7">
          <w:rPr>
            <w:rFonts w:ascii="TimesNewRomanPSMT" w:hAnsi="TimesNewRomanPSMT"/>
            <w:color w:val="000000"/>
            <w:sz w:val="20"/>
          </w:rPr>
          <w:t>s</w:t>
        </w:r>
      </w:ins>
      <w:ins w:id="203" w:author="Akhmetov, Dmitry" w:date="2021-03-02T18:29:00Z">
        <w:r w:rsidR="001070FC">
          <w:rPr>
            <w:rFonts w:ascii="TimesNewRomanPSMT" w:hAnsi="TimesNewRomanPSMT"/>
            <w:color w:val="000000"/>
            <w:sz w:val="20"/>
          </w:rPr>
          <w:t xml:space="preserve"> transmission </w:t>
        </w:r>
      </w:ins>
      <w:ins w:id="204" w:author="Akhmetov, Dmitry" w:date="2021-03-03T11:52:00Z">
        <w:r w:rsidR="00051D62">
          <w:rPr>
            <w:rFonts w:ascii="TimesNewRomanPSMT" w:hAnsi="TimesNewRomanPSMT"/>
            <w:color w:val="000000"/>
            <w:sz w:val="20"/>
          </w:rPr>
          <w:t xml:space="preserve">on that link </w:t>
        </w:r>
      </w:ins>
      <w:ins w:id="205" w:author="Akhmetov, Dmitry" w:date="2021-03-02T18:29:00Z">
        <w:r w:rsidR="001070FC">
          <w:rPr>
            <w:rFonts w:ascii="TimesNewRomanPSMT" w:hAnsi="TimesNewRomanPSMT"/>
            <w:color w:val="000000"/>
            <w:sz w:val="20"/>
          </w:rPr>
          <w:t xml:space="preserve">following condition (a) or (b), </w:t>
        </w:r>
      </w:ins>
      <w:ins w:id="206"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w:t>
        </w:r>
        <w:proofErr w:type="spellStart"/>
        <w:r w:rsidR="00FC4B07">
          <w:rPr>
            <w:rFonts w:ascii="TimesNewRomanPSMT" w:hAnsi="TimesNewRomanPSMT"/>
            <w:color w:val="000000"/>
            <w:sz w:val="20"/>
          </w:rPr>
          <w:t>backoff</w:t>
        </w:r>
        <w:proofErr w:type="spellEnd"/>
        <w:r w:rsidR="00FC4B07">
          <w:rPr>
            <w:rFonts w:ascii="TimesNewRomanPSMT" w:hAnsi="TimesNewRomanPSMT"/>
            <w:color w:val="000000"/>
            <w:sz w:val="20"/>
          </w:rPr>
          <w:t xml:space="preserve"> counter </w:t>
        </w:r>
      </w:ins>
      <w:ins w:id="207" w:author="Akhmetov, Dmitry" w:date="2021-03-03T14:18:00Z">
        <w:r w:rsidR="007556BA">
          <w:rPr>
            <w:rFonts w:ascii="TimesNewRomanPSMT" w:hAnsi="TimesNewRomanPSMT"/>
            <w:color w:val="000000"/>
            <w:sz w:val="20"/>
          </w:rPr>
          <w:t xml:space="preserve">that already reached zero </w:t>
        </w:r>
      </w:ins>
      <w:ins w:id="208" w:author="Akhmetov, Dmitry" w:date="2021-03-02T18:29:00Z">
        <w:r w:rsidR="001070FC">
          <w:rPr>
            <w:rFonts w:ascii="TimesNewRomanPSMT" w:hAnsi="TimesNewRomanPSMT"/>
            <w:color w:val="000000"/>
            <w:sz w:val="20"/>
          </w:rPr>
          <w:t xml:space="preserve">shall </w:t>
        </w:r>
      </w:ins>
      <w:ins w:id="209" w:author="Akhmetov, Dmitry" w:date="2021-03-03T14:18:00Z">
        <w:r w:rsidR="007556BA">
          <w:rPr>
            <w:rFonts w:ascii="TimesNewRomanPSMT" w:hAnsi="TimesNewRomanPSMT"/>
            <w:color w:val="000000"/>
            <w:sz w:val="20"/>
          </w:rPr>
          <w:t xml:space="preserve">choose </w:t>
        </w:r>
      </w:ins>
      <w:ins w:id="210" w:author="Akhmetov, Dmitry" w:date="2021-03-02T18:29:00Z">
        <w:r w:rsidR="001070FC">
          <w:rPr>
            <w:rFonts w:ascii="TimesNewRomanPSMT" w:hAnsi="TimesNewRomanPSMT"/>
            <w:color w:val="000000"/>
            <w:sz w:val="20"/>
          </w:rPr>
          <w:t>only one implementation specific EDCAF</w:t>
        </w:r>
      </w:ins>
      <w:ins w:id="211" w:author="Akhmetov, Dmitry" w:date="2021-03-03T14:18:00Z">
        <w:r w:rsidR="007556BA">
          <w:rPr>
            <w:rFonts w:ascii="TimesNewRomanPSMT" w:hAnsi="TimesNewRomanPSMT"/>
            <w:color w:val="000000"/>
            <w:sz w:val="20"/>
          </w:rPr>
          <w:t xml:space="preserve"> </w:t>
        </w:r>
      </w:ins>
      <w:ins w:id="212" w:author="Akhmetov, Dmitry" w:date="2021-03-02T18:29:00Z">
        <w:r w:rsidR="001070FC">
          <w:rPr>
            <w:rFonts w:ascii="TimesNewRomanPSMT" w:hAnsi="TimesNewRomanPSMT"/>
            <w:color w:val="000000"/>
            <w:sz w:val="20"/>
          </w:rPr>
          <w:t>for the transmission (#1501, 1502, 1512</w:t>
        </w:r>
      </w:ins>
      <w:ins w:id="213" w:author="Akhmetov, Dmitry" w:date="2021-03-02T22:14:00Z">
        <w:r w:rsidR="00DE2103">
          <w:rPr>
            <w:rFonts w:ascii="TimesNewRomanPSMT" w:hAnsi="TimesNewRomanPSMT"/>
            <w:color w:val="000000"/>
            <w:sz w:val="20"/>
          </w:rPr>
          <w:t>, 2211</w:t>
        </w:r>
      </w:ins>
      <w:ins w:id="214" w:author="Akhmetov, Dmitry" w:date="2021-03-03T13:13:00Z">
        <w:r w:rsidR="00DC63D7">
          <w:rPr>
            <w:rFonts w:ascii="TimesNewRomanPSMT" w:hAnsi="TimesNewRomanPSMT"/>
            <w:color w:val="000000"/>
            <w:sz w:val="20"/>
          </w:rPr>
          <w:t>.2</w:t>
        </w:r>
      </w:ins>
      <w:ins w:id="215"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216" w:author="Akhmetov, Dmitry" w:date="2021-03-10T12:07:00Z"/>
          <w:rFonts w:ascii="TimesNewRomanPSMT" w:hAnsi="TimesNewRomanPSMT"/>
          <w:color w:val="000000"/>
          <w:sz w:val="20"/>
        </w:rPr>
      </w:pPr>
    </w:p>
    <w:p w14:paraId="17754175" w14:textId="77777777" w:rsidR="00C75601" w:rsidRDefault="00C75601" w:rsidP="00C75601">
      <w:pPr>
        <w:rPr>
          <w:ins w:id="217" w:author="Akhmetov, Dmitry" w:date="2021-03-19T18:26:00Z"/>
          <w:rFonts w:ascii="TimesNewRomanPSMT" w:hAnsi="TimesNewRomanPSMT"/>
          <w:color w:val="000000"/>
          <w:sz w:val="20"/>
        </w:rPr>
      </w:pPr>
    </w:p>
    <w:p w14:paraId="085CDE4E" w14:textId="044C0491" w:rsidR="00C75601" w:rsidRDefault="00C75601" w:rsidP="00C75601">
      <w:pPr>
        <w:rPr>
          <w:ins w:id="218" w:author="Akhmetov, Dmitry" w:date="2021-03-19T18:26:00Z"/>
          <w:rFonts w:ascii="TimesNewRomanPSMT" w:hAnsi="TimesNewRomanPSMT"/>
          <w:color w:val="000000"/>
          <w:sz w:val="20"/>
        </w:rPr>
      </w:pPr>
      <w:ins w:id="219" w:author="Akhmetov, Dmitry" w:date="2021-03-19T18:26: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ins>
      <w:ins w:id="220" w:author="Akhmetov, Dmitry" w:date="2021-03-22T13:45:00Z">
        <w:r w:rsidR="009B592B">
          <w:rPr>
            <w:rFonts w:ascii="TimesNewRomanPSMT" w:hAnsi="TimesNewRomanPSMT"/>
            <w:color w:val="000000"/>
            <w:sz w:val="20"/>
          </w:rPr>
          <w:t xml:space="preserve"> on a link</w:t>
        </w:r>
      </w:ins>
      <w:ins w:id="221"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222" w:author="Akhmetov, Dmitry" w:date="2021-03-19T18:26:00Z"/>
          <w:rFonts w:ascii="TimesNewRomanPSMT" w:hAnsi="TimesNewRomanPSMT"/>
          <w:color w:val="000000"/>
          <w:sz w:val="20"/>
        </w:rPr>
      </w:pPr>
    </w:p>
    <w:p w14:paraId="52B8972F" w14:textId="77777777" w:rsidR="00C75601" w:rsidRDefault="00C75601" w:rsidP="00C75601">
      <w:pPr>
        <w:rPr>
          <w:ins w:id="223" w:author="Akhmetov, Dmitry" w:date="2021-03-19T18:26:00Z"/>
          <w:rFonts w:ascii="TimesNewRomanPSMT" w:hAnsi="TimesNewRomanPSMT"/>
          <w:color w:val="000000"/>
          <w:sz w:val="20"/>
        </w:rPr>
      </w:pPr>
      <w:ins w:id="224" w:author="Akhmetov, Dmitry" w:date="2021-03-19T18:26:00Z">
        <w:r>
          <w:t xml:space="preserve">The STA with </w:t>
        </w:r>
        <w:proofErr w:type="spellStart"/>
        <w:r>
          <w:t>backoff</w:t>
        </w:r>
        <w:proofErr w:type="spellEnd"/>
        <w: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proofErr w:type="spellStart"/>
        <w:r>
          <w:t>aSlotTime</w:t>
        </w:r>
        <w:proofErr w:type="spellEnd"/>
        <w:r>
          <w:t xml:space="preserve"> following slot boundary of the link on which the other STA whose </w:t>
        </w:r>
        <w:proofErr w:type="spellStart"/>
        <w:r>
          <w:t>backoff</w:t>
        </w:r>
        <w:proofErr w:type="spellEnd"/>
        <w:r>
          <w:t xml:space="preserve"> counter reaches zero operates.</w:t>
        </w:r>
      </w:ins>
    </w:p>
    <w:p w14:paraId="7C2C0EC0" w14:textId="2B06CC1E" w:rsidR="00217FC8" w:rsidRDefault="00217FC8" w:rsidP="00C75601">
      <w:pPr>
        <w:rPr>
          <w:ins w:id="225" w:author="Akhmetov, Dmitry" w:date="2021-03-29T16:57:00Z"/>
          <w:rFonts w:ascii="TimesNewRomanPSMT" w:hAnsi="TimesNewRomanPSMT"/>
          <w:color w:val="000000"/>
          <w:sz w:val="20"/>
          <w:lang w:val="en-US"/>
        </w:rPr>
      </w:pPr>
    </w:p>
    <w:p w14:paraId="3ED174E3" w14:textId="047E0814" w:rsidR="006644F2" w:rsidRDefault="006644F2" w:rsidP="00C75601">
      <w:pPr>
        <w:rPr>
          <w:ins w:id="226" w:author="Akhmetov, Dmitry" w:date="2021-03-29T16:57:00Z"/>
          <w:rFonts w:ascii="TimesNewRomanPSMT" w:hAnsi="TimesNewRomanPSMT"/>
          <w:color w:val="000000"/>
          <w:sz w:val="20"/>
          <w:lang w:val="en-US"/>
        </w:rPr>
      </w:pPr>
    </w:p>
    <w:p w14:paraId="7208920C" w14:textId="4DD7CBB2" w:rsidR="006644F2" w:rsidRDefault="006644F2" w:rsidP="00C75601">
      <w:pPr>
        <w:rPr>
          <w:ins w:id="227" w:author="Akhmetov, Dmitry" w:date="2021-03-29T16:57:00Z"/>
          <w:rFonts w:ascii="TimesNewRomanPSMT" w:hAnsi="TimesNewRomanPSMT"/>
          <w:color w:val="000000"/>
          <w:sz w:val="20"/>
          <w:lang w:val="en-US"/>
        </w:rPr>
      </w:pPr>
    </w:p>
    <w:p w14:paraId="6AAE56E2" w14:textId="3D481988" w:rsidR="006644F2" w:rsidRDefault="006644F2" w:rsidP="00C75601">
      <w:pPr>
        <w:rPr>
          <w:ins w:id="228" w:author="Akhmetov, Dmitry" w:date="2021-03-29T16:57:00Z"/>
          <w:rFonts w:ascii="TimesNewRomanPSMT" w:hAnsi="TimesNewRomanPSMT"/>
          <w:color w:val="000000"/>
          <w:sz w:val="20"/>
          <w:lang w:val="en-US"/>
        </w:rPr>
      </w:pPr>
    </w:p>
    <w:p w14:paraId="120852CC" w14:textId="645D0E29" w:rsidR="006644F2" w:rsidRDefault="006644F2" w:rsidP="00C75601">
      <w:pPr>
        <w:rPr>
          <w:ins w:id="229" w:author="Akhmetov, Dmitry" w:date="2021-03-29T16:57:00Z"/>
          <w:rFonts w:ascii="TimesNewRomanPSMT" w:hAnsi="TimesNewRomanPSMT"/>
          <w:color w:val="000000"/>
          <w:sz w:val="20"/>
          <w:lang w:val="en-US"/>
        </w:rPr>
      </w:pPr>
    </w:p>
    <w:p w14:paraId="60F5219F" w14:textId="3717ABBA" w:rsidR="006644F2" w:rsidRDefault="006644F2" w:rsidP="00C75601">
      <w:pPr>
        <w:rPr>
          <w:ins w:id="230" w:author="Akhmetov, Dmitry" w:date="2021-03-29T16:57:00Z"/>
          <w:rFonts w:ascii="TimesNewRomanPSMT" w:hAnsi="TimesNewRomanPSMT"/>
          <w:color w:val="000000"/>
          <w:sz w:val="20"/>
          <w:lang w:val="en-US"/>
        </w:rPr>
      </w:pPr>
    </w:p>
    <w:p w14:paraId="2223C5AE" w14:textId="2404EF72" w:rsidR="006644F2" w:rsidRDefault="006644F2" w:rsidP="00C75601">
      <w:pPr>
        <w:rPr>
          <w:ins w:id="231" w:author="Akhmetov, Dmitry" w:date="2021-03-29T16:58:00Z"/>
          <w:rFonts w:ascii="TimesNewRomanPSMT" w:hAnsi="TimesNewRomanPSMT"/>
          <w:color w:val="000000"/>
          <w:sz w:val="20"/>
          <w:lang w:val="en-US"/>
        </w:rPr>
      </w:pPr>
      <w:ins w:id="232" w:author="Akhmetov, Dmitry" w:date="2021-03-29T16:57:00Z">
        <w:r>
          <w:rPr>
            <w:rFonts w:ascii="TimesNewRomanPSMT" w:hAnsi="TimesNewRomanPSMT"/>
            <w:color w:val="000000"/>
            <w:sz w:val="20"/>
            <w:lang w:val="en-US"/>
          </w:rPr>
          <w:lastRenderedPageBreak/>
          <w:t xml:space="preserve">Do you support </w:t>
        </w:r>
      </w:ins>
      <w:ins w:id="233"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w:t>
        </w:r>
        <w:proofErr w:type="gramStart"/>
        <w:r w:rsidR="00E94518">
          <w:rPr>
            <w:rFonts w:ascii="TimesNewRomanPSMT" w:hAnsi="TimesNewRomanPSMT"/>
            <w:color w:val="000000"/>
            <w:sz w:val="20"/>
            <w:lang w:val="en-US"/>
          </w:rPr>
          <w:t>0514r1:</w:t>
        </w:r>
        <w:proofErr w:type="gramEnd"/>
      </w:ins>
    </w:p>
    <w:p w14:paraId="5F24D00C" w14:textId="688688D5" w:rsidR="00E94518" w:rsidRPr="00C44DF6" w:rsidRDefault="00E94518" w:rsidP="006F6A41">
      <w:pPr>
        <w:jc w:val="both"/>
        <w:rPr>
          <w:ins w:id="234" w:author="Akhmetov, Dmitry" w:date="2021-03-29T16:58:00Z"/>
          <w:sz w:val="20"/>
          <w:szCs w:val="22"/>
          <w:lang w:eastAsia="ko-KR"/>
        </w:rPr>
      </w:pPr>
      <w:ins w:id="235"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236" w:author="Akhmetov, Dmitry" w:date="2021-03-29T16:59:00Z">
        <w:r>
          <w:rPr>
            <w:sz w:val="20"/>
            <w:szCs w:val="22"/>
            <w:highlight w:val="green"/>
            <w:lang w:eastAsia="ko-KR"/>
          </w:rPr>
          <w:t xml:space="preserve">, </w:t>
        </w:r>
      </w:ins>
      <w:ins w:id="237" w:author="Akhmetov, Dmitry" w:date="2021-03-29T16:58:00Z">
        <w:r w:rsidRPr="00A347F5">
          <w:rPr>
            <w:sz w:val="20"/>
            <w:szCs w:val="22"/>
            <w:highlight w:val="green"/>
            <w:lang w:eastAsia="ko-KR"/>
          </w:rPr>
          <w:t>1502</w:t>
        </w:r>
      </w:ins>
      <w:ins w:id="238" w:author="Akhmetov, Dmitry" w:date="2021-03-29T16:59:00Z">
        <w:r>
          <w:rPr>
            <w:sz w:val="20"/>
            <w:szCs w:val="22"/>
            <w:lang w:eastAsia="ko-KR"/>
          </w:rPr>
          <w:t xml:space="preserve">, </w:t>
        </w:r>
      </w:ins>
      <w:ins w:id="239" w:author="Akhmetov, Dmitry" w:date="2021-03-29T16:58:00Z">
        <w:r w:rsidRPr="00B51C4E">
          <w:rPr>
            <w:sz w:val="20"/>
            <w:szCs w:val="22"/>
            <w:highlight w:val="green"/>
            <w:lang w:eastAsia="ko-KR"/>
          </w:rPr>
          <w:t>1509</w:t>
        </w:r>
      </w:ins>
      <w:ins w:id="240" w:author="Akhmetov, Dmitry" w:date="2021-03-29T16:59:00Z">
        <w:r>
          <w:rPr>
            <w:sz w:val="20"/>
            <w:szCs w:val="22"/>
            <w:lang w:eastAsia="ko-KR"/>
          </w:rPr>
          <w:t xml:space="preserve">, </w:t>
        </w:r>
      </w:ins>
      <w:ins w:id="241" w:author="Akhmetov, Dmitry" w:date="2021-03-29T16:58:00Z">
        <w:r w:rsidRPr="00E058C3">
          <w:rPr>
            <w:sz w:val="20"/>
            <w:szCs w:val="22"/>
            <w:highlight w:val="green"/>
            <w:lang w:eastAsia="ko-KR"/>
          </w:rPr>
          <w:t>1510</w:t>
        </w:r>
      </w:ins>
      <w:ins w:id="242" w:author="Akhmetov, Dmitry" w:date="2021-03-29T16:59:00Z">
        <w:r>
          <w:rPr>
            <w:sz w:val="20"/>
            <w:szCs w:val="22"/>
            <w:lang w:eastAsia="ko-KR"/>
          </w:rPr>
          <w:t xml:space="preserve">, </w:t>
        </w:r>
      </w:ins>
      <w:ins w:id="243" w:author="Akhmetov, Dmitry" w:date="2021-03-29T16:58:00Z">
        <w:r w:rsidRPr="00ED6CB4">
          <w:rPr>
            <w:sz w:val="20"/>
            <w:szCs w:val="22"/>
            <w:highlight w:val="green"/>
            <w:lang w:eastAsia="ko-KR"/>
          </w:rPr>
          <w:t>1511</w:t>
        </w:r>
      </w:ins>
      <w:ins w:id="244" w:author="Akhmetov, Dmitry" w:date="2021-03-29T16:59:00Z">
        <w:r w:rsidR="006F6A41">
          <w:rPr>
            <w:sz w:val="20"/>
            <w:szCs w:val="22"/>
            <w:highlight w:val="green"/>
            <w:lang w:eastAsia="ko-KR"/>
          </w:rPr>
          <w:t xml:space="preserve">, </w:t>
        </w:r>
      </w:ins>
      <w:ins w:id="245" w:author="Akhmetov, Dmitry" w:date="2021-03-29T16:58:00Z">
        <w:r w:rsidRPr="00A14A67">
          <w:rPr>
            <w:sz w:val="20"/>
            <w:szCs w:val="22"/>
            <w:highlight w:val="green"/>
            <w:lang w:eastAsia="ko-KR"/>
          </w:rPr>
          <w:t>1512</w:t>
        </w:r>
      </w:ins>
      <w:ins w:id="246" w:author="Akhmetov, Dmitry" w:date="2021-03-29T16:59:00Z">
        <w:r>
          <w:rPr>
            <w:sz w:val="20"/>
            <w:szCs w:val="22"/>
            <w:lang w:eastAsia="ko-KR"/>
          </w:rPr>
          <w:t>,</w:t>
        </w:r>
      </w:ins>
      <w:ins w:id="247" w:author="Akhmetov, Dmitry" w:date="2021-03-29T17:00:00Z">
        <w:r w:rsidR="006F6A41">
          <w:rPr>
            <w:sz w:val="20"/>
            <w:szCs w:val="22"/>
            <w:lang w:eastAsia="ko-KR"/>
          </w:rPr>
          <w:t xml:space="preserve"> </w:t>
        </w:r>
      </w:ins>
      <w:ins w:id="248" w:author="Akhmetov, Dmitry" w:date="2021-03-29T16:58:00Z">
        <w:r w:rsidRPr="00F26D73">
          <w:rPr>
            <w:sz w:val="20"/>
            <w:szCs w:val="22"/>
            <w:highlight w:val="green"/>
            <w:lang w:eastAsia="ko-KR"/>
          </w:rPr>
          <w:t>1514</w:t>
        </w:r>
      </w:ins>
      <w:ins w:id="249" w:author="Akhmetov, Dmitry" w:date="2021-03-29T16:59:00Z">
        <w:r>
          <w:rPr>
            <w:sz w:val="20"/>
            <w:szCs w:val="22"/>
            <w:lang w:eastAsia="ko-KR"/>
          </w:rPr>
          <w:t>,</w:t>
        </w:r>
      </w:ins>
      <w:ins w:id="250" w:author="Akhmetov, Dmitry" w:date="2021-03-29T17:00:00Z">
        <w:r w:rsidR="006F6A41">
          <w:rPr>
            <w:sz w:val="20"/>
            <w:szCs w:val="22"/>
            <w:lang w:eastAsia="ko-KR"/>
          </w:rPr>
          <w:t xml:space="preserve"> </w:t>
        </w:r>
      </w:ins>
      <w:ins w:id="251" w:author="Akhmetov, Dmitry" w:date="2021-03-29T16:58:00Z">
        <w:r w:rsidRPr="00E058C3">
          <w:rPr>
            <w:sz w:val="20"/>
            <w:szCs w:val="22"/>
            <w:highlight w:val="green"/>
            <w:lang w:eastAsia="ko-KR"/>
          </w:rPr>
          <w:t>1757</w:t>
        </w:r>
      </w:ins>
      <w:ins w:id="252" w:author="Akhmetov, Dmitry" w:date="2021-03-29T16:59:00Z">
        <w:r>
          <w:rPr>
            <w:sz w:val="20"/>
            <w:szCs w:val="22"/>
            <w:lang w:eastAsia="ko-KR"/>
          </w:rPr>
          <w:t>,</w:t>
        </w:r>
      </w:ins>
      <w:ins w:id="253" w:author="Akhmetov, Dmitry" w:date="2021-03-29T17:00:00Z">
        <w:r w:rsidR="006F6A41">
          <w:rPr>
            <w:sz w:val="20"/>
            <w:szCs w:val="22"/>
            <w:lang w:eastAsia="ko-KR"/>
          </w:rPr>
          <w:t xml:space="preserve"> </w:t>
        </w:r>
      </w:ins>
      <w:ins w:id="254" w:author="Akhmetov, Dmitry" w:date="2021-03-29T16:58:00Z">
        <w:r w:rsidRPr="00A4727C">
          <w:rPr>
            <w:sz w:val="20"/>
            <w:szCs w:val="22"/>
            <w:highlight w:val="green"/>
            <w:lang w:eastAsia="ko-KR"/>
          </w:rPr>
          <w:t>1772</w:t>
        </w:r>
      </w:ins>
      <w:ins w:id="255" w:author="Akhmetov, Dmitry" w:date="2021-03-29T16:59:00Z">
        <w:r>
          <w:rPr>
            <w:sz w:val="20"/>
            <w:szCs w:val="22"/>
            <w:lang w:eastAsia="ko-KR"/>
          </w:rPr>
          <w:t>,</w:t>
        </w:r>
      </w:ins>
      <w:ins w:id="256" w:author="Akhmetov, Dmitry" w:date="2021-03-29T17:00:00Z">
        <w:r w:rsidR="006F6A41">
          <w:rPr>
            <w:sz w:val="20"/>
            <w:szCs w:val="22"/>
            <w:lang w:eastAsia="ko-KR"/>
          </w:rPr>
          <w:t xml:space="preserve"> </w:t>
        </w:r>
      </w:ins>
      <w:ins w:id="257" w:author="Akhmetov, Dmitry" w:date="2021-03-29T16:58:00Z">
        <w:r w:rsidRPr="0035193B">
          <w:rPr>
            <w:sz w:val="20"/>
            <w:szCs w:val="22"/>
            <w:highlight w:val="green"/>
            <w:lang w:eastAsia="ko-KR"/>
          </w:rPr>
          <w:t>1797</w:t>
        </w:r>
      </w:ins>
      <w:ins w:id="258" w:author="Akhmetov, Dmitry" w:date="2021-03-29T16:59:00Z">
        <w:r>
          <w:rPr>
            <w:sz w:val="20"/>
            <w:szCs w:val="22"/>
            <w:lang w:eastAsia="ko-KR"/>
          </w:rPr>
          <w:t>,</w:t>
        </w:r>
      </w:ins>
      <w:ins w:id="259" w:author="Akhmetov, Dmitry" w:date="2021-03-29T17:00:00Z">
        <w:r w:rsidR="006F6A41">
          <w:rPr>
            <w:sz w:val="20"/>
            <w:szCs w:val="22"/>
            <w:lang w:eastAsia="ko-KR"/>
          </w:rPr>
          <w:t xml:space="preserve"> </w:t>
        </w:r>
      </w:ins>
      <w:ins w:id="260" w:author="Akhmetov, Dmitry" w:date="2021-03-29T16:58:00Z">
        <w:r w:rsidRPr="00F450BF">
          <w:rPr>
            <w:sz w:val="20"/>
            <w:szCs w:val="22"/>
            <w:highlight w:val="green"/>
            <w:lang w:eastAsia="ko-KR"/>
          </w:rPr>
          <w:t>2211</w:t>
        </w:r>
      </w:ins>
      <w:ins w:id="261" w:author="Akhmetov, Dmitry" w:date="2021-03-29T17:00:00Z">
        <w:r w:rsidR="006F6A41">
          <w:rPr>
            <w:sz w:val="20"/>
            <w:szCs w:val="22"/>
            <w:lang w:eastAsia="ko-KR"/>
          </w:rPr>
          <w:t xml:space="preserve">, </w:t>
        </w:r>
      </w:ins>
      <w:ins w:id="262" w:author="Akhmetov, Dmitry" w:date="2021-03-29T16:58:00Z">
        <w:r w:rsidRPr="00E058C3">
          <w:rPr>
            <w:sz w:val="20"/>
            <w:szCs w:val="22"/>
            <w:highlight w:val="green"/>
            <w:lang w:eastAsia="ko-KR"/>
          </w:rPr>
          <w:t>2142</w:t>
        </w:r>
      </w:ins>
      <w:ins w:id="263" w:author="Akhmetov, Dmitry" w:date="2021-03-29T16:59:00Z">
        <w:r>
          <w:rPr>
            <w:sz w:val="20"/>
            <w:szCs w:val="22"/>
            <w:lang w:eastAsia="ko-KR"/>
          </w:rPr>
          <w:t>,</w:t>
        </w:r>
      </w:ins>
      <w:ins w:id="264" w:author="Akhmetov, Dmitry" w:date="2021-03-29T17:00:00Z">
        <w:r w:rsidR="006F6A41">
          <w:rPr>
            <w:sz w:val="20"/>
            <w:szCs w:val="22"/>
            <w:lang w:eastAsia="ko-KR"/>
          </w:rPr>
          <w:t xml:space="preserve"> </w:t>
        </w:r>
      </w:ins>
      <w:ins w:id="265" w:author="Akhmetov, Dmitry" w:date="2021-03-29T16:58:00Z">
        <w:r w:rsidRPr="00282B4E">
          <w:rPr>
            <w:sz w:val="20"/>
            <w:szCs w:val="22"/>
            <w:highlight w:val="green"/>
            <w:lang w:eastAsia="ko-KR"/>
          </w:rPr>
          <w:t>2434</w:t>
        </w:r>
      </w:ins>
      <w:ins w:id="266" w:author="Akhmetov, Dmitry" w:date="2021-03-29T16:59:00Z">
        <w:r>
          <w:rPr>
            <w:sz w:val="20"/>
            <w:szCs w:val="22"/>
            <w:lang w:eastAsia="ko-KR"/>
          </w:rPr>
          <w:t>,</w:t>
        </w:r>
      </w:ins>
      <w:ins w:id="267" w:author="Akhmetov, Dmitry" w:date="2021-03-29T17:00:00Z">
        <w:r w:rsidR="006F6A41">
          <w:rPr>
            <w:sz w:val="20"/>
            <w:szCs w:val="22"/>
            <w:lang w:eastAsia="ko-KR"/>
          </w:rPr>
          <w:t xml:space="preserve"> </w:t>
        </w:r>
      </w:ins>
      <w:ins w:id="268" w:author="Akhmetov, Dmitry" w:date="2021-03-29T16:58:00Z">
        <w:r w:rsidRPr="00643F1F">
          <w:rPr>
            <w:sz w:val="20"/>
            <w:szCs w:val="22"/>
            <w:highlight w:val="green"/>
            <w:lang w:eastAsia="ko-KR"/>
          </w:rPr>
          <w:t>2435</w:t>
        </w:r>
      </w:ins>
      <w:ins w:id="269" w:author="Akhmetov, Dmitry" w:date="2021-03-29T16:59:00Z">
        <w:r>
          <w:rPr>
            <w:sz w:val="20"/>
            <w:szCs w:val="22"/>
            <w:lang w:eastAsia="ko-KR"/>
          </w:rPr>
          <w:t>,</w:t>
        </w:r>
      </w:ins>
      <w:ins w:id="270" w:author="Akhmetov, Dmitry" w:date="2021-03-29T17:00:00Z">
        <w:r w:rsidR="006F6A41">
          <w:rPr>
            <w:sz w:val="20"/>
            <w:szCs w:val="22"/>
            <w:lang w:eastAsia="ko-KR"/>
          </w:rPr>
          <w:t xml:space="preserve"> </w:t>
        </w:r>
      </w:ins>
      <w:ins w:id="271" w:author="Akhmetov, Dmitry" w:date="2021-03-29T16:58:00Z">
        <w:r w:rsidRPr="00E058C3">
          <w:rPr>
            <w:sz w:val="20"/>
            <w:szCs w:val="22"/>
            <w:highlight w:val="green"/>
            <w:lang w:eastAsia="ko-KR"/>
          </w:rPr>
          <w:t>2712</w:t>
        </w:r>
      </w:ins>
      <w:ins w:id="272" w:author="Akhmetov, Dmitry" w:date="2021-03-29T16:59:00Z">
        <w:r>
          <w:rPr>
            <w:sz w:val="20"/>
            <w:szCs w:val="22"/>
            <w:lang w:eastAsia="ko-KR"/>
          </w:rPr>
          <w:t>,</w:t>
        </w:r>
      </w:ins>
      <w:ins w:id="273" w:author="Akhmetov, Dmitry" w:date="2021-03-29T17:00:00Z">
        <w:r w:rsidR="006F6A41">
          <w:rPr>
            <w:sz w:val="20"/>
            <w:szCs w:val="22"/>
            <w:lang w:eastAsia="ko-KR"/>
          </w:rPr>
          <w:t xml:space="preserve"> </w:t>
        </w:r>
      </w:ins>
      <w:ins w:id="274" w:author="Akhmetov, Dmitry" w:date="2021-03-29T16:58:00Z">
        <w:r w:rsidRPr="00643F1F">
          <w:rPr>
            <w:sz w:val="20"/>
            <w:szCs w:val="22"/>
            <w:highlight w:val="green"/>
            <w:lang w:eastAsia="ko-KR"/>
          </w:rPr>
          <w:t>2718</w:t>
        </w:r>
      </w:ins>
      <w:ins w:id="275" w:author="Akhmetov, Dmitry" w:date="2021-03-29T16:59:00Z">
        <w:r>
          <w:rPr>
            <w:sz w:val="20"/>
            <w:szCs w:val="22"/>
            <w:lang w:eastAsia="ko-KR"/>
          </w:rPr>
          <w:t>,</w:t>
        </w:r>
      </w:ins>
      <w:ins w:id="276" w:author="Akhmetov, Dmitry" w:date="2021-03-29T17:00:00Z">
        <w:r w:rsidR="006F6A41">
          <w:rPr>
            <w:sz w:val="20"/>
            <w:szCs w:val="22"/>
            <w:lang w:eastAsia="ko-KR"/>
          </w:rPr>
          <w:t xml:space="preserve"> </w:t>
        </w:r>
      </w:ins>
      <w:ins w:id="277" w:author="Akhmetov, Dmitry" w:date="2021-03-29T16:58:00Z">
        <w:r w:rsidRPr="00643F1F">
          <w:rPr>
            <w:sz w:val="20"/>
            <w:szCs w:val="22"/>
            <w:highlight w:val="green"/>
            <w:lang w:eastAsia="ko-KR"/>
          </w:rPr>
          <w:t>2740</w:t>
        </w:r>
      </w:ins>
      <w:ins w:id="278" w:author="Akhmetov, Dmitry" w:date="2021-03-29T16:59:00Z">
        <w:r>
          <w:rPr>
            <w:sz w:val="20"/>
            <w:szCs w:val="22"/>
            <w:lang w:eastAsia="ko-KR"/>
          </w:rPr>
          <w:t>,</w:t>
        </w:r>
      </w:ins>
      <w:ins w:id="279" w:author="Akhmetov, Dmitry" w:date="2021-03-29T17:00:00Z">
        <w:r w:rsidR="006F6A41">
          <w:rPr>
            <w:sz w:val="20"/>
            <w:szCs w:val="22"/>
            <w:lang w:eastAsia="ko-KR"/>
          </w:rPr>
          <w:t xml:space="preserve"> </w:t>
        </w:r>
      </w:ins>
      <w:ins w:id="280" w:author="Akhmetov, Dmitry" w:date="2021-03-29T16:58:00Z">
        <w:r w:rsidRPr="002757C1">
          <w:rPr>
            <w:sz w:val="20"/>
            <w:szCs w:val="22"/>
            <w:highlight w:val="green"/>
            <w:lang w:eastAsia="ko-KR"/>
          </w:rPr>
          <w:t>2741</w:t>
        </w:r>
      </w:ins>
      <w:ins w:id="281" w:author="Akhmetov, Dmitry" w:date="2021-03-29T16:59:00Z">
        <w:r>
          <w:rPr>
            <w:sz w:val="20"/>
            <w:szCs w:val="22"/>
            <w:lang w:eastAsia="ko-KR"/>
          </w:rPr>
          <w:t>,</w:t>
        </w:r>
      </w:ins>
      <w:ins w:id="282" w:author="Akhmetov, Dmitry" w:date="2021-03-29T17:00:00Z">
        <w:r w:rsidR="006F6A41">
          <w:rPr>
            <w:sz w:val="20"/>
            <w:szCs w:val="22"/>
            <w:lang w:eastAsia="ko-KR"/>
          </w:rPr>
          <w:t xml:space="preserve"> </w:t>
        </w:r>
      </w:ins>
      <w:ins w:id="283" w:author="Akhmetov, Dmitry" w:date="2021-03-29T16:58:00Z">
        <w:r w:rsidRPr="00E058C3">
          <w:rPr>
            <w:sz w:val="20"/>
            <w:szCs w:val="22"/>
            <w:highlight w:val="green"/>
            <w:lang w:eastAsia="ko-KR"/>
          </w:rPr>
          <w:t>3141</w:t>
        </w:r>
      </w:ins>
      <w:ins w:id="284" w:author="Akhmetov, Dmitry" w:date="2021-03-29T16:59:00Z">
        <w:r>
          <w:rPr>
            <w:sz w:val="20"/>
            <w:szCs w:val="22"/>
            <w:lang w:eastAsia="ko-KR"/>
          </w:rPr>
          <w:t>,</w:t>
        </w:r>
      </w:ins>
      <w:ins w:id="285" w:author="Akhmetov, Dmitry" w:date="2021-03-29T17:00:00Z">
        <w:r w:rsidR="006F6A41">
          <w:rPr>
            <w:sz w:val="20"/>
            <w:szCs w:val="22"/>
            <w:lang w:eastAsia="ko-KR"/>
          </w:rPr>
          <w:t xml:space="preserve"> </w:t>
        </w:r>
      </w:ins>
      <w:ins w:id="286" w:author="Akhmetov, Dmitry" w:date="2021-03-29T16:58:00Z">
        <w:r w:rsidRPr="00E058C3">
          <w:rPr>
            <w:sz w:val="20"/>
            <w:szCs w:val="22"/>
            <w:highlight w:val="green"/>
            <w:lang w:eastAsia="ko-KR"/>
          </w:rPr>
          <w:t>3142</w:t>
        </w:r>
      </w:ins>
      <w:ins w:id="287" w:author="Akhmetov, Dmitry" w:date="2021-03-29T16:59:00Z">
        <w:r>
          <w:rPr>
            <w:sz w:val="20"/>
            <w:szCs w:val="22"/>
            <w:lang w:eastAsia="ko-KR"/>
          </w:rPr>
          <w:t>,</w:t>
        </w:r>
      </w:ins>
      <w:ins w:id="288" w:author="Akhmetov, Dmitry" w:date="2021-03-29T17:00:00Z">
        <w:r w:rsidR="006F6A41">
          <w:rPr>
            <w:sz w:val="20"/>
            <w:szCs w:val="22"/>
            <w:lang w:eastAsia="ko-KR"/>
          </w:rPr>
          <w:t xml:space="preserve"> </w:t>
        </w:r>
      </w:ins>
      <w:ins w:id="289" w:author="Akhmetov, Dmitry" w:date="2021-03-29T16:58:00Z">
        <w:r w:rsidRPr="00E058C3">
          <w:rPr>
            <w:sz w:val="20"/>
            <w:szCs w:val="22"/>
            <w:highlight w:val="green"/>
            <w:lang w:eastAsia="ko-KR"/>
          </w:rPr>
          <w:t>3143</w:t>
        </w:r>
      </w:ins>
      <w:ins w:id="290" w:author="Akhmetov, Dmitry" w:date="2021-03-29T16:59:00Z">
        <w:r>
          <w:rPr>
            <w:sz w:val="20"/>
            <w:szCs w:val="22"/>
            <w:lang w:eastAsia="ko-KR"/>
          </w:rPr>
          <w:t>,</w:t>
        </w:r>
      </w:ins>
      <w:ins w:id="291" w:author="Akhmetov, Dmitry" w:date="2021-03-29T17:00:00Z">
        <w:r w:rsidR="006F6A41">
          <w:rPr>
            <w:sz w:val="20"/>
            <w:szCs w:val="22"/>
            <w:lang w:eastAsia="ko-KR"/>
          </w:rPr>
          <w:t xml:space="preserve"> </w:t>
        </w:r>
      </w:ins>
      <w:ins w:id="292" w:author="Akhmetov, Dmitry" w:date="2021-03-29T16:58:00Z">
        <w:r w:rsidRPr="00E058C3">
          <w:rPr>
            <w:sz w:val="20"/>
            <w:szCs w:val="22"/>
            <w:highlight w:val="green"/>
            <w:lang w:eastAsia="ko-KR"/>
          </w:rPr>
          <w:t>3145</w:t>
        </w:r>
      </w:ins>
      <w:ins w:id="293" w:author="Akhmetov, Dmitry" w:date="2021-03-29T16:59:00Z">
        <w:r>
          <w:rPr>
            <w:sz w:val="20"/>
            <w:szCs w:val="22"/>
            <w:lang w:eastAsia="ko-KR"/>
          </w:rPr>
          <w:t>,</w:t>
        </w:r>
      </w:ins>
      <w:ins w:id="294" w:author="Akhmetov, Dmitry" w:date="2021-03-29T17:00:00Z">
        <w:r w:rsidR="006F6A41">
          <w:rPr>
            <w:sz w:val="20"/>
            <w:szCs w:val="22"/>
            <w:lang w:eastAsia="ko-KR"/>
          </w:rPr>
          <w:t xml:space="preserve"> </w:t>
        </w:r>
      </w:ins>
      <w:ins w:id="295" w:author="Akhmetov, Dmitry" w:date="2021-03-29T16:58:00Z">
        <w:r w:rsidRPr="00E058C3">
          <w:rPr>
            <w:sz w:val="20"/>
            <w:szCs w:val="22"/>
            <w:highlight w:val="green"/>
            <w:lang w:eastAsia="ko-KR"/>
          </w:rPr>
          <w:t>3205</w:t>
        </w:r>
      </w:ins>
      <w:ins w:id="296" w:author="Akhmetov, Dmitry" w:date="2021-03-29T16:59:00Z">
        <w:r>
          <w:rPr>
            <w:sz w:val="20"/>
            <w:szCs w:val="22"/>
            <w:lang w:eastAsia="ko-KR"/>
          </w:rPr>
          <w:t>,</w:t>
        </w:r>
      </w:ins>
      <w:ins w:id="297" w:author="Akhmetov, Dmitry" w:date="2021-03-29T17:00:00Z">
        <w:r w:rsidR="006F6A41">
          <w:rPr>
            <w:sz w:val="20"/>
            <w:szCs w:val="22"/>
            <w:lang w:eastAsia="ko-KR"/>
          </w:rPr>
          <w:t xml:space="preserve"> </w:t>
        </w:r>
      </w:ins>
      <w:ins w:id="298" w:author="Akhmetov, Dmitry" w:date="2021-03-29T16:58:00Z">
        <w:r w:rsidRPr="00E058C3">
          <w:rPr>
            <w:sz w:val="20"/>
            <w:szCs w:val="22"/>
            <w:highlight w:val="green"/>
            <w:lang w:eastAsia="ko-KR"/>
          </w:rPr>
          <w:t>3323</w:t>
        </w:r>
      </w:ins>
      <w:ins w:id="299" w:author="Akhmetov, Dmitry" w:date="2021-03-29T16:59:00Z">
        <w:r>
          <w:rPr>
            <w:sz w:val="20"/>
            <w:szCs w:val="22"/>
            <w:lang w:eastAsia="ko-KR"/>
          </w:rPr>
          <w:t>,</w:t>
        </w:r>
      </w:ins>
      <w:ins w:id="300" w:author="Akhmetov, Dmitry" w:date="2021-03-29T17:00:00Z">
        <w:r w:rsidR="006F6A41">
          <w:rPr>
            <w:sz w:val="20"/>
            <w:szCs w:val="22"/>
            <w:lang w:eastAsia="ko-KR"/>
          </w:rPr>
          <w:t xml:space="preserve"> </w:t>
        </w:r>
      </w:ins>
      <w:ins w:id="301" w:author="Akhmetov, Dmitry" w:date="2021-03-29T16:58:00Z">
        <w:r w:rsidRPr="002757C1">
          <w:rPr>
            <w:sz w:val="20"/>
            <w:szCs w:val="22"/>
            <w:highlight w:val="green"/>
            <w:lang w:eastAsia="ko-KR"/>
          </w:rPr>
          <w:t>3399</w:t>
        </w:r>
      </w:ins>
      <w:ins w:id="302" w:author="Akhmetov, Dmitry" w:date="2021-03-29T16:59:00Z">
        <w:r>
          <w:rPr>
            <w:sz w:val="20"/>
            <w:szCs w:val="22"/>
            <w:lang w:eastAsia="ko-KR"/>
          </w:rPr>
          <w:t>,</w:t>
        </w:r>
      </w:ins>
      <w:ins w:id="303" w:author="Akhmetov, Dmitry" w:date="2021-03-29T17:00:00Z">
        <w:r w:rsidR="006F6A41">
          <w:rPr>
            <w:sz w:val="20"/>
            <w:szCs w:val="22"/>
            <w:lang w:eastAsia="ko-KR"/>
          </w:rPr>
          <w:t xml:space="preserve"> </w:t>
        </w:r>
      </w:ins>
      <w:ins w:id="304" w:author="Akhmetov, Dmitry" w:date="2021-03-29T16:58:00Z">
        <w:r w:rsidRPr="00111F35">
          <w:rPr>
            <w:sz w:val="20"/>
            <w:szCs w:val="22"/>
            <w:highlight w:val="green"/>
            <w:lang w:eastAsia="ko-KR"/>
          </w:rPr>
          <w:t>1772</w:t>
        </w:r>
      </w:ins>
      <w:ins w:id="305" w:author="Akhmetov, Dmitry" w:date="2021-03-29T16:59:00Z">
        <w:r>
          <w:rPr>
            <w:sz w:val="20"/>
            <w:szCs w:val="22"/>
            <w:lang w:eastAsia="ko-KR"/>
          </w:rPr>
          <w:t>,</w:t>
        </w:r>
      </w:ins>
    </w:p>
    <w:p w14:paraId="6C62BD28" w14:textId="0ECC58EC" w:rsidR="00E94518" w:rsidRDefault="00E94518" w:rsidP="00C75601">
      <w:pPr>
        <w:rPr>
          <w:ins w:id="306" w:author="Akhmetov, Dmitry" w:date="2021-03-29T17:00:00Z"/>
          <w:rFonts w:ascii="TimesNewRomanPSMT" w:hAnsi="TimesNewRomanPSMT"/>
          <w:color w:val="000000"/>
          <w:sz w:val="20"/>
          <w:lang w:val="en-US"/>
        </w:rPr>
      </w:pPr>
    </w:p>
    <w:p w14:paraId="7B0B8223" w14:textId="182B4BC8" w:rsidR="006F6A41" w:rsidRDefault="00393A44" w:rsidP="00C75601">
      <w:pPr>
        <w:rPr>
          <w:ins w:id="307" w:author="Akhmetov, Dmitry" w:date="2021-03-29T16:58:00Z"/>
          <w:rFonts w:ascii="TimesNewRomanPSMT" w:hAnsi="TimesNewRomanPSMT"/>
          <w:color w:val="000000"/>
          <w:sz w:val="20"/>
          <w:lang w:val="en-US"/>
        </w:rPr>
      </w:pPr>
      <w:ins w:id="308" w:author="Akhmetov, Dmitry" w:date="2021-04-08T06:10:00Z">
        <w:r>
          <w:rPr>
            <w:sz w:val="20"/>
            <w:szCs w:val="22"/>
            <w:highlight w:val="yellow"/>
            <w:lang w:eastAsia="ko-KR"/>
          </w:rPr>
          <w:t>1</w:t>
        </w:r>
      </w:ins>
      <w:ins w:id="309" w:author="Akhmetov, Dmitry" w:date="2021-03-29T17:00:00Z">
        <w:r w:rsidR="006F6A41" w:rsidRPr="002757C1">
          <w:rPr>
            <w:sz w:val="20"/>
            <w:szCs w:val="22"/>
            <w:highlight w:val="yellow"/>
            <w:lang w:eastAsia="ko-KR"/>
          </w:rPr>
          <w:t>507</w:t>
        </w:r>
        <w:r w:rsidR="006F6A41">
          <w:rPr>
            <w:sz w:val="20"/>
            <w:szCs w:val="22"/>
            <w:lang w:eastAsia="ko-KR"/>
          </w:rPr>
          <w:t xml:space="preserve">, </w:t>
        </w:r>
        <w:r w:rsidR="006F6A41" w:rsidRPr="00E058C3">
          <w:rPr>
            <w:sz w:val="20"/>
            <w:szCs w:val="22"/>
            <w:highlight w:val="yellow"/>
            <w:lang w:eastAsia="ko-KR"/>
          </w:rPr>
          <w:t>1513</w:t>
        </w:r>
      </w:ins>
      <w:ins w:id="310" w:author="Akhmetov, Dmitry" w:date="2021-03-29T17:01:00Z">
        <w:r w:rsidR="006F6A41">
          <w:rPr>
            <w:sz w:val="20"/>
            <w:szCs w:val="22"/>
            <w:lang w:eastAsia="ko-KR"/>
          </w:rPr>
          <w:t xml:space="preserve">, </w:t>
        </w:r>
        <w:r w:rsidR="006F6A41" w:rsidRPr="002757C1">
          <w:rPr>
            <w:sz w:val="20"/>
            <w:szCs w:val="22"/>
            <w:highlight w:val="yellow"/>
            <w:lang w:eastAsia="ko-KR"/>
          </w:rPr>
          <w:t>1703</w:t>
        </w:r>
        <w:r w:rsidR="006F6A41">
          <w:rPr>
            <w:sz w:val="20"/>
            <w:szCs w:val="22"/>
            <w:lang w:eastAsia="ko-KR"/>
          </w:rPr>
          <w:t xml:space="preserve">, </w:t>
        </w:r>
        <w:r w:rsidR="006F6A41" w:rsidRPr="002757C1">
          <w:rPr>
            <w:sz w:val="20"/>
            <w:szCs w:val="22"/>
            <w:highlight w:val="yellow"/>
            <w:lang w:eastAsia="ko-KR"/>
          </w:rPr>
          <w:t>3398</w:t>
        </w:r>
      </w:ins>
    </w:p>
    <w:p w14:paraId="3D82BE3D" w14:textId="77777777" w:rsidR="00E94518" w:rsidRPr="00545B99" w:rsidRDefault="00E94518" w:rsidP="00C75601">
      <w:pPr>
        <w:rPr>
          <w:rFonts w:ascii="TimesNewRomanPSMT" w:hAnsi="TimesNewRomanPSMT"/>
          <w:color w:val="000000"/>
          <w:sz w:val="20"/>
          <w:lang w:val="en-US"/>
        </w:rPr>
      </w:pPr>
    </w:p>
    <w:sectPr w:rsidR="00E94518" w:rsidRPr="00545B9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7352" w14:textId="77777777" w:rsidR="007D1C4A" w:rsidRDefault="007D1C4A">
      <w:r>
        <w:separator/>
      </w:r>
    </w:p>
  </w:endnote>
  <w:endnote w:type="continuationSeparator" w:id="0">
    <w:p w14:paraId="0DFF4FA4" w14:textId="77777777" w:rsidR="007D1C4A" w:rsidRDefault="007D1C4A">
      <w:r>
        <w:continuationSeparator/>
      </w:r>
    </w:p>
  </w:endnote>
  <w:endnote w:type="continuationNotice" w:id="1">
    <w:p w14:paraId="6DB4C831" w14:textId="77777777" w:rsidR="007D1C4A" w:rsidRDefault="007D1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3AC2" w14:textId="77777777" w:rsidR="009B68A6" w:rsidRDefault="009B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0E425C">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2ACD" w14:textId="77777777" w:rsidR="009B68A6" w:rsidRDefault="009B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E70A" w14:textId="77777777" w:rsidR="007D1C4A" w:rsidRDefault="007D1C4A">
      <w:r>
        <w:separator/>
      </w:r>
    </w:p>
  </w:footnote>
  <w:footnote w:type="continuationSeparator" w:id="0">
    <w:p w14:paraId="016101A5" w14:textId="77777777" w:rsidR="007D1C4A" w:rsidRDefault="007D1C4A">
      <w:r>
        <w:continuationSeparator/>
      </w:r>
    </w:p>
  </w:footnote>
  <w:footnote w:type="continuationNotice" w:id="1">
    <w:p w14:paraId="76600CD6" w14:textId="77777777" w:rsidR="007D1C4A" w:rsidRDefault="007D1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EAE2" w14:textId="77777777" w:rsidR="009B68A6" w:rsidRDefault="009B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C11EB19" w:rsidR="0040526C" w:rsidRDefault="00E01208">
    <w:pPr>
      <w:pStyle w:val="Header"/>
      <w:tabs>
        <w:tab w:val="clear" w:pos="6480"/>
        <w:tab w:val="center" w:pos="4680"/>
        <w:tab w:val="right" w:pos="9360"/>
      </w:tabs>
    </w:pPr>
    <w:r>
      <w:rPr>
        <w:lang w:eastAsia="ko-KR"/>
      </w:rPr>
      <w:t xml:space="preserve">March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43A49">
          <w:t>doc.: IEEE 802.11-20/0514r1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24B8" w14:textId="77777777" w:rsidR="009B68A6" w:rsidRDefault="009B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87D"/>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A7C1D"/>
    <w:rsid w:val="001B0001"/>
    <w:rsid w:val="001B0C7C"/>
    <w:rsid w:val="001B194C"/>
    <w:rsid w:val="001B1E98"/>
    <w:rsid w:val="001B252D"/>
    <w:rsid w:val="001B27A9"/>
    <w:rsid w:val="001B2904"/>
    <w:rsid w:val="001B2DC8"/>
    <w:rsid w:val="001B361C"/>
    <w:rsid w:val="001B3E3E"/>
    <w:rsid w:val="001B4387"/>
    <w:rsid w:val="001B5F15"/>
    <w:rsid w:val="001B61D3"/>
    <w:rsid w:val="001B63BC"/>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E49"/>
    <w:rsid w:val="005E3FC7"/>
    <w:rsid w:val="005E4527"/>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03"/>
    <w:rsid w:val="008D71CE"/>
    <w:rsid w:val="008E099E"/>
    <w:rsid w:val="008E09B2"/>
    <w:rsid w:val="008E0E94"/>
    <w:rsid w:val="008E1234"/>
    <w:rsid w:val="008E197A"/>
    <w:rsid w:val="008E235C"/>
    <w:rsid w:val="008E3988"/>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E8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C20"/>
    <w:rsid w:val="0098518C"/>
    <w:rsid w:val="009877D2"/>
    <w:rsid w:val="00987845"/>
    <w:rsid w:val="00991A93"/>
    <w:rsid w:val="009933F3"/>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F5A"/>
    <w:rsid w:val="009F7426"/>
    <w:rsid w:val="00A00323"/>
    <w:rsid w:val="00A00EE5"/>
    <w:rsid w:val="00A01A62"/>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049"/>
    <w:rsid w:val="00B348D8"/>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2C63"/>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33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4650"/>
    <w:rsid w:val="00E65013"/>
    <w:rsid w:val="00E6513C"/>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4079D"/>
    <w:rsid w:val="00272637"/>
    <w:rsid w:val="0028322A"/>
    <w:rsid w:val="002F5886"/>
    <w:rsid w:val="003B480F"/>
    <w:rsid w:val="00454D97"/>
    <w:rsid w:val="00481F5D"/>
    <w:rsid w:val="004E211E"/>
    <w:rsid w:val="00560A11"/>
    <w:rsid w:val="006052A1"/>
    <w:rsid w:val="00661740"/>
    <w:rsid w:val="00677AB8"/>
    <w:rsid w:val="00683044"/>
    <w:rsid w:val="00690277"/>
    <w:rsid w:val="00704892"/>
    <w:rsid w:val="008561A6"/>
    <w:rsid w:val="00862B13"/>
    <w:rsid w:val="008869AC"/>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88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14</Pages>
  <Words>3628</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802.11-20/0514r1</dc:title>
  <dc:subject>Submission</dc:subject>
  <dc:creator>dmitry.akhmetov@intel.com</dc:creator>
  <cp:keywords>CTPClassification=CTP_NT</cp:keywords>
  <dc:description>[https://mentor.ieee.org/802.11/dcn/21/11-21-00514r0
-00-00be-cc34-cr-for-clause-35-3-13-6-sync-ppdu-start-time.docx]</dc:description>
  <cp:lastModifiedBy>Akhmetov, Dmitry</cp:lastModifiedBy>
  <cp:revision>55</cp:revision>
  <cp:lastPrinted>2010-05-04T02:47:00Z</cp:lastPrinted>
  <dcterms:created xsi:type="dcterms:W3CDTF">2021-03-29T23:52:00Z</dcterms:created>
  <dcterms:modified xsi:type="dcterms:W3CDTF">2021-04-08T13:49:00Z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