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169A"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00191182" w14:textId="77777777" w:rsidTr="00FB0DC6">
        <w:trPr>
          <w:trHeight w:val="485"/>
          <w:jc w:val="center"/>
        </w:trPr>
        <w:tc>
          <w:tcPr>
            <w:tcW w:w="9576" w:type="dxa"/>
            <w:gridSpan w:val="5"/>
            <w:vAlign w:val="center"/>
          </w:tcPr>
          <w:p w14:paraId="0D6BEABD" w14:textId="19C732D8" w:rsidR="00BB2F0B" w:rsidRPr="0015639B" w:rsidRDefault="00FC4F90" w:rsidP="00A8423C">
            <w:pPr>
              <w:pStyle w:val="T2"/>
            </w:pPr>
            <w:r>
              <w:t xml:space="preserve">Proposed </w:t>
            </w:r>
            <w:r w:rsidR="00BC098A">
              <w:t xml:space="preserve">Comment Resolutions for </w:t>
            </w:r>
            <w:r w:rsidR="004F5E22">
              <w:t>NSEP</w:t>
            </w:r>
            <w:r>
              <w:t xml:space="preserve"> </w:t>
            </w:r>
            <w:r w:rsidR="004F5E22">
              <w:t xml:space="preserve">Priority Access </w:t>
            </w:r>
            <w:r>
              <w:t>(</w:t>
            </w:r>
            <w:r w:rsidR="00940625">
              <w:t>CC34</w:t>
            </w:r>
            <w:r>
              <w:t>)</w:t>
            </w:r>
          </w:p>
        </w:tc>
      </w:tr>
      <w:tr w:rsidR="00BB2F0B" w:rsidRPr="0015639B" w14:paraId="7DFC7BAF" w14:textId="77777777" w:rsidTr="00FB0DC6">
        <w:trPr>
          <w:trHeight w:val="359"/>
          <w:jc w:val="center"/>
        </w:trPr>
        <w:tc>
          <w:tcPr>
            <w:tcW w:w="9576" w:type="dxa"/>
            <w:gridSpan w:val="5"/>
            <w:vAlign w:val="center"/>
          </w:tcPr>
          <w:p w14:paraId="5CC14838" w14:textId="0C76A33F"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937CA7">
              <w:rPr>
                <w:b w:val="0"/>
                <w:sz w:val="20"/>
              </w:rPr>
              <w:t>3-22</w:t>
            </w:r>
          </w:p>
        </w:tc>
      </w:tr>
      <w:tr w:rsidR="00BB2F0B" w:rsidRPr="0015639B" w14:paraId="637E59EF" w14:textId="77777777" w:rsidTr="00FB0DC6">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FB0DC6">
        <w:trPr>
          <w:jc w:val="center"/>
        </w:trPr>
        <w:tc>
          <w:tcPr>
            <w:tcW w:w="1336"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FB0DC6" w:rsidRPr="0015639B" w14:paraId="1799E396" w14:textId="77777777" w:rsidTr="00FB0DC6">
        <w:trPr>
          <w:jc w:val="center"/>
        </w:trPr>
        <w:tc>
          <w:tcPr>
            <w:tcW w:w="1336" w:type="dxa"/>
            <w:vAlign w:val="center"/>
          </w:tcPr>
          <w:p w14:paraId="7D2C3835" w14:textId="77777777" w:rsidR="00FB0DC6" w:rsidRDefault="00FB0DC6" w:rsidP="00FB0DC6">
            <w:pPr>
              <w:pStyle w:val="T2"/>
              <w:spacing w:after="0"/>
              <w:ind w:left="0" w:right="0"/>
              <w:jc w:val="left"/>
              <w:rPr>
                <w:b w:val="0"/>
                <w:sz w:val="18"/>
                <w:szCs w:val="18"/>
                <w:lang w:eastAsia="ko-KR"/>
              </w:rPr>
            </w:pPr>
            <w:r>
              <w:rPr>
                <w:b w:val="0"/>
                <w:sz w:val="18"/>
                <w:szCs w:val="18"/>
                <w:lang w:eastAsia="ko-KR"/>
              </w:rPr>
              <w:t>Subir Das</w:t>
            </w:r>
          </w:p>
          <w:p w14:paraId="247555F9" w14:textId="77777777" w:rsidR="00FB0DC6" w:rsidRDefault="00FB0DC6" w:rsidP="00FB0DC6">
            <w:pPr>
              <w:pStyle w:val="T2"/>
              <w:spacing w:after="0"/>
              <w:ind w:left="0" w:right="0"/>
              <w:jc w:val="left"/>
              <w:rPr>
                <w:b w:val="0"/>
                <w:sz w:val="18"/>
                <w:szCs w:val="18"/>
                <w:lang w:eastAsia="ko-KR"/>
              </w:rPr>
            </w:pPr>
            <w:r>
              <w:rPr>
                <w:b w:val="0"/>
                <w:sz w:val="18"/>
                <w:szCs w:val="18"/>
                <w:lang w:eastAsia="ko-KR"/>
              </w:rPr>
              <w:t>John Wullert</w:t>
            </w:r>
          </w:p>
          <w:p w14:paraId="59A384E3" w14:textId="446FE9BA" w:rsidR="00FB0DC6" w:rsidRPr="0015639B" w:rsidRDefault="00FB0DC6" w:rsidP="00FB0DC6">
            <w:pPr>
              <w:pStyle w:val="T2"/>
              <w:spacing w:after="0"/>
              <w:ind w:left="0" w:right="0"/>
              <w:rPr>
                <w:b w:val="0"/>
                <w:sz w:val="20"/>
              </w:rPr>
            </w:pPr>
            <w:r>
              <w:rPr>
                <w:b w:val="0"/>
                <w:sz w:val="18"/>
                <w:szCs w:val="18"/>
                <w:lang w:eastAsia="ko-KR"/>
              </w:rPr>
              <w:t>Kiran Rege</w:t>
            </w:r>
          </w:p>
        </w:tc>
        <w:tc>
          <w:tcPr>
            <w:tcW w:w="2064" w:type="dxa"/>
            <w:vAlign w:val="center"/>
          </w:tcPr>
          <w:p w14:paraId="712DD317" w14:textId="389F3888" w:rsidR="00FB0DC6" w:rsidRPr="0015639B" w:rsidRDefault="00FB0DC6" w:rsidP="00FB0DC6">
            <w:pPr>
              <w:pStyle w:val="T2"/>
              <w:spacing w:after="0"/>
              <w:ind w:left="0" w:right="0"/>
              <w:rPr>
                <w:b w:val="0"/>
                <w:sz w:val="20"/>
              </w:rPr>
            </w:pPr>
            <w:r>
              <w:rPr>
                <w:b w:val="0"/>
                <w:sz w:val="18"/>
                <w:szCs w:val="18"/>
                <w:lang w:eastAsia="ko-KR"/>
              </w:rPr>
              <w:t>Perspecta Labs</w:t>
            </w:r>
          </w:p>
        </w:tc>
        <w:tc>
          <w:tcPr>
            <w:tcW w:w="2814" w:type="dxa"/>
            <w:vAlign w:val="center"/>
          </w:tcPr>
          <w:p w14:paraId="0607FA9E" w14:textId="4F48793F" w:rsidR="00FB0DC6" w:rsidRPr="0015639B" w:rsidRDefault="00FB0DC6" w:rsidP="00FB0DC6">
            <w:pPr>
              <w:pStyle w:val="T2"/>
              <w:spacing w:after="0"/>
              <w:ind w:left="0" w:right="0"/>
              <w:rPr>
                <w:b w:val="0"/>
                <w:sz w:val="20"/>
              </w:rPr>
            </w:pPr>
          </w:p>
        </w:tc>
        <w:tc>
          <w:tcPr>
            <w:tcW w:w="1294" w:type="dxa"/>
            <w:vAlign w:val="center"/>
          </w:tcPr>
          <w:p w14:paraId="7B262A2E" w14:textId="77777777" w:rsidR="00FB0DC6" w:rsidRPr="0015639B" w:rsidRDefault="00FB0DC6" w:rsidP="00FB0DC6">
            <w:pPr>
              <w:pStyle w:val="T2"/>
              <w:spacing w:after="0"/>
              <w:ind w:left="0" w:right="0"/>
              <w:jc w:val="left"/>
              <w:rPr>
                <w:b w:val="0"/>
                <w:sz w:val="20"/>
              </w:rPr>
            </w:pPr>
          </w:p>
        </w:tc>
        <w:tc>
          <w:tcPr>
            <w:tcW w:w="2068" w:type="dxa"/>
            <w:vAlign w:val="center"/>
          </w:tcPr>
          <w:p w14:paraId="022D1C0E" w14:textId="48152447" w:rsidR="00FB0DC6" w:rsidRPr="0015639B" w:rsidRDefault="00FB0DC6" w:rsidP="00FB0DC6">
            <w:pPr>
              <w:pStyle w:val="T2"/>
              <w:spacing w:after="0"/>
              <w:ind w:left="0" w:right="0"/>
              <w:rPr>
                <w:b w:val="0"/>
                <w:sz w:val="16"/>
              </w:rPr>
            </w:pPr>
            <w:r w:rsidRPr="00DC0752">
              <w:rPr>
                <w:b w:val="0"/>
                <w:sz w:val="18"/>
                <w:szCs w:val="18"/>
                <w:lang w:eastAsia="ko-KR"/>
              </w:rPr>
              <w:t>(sdas,jwullert, krege) @perspectalabs.com</w:t>
            </w:r>
          </w:p>
        </w:tc>
      </w:tr>
      <w:tr w:rsidR="00FB0DC6" w:rsidRPr="0015639B" w14:paraId="67F2ACAF" w14:textId="77777777" w:rsidTr="00FB0DC6">
        <w:trPr>
          <w:jc w:val="center"/>
        </w:trPr>
        <w:tc>
          <w:tcPr>
            <w:tcW w:w="1336" w:type="dxa"/>
            <w:vAlign w:val="center"/>
          </w:tcPr>
          <w:p w14:paraId="6E1D9D78" w14:textId="77777777" w:rsidR="00FB0DC6" w:rsidRDefault="00FB0DC6" w:rsidP="00FB0DC6">
            <w:pPr>
              <w:pStyle w:val="T2"/>
              <w:spacing w:after="0"/>
              <w:ind w:left="0" w:right="0"/>
              <w:jc w:val="left"/>
              <w:rPr>
                <w:b w:val="0"/>
                <w:sz w:val="18"/>
                <w:szCs w:val="18"/>
                <w:lang w:eastAsia="ko-KR"/>
              </w:rPr>
            </w:pPr>
            <w:r>
              <w:rPr>
                <w:b w:val="0"/>
                <w:sz w:val="18"/>
                <w:szCs w:val="18"/>
                <w:lang w:eastAsia="ko-KR"/>
              </w:rPr>
              <w:t xml:space="preserve">An Nguyen , </w:t>
            </w:r>
          </w:p>
          <w:p w14:paraId="70C1F4BE" w14:textId="012EF118" w:rsidR="00FB0DC6" w:rsidRPr="0015639B" w:rsidRDefault="00FB0DC6" w:rsidP="00FB0DC6">
            <w:pPr>
              <w:pStyle w:val="T2"/>
              <w:spacing w:after="0"/>
              <w:ind w:left="0" w:right="0"/>
              <w:rPr>
                <w:b w:val="0"/>
                <w:sz w:val="20"/>
              </w:rPr>
            </w:pPr>
            <w:r>
              <w:rPr>
                <w:b w:val="0"/>
                <w:sz w:val="18"/>
                <w:szCs w:val="18"/>
                <w:lang w:eastAsia="ko-KR"/>
              </w:rPr>
              <w:t>Frank Suraci</w:t>
            </w:r>
          </w:p>
        </w:tc>
        <w:tc>
          <w:tcPr>
            <w:tcW w:w="2064" w:type="dxa"/>
            <w:vAlign w:val="center"/>
          </w:tcPr>
          <w:p w14:paraId="5BD71BE0" w14:textId="00E3D9CC" w:rsidR="00FB0DC6" w:rsidRDefault="00FB0DC6" w:rsidP="00FB0DC6">
            <w:pPr>
              <w:pStyle w:val="T2"/>
              <w:spacing w:after="0"/>
              <w:ind w:left="0" w:right="0"/>
              <w:rPr>
                <w:b w:val="0"/>
                <w:sz w:val="20"/>
              </w:rPr>
            </w:pPr>
            <w:r w:rsidRPr="00DC0752">
              <w:rPr>
                <w:b w:val="0"/>
                <w:sz w:val="18"/>
                <w:szCs w:val="18"/>
                <w:lang w:eastAsia="ko-KR"/>
              </w:rPr>
              <w:t>DHS/CISA/ECD</w:t>
            </w:r>
          </w:p>
        </w:tc>
        <w:tc>
          <w:tcPr>
            <w:tcW w:w="2814" w:type="dxa"/>
            <w:vAlign w:val="center"/>
          </w:tcPr>
          <w:p w14:paraId="66554E25" w14:textId="77777777" w:rsidR="00FB0DC6" w:rsidRDefault="00FB0DC6" w:rsidP="00FB0DC6">
            <w:pPr>
              <w:pStyle w:val="T2"/>
              <w:spacing w:after="0"/>
              <w:ind w:left="0" w:right="0"/>
              <w:rPr>
                <w:b w:val="0"/>
                <w:sz w:val="20"/>
              </w:rPr>
            </w:pPr>
          </w:p>
        </w:tc>
        <w:tc>
          <w:tcPr>
            <w:tcW w:w="1294" w:type="dxa"/>
            <w:vAlign w:val="center"/>
          </w:tcPr>
          <w:p w14:paraId="71A3BF40" w14:textId="77777777" w:rsidR="00FB0DC6" w:rsidRPr="0015639B" w:rsidRDefault="00FB0DC6" w:rsidP="00FB0DC6">
            <w:pPr>
              <w:pStyle w:val="T2"/>
              <w:spacing w:after="0"/>
              <w:ind w:left="0" w:right="0"/>
              <w:jc w:val="left"/>
              <w:rPr>
                <w:b w:val="0"/>
                <w:sz w:val="20"/>
              </w:rPr>
            </w:pPr>
          </w:p>
        </w:tc>
        <w:tc>
          <w:tcPr>
            <w:tcW w:w="2068" w:type="dxa"/>
            <w:vAlign w:val="center"/>
          </w:tcPr>
          <w:p w14:paraId="31ECE3FA" w14:textId="402723CE" w:rsidR="00FB0DC6" w:rsidRDefault="00FB0DC6" w:rsidP="00FB0DC6">
            <w:pPr>
              <w:pStyle w:val="T2"/>
              <w:spacing w:after="0"/>
              <w:ind w:left="0" w:right="0"/>
            </w:pPr>
            <w:r w:rsidRPr="00DC0752">
              <w:rPr>
                <w:b w:val="0"/>
                <w:sz w:val="18"/>
                <w:szCs w:val="18"/>
                <w:lang w:eastAsia="ko-KR"/>
              </w:rPr>
              <w:t>(an.p.nguyen, frank.suraci) @cisa.dhs.gov</w:t>
            </w:r>
          </w:p>
        </w:tc>
      </w:tr>
      <w:tr w:rsidR="00793485" w:rsidRPr="0015639B" w14:paraId="34C62714" w14:textId="77777777" w:rsidTr="00FB0DC6">
        <w:trPr>
          <w:jc w:val="center"/>
        </w:trPr>
        <w:tc>
          <w:tcPr>
            <w:tcW w:w="1336" w:type="dxa"/>
            <w:vAlign w:val="center"/>
          </w:tcPr>
          <w:p w14:paraId="76E61502" w14:textId="15F32707" w:rsidR="00793485" w:rsidRDefault="00793485" w:rsidP="00FB0DC6">
            <w:pPr>
              <w:pStyle w:val="T2"/>
              <w:spacing w:after="0"/>
              <w:ind w:left="0" w:right="0"/>
              <w:jc w:val="left"/>
              <w:rPr>
                <w:b w:val="0"/>
                <w:sz w:val="18"/>
                <w:szCs w:val="18"/>
                <w:lang w:eastAsia="ko-KR"/>
              </w:rPr>
            </w:pPr>
            <w:r>
              <w:rPr>
                <w:b w:val="0"/>
                <w:sz w:val="18"/>
                <w:szCs w:val="18"/>
                <w:lang w:eastAsia="ko-KR"/>
              </w:rPr>
              <w:t xml:space="preserve">Dibakar Das </w:t>
            </w:r>
          </w:p>
        </w:tc>
        <w:tc>
          <w:tcPr>
            <w:tcW w:w="2064" w:type="dxa"/>
            <w:vAlign w:val="center"/>
          </w:tcPr>
          <w:p w14:paraId="73C0E3D0" w14:textId="3D891316" w:rsidR="00793485" w:rsidRPr="00DC0752" w:rsidRDefault="00793485" w:rsidP="00FB0DC6">
            <w:pPr>
              <w:pStyle w:val="T2"/>
              <w:spacing w:after="0"/>
              <w:ind w:left="0" w:right="0"/>
              <w:rPr>
                <w:b w:val="0"/>
                <w:sz w:val="18"/>
                <w:szCs w:val="18"/>
                <w:lang w:eastAsia="ko-KR"/>
              </w:rPr>
            </w:pPr>
            <w:r>
              <w:rPr>
                <w:b w:val="0"/>
                <w:sz w:val="18"/>
                <w:szCs w:val="18"/>
                <w:lang w:eastAsia="ko-KR"/>
              </w:rPr>
              <w:t xml:space="preserve">Intel </w:t>
            </w:r>
          </w:p>
        </w:tc>
        <w:tc>
          <w:tcPr>
            <w:tcW w:w="2814" w:type="dxa"/>
            <w:vAlign w:val="center"/>
          </w:tcPr>
          <w:p w14:paraId="49F08697" w14:textId="77777777" w:rsidR="00793485" w:rsidRDefault="00793485" w:rsidP="00FB0DC6">
            <w:pPr>
              <w:pStyle w:val="T2"/>
              <w:spacing w:after="0"/>
              <w:ind w:left="0" w:right="0"/>
              <w:rPr>
                <w:b w:val="0"/>
                <w:sz w:val="20"/>
              </w:rPr>
            </w:pPr>
          </w:p>
        </w:tc>
        <w:tc>
          <w:tcPr>
            <w:tcW w:w="1294" w:type="dxa"/>
            <w:vAlign w:val="center"/>
          </w:tcPr>
          <w:p w14:paraId="2B683B94" w14:textId="77777777" w:rsidR="00793485" w:rsidRPr="0015639B" w:rsidRDefault="00793485" w:rsidP="00FB0DC6">
            <w:pPr>
              <w:pStyle w:val="T2"/>
              <w:spacing w:after="0"/>
              <w:ind w:left="0" w:right="0"/>
              <w:jc w:val="left"/>
              <w:rPr>
                <w:b w:val="0"/>
                <w:sz w:val="20"/>
              </w:rPr>
            </w:pPr>
          </w:p>
        </w:tc>
        <w:tc>
          <w:tcPr>
            <w:tcW w:w="2068" w:type="dxa"/>
            <w:vAlign w:val="center"/>
          </w:tcPr>
          <w:p w14:paraId="58C265BF" w14:textId="0D1999FE" w:rsidR="00793485" w:rsidRPr="00DC0752" w:rsidRDefault="00793485" w:rsidP="00FB0DC6">
            <w:pPr>
              <w:pStyle w:val="T2"/>
              <w:spacing w:after="0"/>
              <w:ind w:left="0" w:right="0"/>
              <w:rPr>
                <w:b w:val="0"/>
                <w:sz w:val="18"/>
                <w:szCs w:val="18"/>
                <w:lang w:eastAsia="ko-KR"/>
              </w:rPr>
            </w:pPr>
            <w:r>
              <w:rPr>
                <w:b w:val="0"/>
                <w:sz w:val="18"/>
                <w:szCs w:val="18"/>
                <w:lang w:eastAsia="ko-KR"/>
              </w:rPr>
              <w:t>Dibakar.das@intel.com</w:t>
            </w:r>
          </w:p>
        </w:tc>
      </w:tr>
      <w:tr w:rsidR="00FB0DC6" w:rsidRPr="0015639B" w14:paraId="59AC94E5" w14:textId="77777777" w:rsidTr="00FB0DC6">
        <w:trPr>
          <w:jc w:val="center"/>
        </w:trPr>
        <w:tc>
          <w:tcPr>
            <w:tcW w:w="1336" w:type="dxa"/>
            <w:vAlign w:val="center"/>
          </w:tcPr>
          <w:p w14:paraId="5E5F2363" w14:textId="389559C2" w:rsidR="00FB0DC6" w:rsidRPr="0015639B" w:rsidRDefault="00FB0DC6" w:rsidP="00FB0DC6">
            <w:pPr>
              <w:pStyle w:val="T2"/>
              <w:spacing w:after="0"/>
              <w:ind w:left="0" w:right="0"/>
              <w:rPr>
                <w:b w:val="0"/>
                <w:sz w:val="20"/>
              </w:rPr>
            </w:pPr>
            <w:r>
              <w:rPr>
                <w:b w:val="0"/>
                <w:sz w:val="18"/>
                <w:szCs w:val="18"/>
                <w:lang w:eastAsia="ko-KR"/>
              </w:rPr>
              <w:t>Chittabrata Ghosh</w:t>
            </w:r>
          </w:p>
        </w:tc>
        <w:tc>
          <w:tcPr>
            <w:tcW w:w="2064" w:type="dxa"/>
            <w:vAlign w:val="center"/>
          </w:tcPr>
          <w:p w14:paraId="02DD6D40" w14:textId="368462D3" w:rsidR="00FB0DC6" w:rsidRPr="000509C2" w:rsidRDefault="000509C2" w:rsidP="00FB0DC6">
            <w:pPr>
              <w:pStyle w:val="T2"/>
              <w:spacing w:after="0"/>
              <w:ind w:left="0" w:right="0"/>
              <w:rPr>
                <w:b w:val="0"/>
                <w:sz w:val="20"/>
              </w:rPr>
            </w:pPr>
            <w:r>
              <w:rPr>
                <w:b w:val="0"/>
                <w:sz w:val="20"/>
              </w:rPr>
              <w:t>Facebook</w:t>
            </w:r>
          </w:p>
        </w:tc>
        <w:tc>
          <w:tcPr>
            <w:tcW w:w="2814" w:type="dxa"/>
            <w:vAlign w:val="center"/>
          </w:tcPr>
          <w:p w14:paraId="03B4F364" w14:textId="77777777" w:rsidR="00FB0DC6" w:rsidRPr="000509C2" w:rsidRDefault="00FB0DC6" w:rsidP="00FB0DC6">
            <w:pPr>
              <w:pStyle w:val="T2"/>
              <w:spacing w:after="0"/>
              <w:ind w:left="0" w:right="0"/>
              <w:rPr>
                <w:b w:val="0"/>
                <w:sz w:val="20"/>
              </w:rPr>
            </w:pPr>
          </w:p>
        </w:tc>
        <w:tc>
          <w:tcPr>
            <w:tcW w:w="1294" w:type="dxa"/>
            <w:vAlign w:val="center"/>
          </w:tcPr>
          <w:p w14:paraId="4FE9ED37" w14:textId="77777777" w:rsidR="00FB0DC6" w:rsidRPr="000509C2" w:rsidRDefault="00FB0DC6" w:rsidP="00FB0DC6">
            <w:pPr>
              <w:pStyle w:val="T2"/>
              <w:spacing w:after="0"/>
              <w:ind w:left="0" w:right="0"/>
              <w:jc w:val="left"/>
              <w:rPr>
                <w:b w:val="0"/>
                <w:sz w:val="20"/>
              </w:rPr>
            </w:pPr>
          </w:p>
        </w:tc>
        <w:tc>
          <w:tcPr>
            <w:tcW w:w="2068" w:type="dxa"/>
            <w:vAlign w:val="center"/>
          </w:tcPr>
          <w:p w14:paraId="5C3E360E" w14:textId="3D610633" w:rsidR="00FB0DC6" w:rsidRPr="000509C2" w:rsidRDefault="000509C2" w:rsidP="00FB0DC6">
            <w:pPr>
              <w:pStyle w:val="T2"/>
              <w:spacing w:after="0"/>
              <w:ind w:left="0" w:right="0"/>
            </w:pPr>
            <w:r>
              <w:rPr>
                <w:b w:val="0"/>
                <w:sz w:val="18"/>
                <w:szCs w:val="18"/>
                <w:lang w:eastAsia="ko-KR"/>
              </w:rPr>
              <w:t>Chittabrata@fb</w:t>
            </w:r>
            <w:r w:rsidR="00FB0DC6" w:rsidRPr="000509C2">
              <w:rPr>
                <w:b w:val="0"/>
                <w:sz w:val="18"/>
                <w:szCs w:val="18"/>
                <w:lang w:eastAsia="ko-KR"/>
              </w:rPr>
              <w:t>.com</w:t>
            </w:r>
          </w:p>
        </w:tc>
      </w:tr>
      <w:tr w:rsidR="00FB0DC6" w:rsidRPr="0015639B" w14:paraId="57E97D6C" w14:textId="77777777" w:rsidTr="00FB0DC6">
        <w:trPr>
          <w:jc w:val="center"/>
        </w:trPr>
        <w:tc>
          <w:tcPr>
            <w:tcW w:w="1336" w:type="dxa"/>
            <w:vAlign w:val="center"/>
          </w:tcPr>
          <w:p w14:paraId="2D5C0712" w14:textId="4BEF272E" w:rsidR="00FB0DC6" w:rsidRPr="0015639B" w:rsidRDefault="00FB0DC6" w:rsidP="00FB0DC6">
            <w:pPr>
              <w:pStyle w:val="T2"/>
              <w:spacing w:after="0"/>
              <w:ind w:left="0" w:right="0"/>
              <w:rPr>
                <w:b w:val="0"/>
                <w:sz w:val="20"/>
              </w:rPr>
            </w:pPr>
            <w:r w:rsidRPr="00DC0752">
              <w:rPr>
                <w:b w:val="0"/>
                <w:sz w:val="18"/>
                <w:szCs w:val="18"/>
                <w:lang w:eastAsia="ko-KR"/>
              </w:rPr>
              <w:t>Leif Wilhelmsson</w:t>
            </w:r>
          </w:p>
        </w:tc>
        <w:tc>
          <w:tcPr>
            <w:tcW w:w="2064" w:type="dxa"/>
            <w:vAlign w:val="center"/>
          </w:tcPr>
          <w:p w14:paraId="3E87FC7B" w14:textId="30BEFC5C" w:rsidR="00FB0DC6" w:rsidRDefault="00FB0DC6" w:rsidP="00FB0DC6">
            <w:pPr>
              <w:pStyle w:val="T2"/>
              <w:spacing w:after="0"/>
              <w:ind w:left="0" w:right="0"/>
              <w:rPr>
                <w:b w:val="0"/>
                <w:sz w:val="20"/>
              </w:rPr>
            </w:pPr>
            <w:r>
              <w:rPr>
                <w:b w:val="0"/>
                <w:sz w:val="18"/>
                <w:szCs w:val="18"/>
                <w:lang w:eastAsia="ko-KR"/>
              </w:rPr>
              <w:t>Ericsson</w:t>
            </w:r>
          </w:p>
        </w:tc>
        <w:tc>
          <w:tcPr>
            <w:tcW w:w="2814" w:type="dxa"/>
            <w:vAlign w:val="center"/>
          </w:tcPr>
          <w:p w14:paraId="01EDC458" w14:textId="77777777" w:rsidR="00FB0DC6" w:rsidRDefault="00FB0DC6" w:rsidP="00FB0DC6">
            <w:pPr>
              <w:pStyle w:val="T2"/>
              <w:spacing w:after="0"/>
              <w:ind w:left="0" w:right="0"/>
              <w:rPr>
                <w:b w:val="0"/>
                <w:sz w:val="20"/>
              </w:rPr>
            </w:pPr>
          </w:p>
        </w:tc>
        <w:tc>
          <w:tcPr>
            <w:tcW w:w="1294" w:type="dxa"/>
            <w:vAlign w:val="center"/>
          </w:tcPr>
          <w:p w14:paraId="1992064A" w14:textId="77777777" w:rsidR="00FB0DC6" w:rsidRPr="0015639B" w:rsidRDefault="00FB0DC6" w:rsidP="00FB0DC6">
            <w:pPr>
              <w:pStyle w:val="T2"/>
              <w:spacing w:after="0"/>
              <w:ind w:left="0" w:right="0"/>
              <w:jc w:val="left"/>
              <w:rPr>
                <w:b w:val="0"/>
                <w:sz w:val="20"/>
              </w:rPr>
            </w:pPr>
          </w:p>
        </w:tc>
        <w:tc>
          <w:tcPr>
            <w:tcW w:w="2068" w:type="dxa"/>
            <w:vAlign w:val="center"/>
          </w:tcPr>
          <w:p w14:paraId="1207FFB5" w14:textId="29E4176F" w:rsidR="00FB0DC6" w:rsidRDefault="00FB0DC6" w:rsidP="00FB0DC6">
            <w:pPr>
              <w:pStyle w:val="T2"/>
              <w:spacing w:after="0"/>
              <w:ind w:left="0" w:right="0"/>
            </w:pPr>
            <w:r w:rsidRPr="00F3491B">
              <w:rPr>
                <w:b w:val="0"/>
                <w:sz w:val="18"/>
                <w:szCs w:val="18"/>
                <w:lang w:eastAsia="ko-KR"/>
              </w:rPr>
              <w:t>leif.r.wilhelmsson@ericsson.com</w:t>
            </w:r>
          </w:p>
        </w:tc>
      </w:tr>
      <w:tr w:rsidR="00FB0DC6" w:rsidRPr="0015639B" w14:paraId="6873AE4C" w14:textId="77777777" w:rsidTr="00FB0DC6">
        <w:trPr>
          <w:jc w:val="center"/>
        </w:trPr>
        <w:tc>
          <w:tcPr>
            <w:tcW w:w="1336" w:type="dxa"/>
            <w:vAlign w:val="center"/>
          </w:tcPr>
          <w:p w14:paraId="378D448B" w14:textId="38F27878" w:rsidR="00FB0DC6" w:rsidRPr="00DC0752" w:rsidRDefault="00FB0DC6" w:rsidP="00FB0DC6">
            <w:pPr>
              <w:pStyle w:val="T2"/>
              <w:spacing w:after="0"/>
              <w:ind w:left="0" w:right="0"/>
              <w:rPr>
                <w:b w:val="0"/>
                <w:sz w:val="18"/>
                <w:szCs w:val="18"/>
                <w:lang w:eastAsia="ko-KR"/>
              </w:rPr>
            </w:pPr>
            <w:r>
              <w:rPr>
                <w:b w:val="0"/>
                <w:sz w:val="18"/>
                <w:szCs w:val="18"/>
                <w:lang w:eastAsia="ko-KR"/>
              </w:rPr>
              <w:t xml:space="preserve">Matthew Fischer </w:t>
            </w:r>
          </w:p>
        </w:tc>
        <w:tc>
          <w:tcPr>
            <w:tcW w:w="2064" w:type="dxa"/>
            <w:vAlign w:val="center"/>
          </w:tcPr>
          <w:p w14:paraId="418B573F" w14:textId="49046BC9" w:rsidR="00FB0DC6" w:rsidRDefault="00FB0DC6" w:rsidP="00FB0DC6">
            <w:pPr>
              <w:pStyle w:val="T2"/>
              <w:spacing w:after="0"/>
              <w:ind w:left="0" w:right="0"/>
              <w:rPr>
                <w:b w:val="0"/>
                <w:sz w:val="18"/>
                <w:szCs w:val="18"/>
                <w:lang w:eastAsia="ko-KR"/>
              </w:rPr>
            </w:pPr>
            <w:r>
              <w:rPr>
                <w:b w:val="0"/>
                <w:sz w:val="18"/>
                <w:szCs w:val="18"/>
                <w:lang w:eastAsia="ko-KR"/>
              </w:rPr>
              <w:t xml:space="preserve">Broadcom </w:t>
            </w:r>
          </w:p>
        </w:tc>
        <w:tc>
          <w:tcPr>
            <w:tcW w:w="2814" w:type="dxa"/>
            <w:vAlign w:val="center"/>
          </w:tcPr>
          <w:p w14:paraId="199EE20F" w14:textId="77777777" w:rsidR="00FB0DC6" w:rsidRDefault="00FB0DC6" w:rsidP="00FB0DC6">
            <w:pPr>
              <w:pStyle w:val="T2"/>
              <w:spacing w:after="0"/>
              <w:ind w:left="0" w:right="0"/>
              <w:rPr>
                <w:b w:val="0"/>
                <w:sz w:val="20"/>
              </w:rPr>
            </w:pPr>
          </w:p>
        </w:tc>
        <w:tc>
          <w:tcPr>
            <w:tcW w:w="1294" w:type="dxa"/>
            <w:vAlign w:val="center"/>
          </w:tcPr>
          <w:p w14:paraId="7F530893" w14:textId="77777777" w:rsidR="00FB0DC6" w:rsidRPr="0015639B" w:rsidRDefault="00FB0DC6" w:rsidP="00FB0DC6">
            <w:pPr>
              <w:pStyle w:val="T2"/>
              <w:spacing w:after="0"/>
              <w:ind w:left="0" w:right="0"/>
              <w:jc w:val="left"/>
              <w:rPr>
                <w:b w:val="0"/>
                <w:sz w:val="20"/>
              </w:rPr>
            </w:pPr>
          </w:p>
        </w:tc>
        <w:tc>
          <w:tcPr>
            <w:tcW w:w="2068" w:type="dxa"/>
            <w:vAlign w:val="center"/>
          </w:tcPr>
          <w:p w14:paraId="2F7CF946" w14:textId="49A7CFD7" w:rsidR="00FB0DC6" w:rsidRPr="00F3491B" w:rsidRDefault="00FB0DC6" w:rsidP="00FB0DC6">
            <w:pPr>
              <w:pStyle w:val="T2"/>
              <w:spacing w:after="0"/>
              <w:ind w:left="0" w:right="0"/>
              <w:rPr>
                <w:b w:val="0"/>
                <w:sz w:val="18"/>
                <w:szCs w:val="18"/>
                <w:lang w:eastAsia="ko-KR"/>
              </w:rPr>
            </w:pPr>
            <w:r>
              <w:rPr>
                <w:b w:val="0"/>
                <w:sz w:val="18"/>
                <w:szCs w:val="18"/>
                <w:lang w:eastAsia="ko-KR"/>
              </w:rPr>
              <w:t>matthew.fischer@BROADCOM.COM</w:t>
            </w:r>
          </w:p>
        </w:tc>
      </w:tr>
      <w:tr w:rsidR="00FB0DC6" w:rsidRPr="0015639B" w14:paraId="0AA0DD5A" w14:textId="77777777" w:rsidTr="00FB0DC6">
        <w:trPr>
          <w:jc w:val="center"/>
        </w:trPr>
        <w:tc>
          <w:tcPr>
            <w:tcW w:w="1336" w:type="dxa"/>
            <w:vAlign w:val="center"/>
          </w:tcPr>
          <w:p w14:paraId="40398C34" w14:textId="58588D40" w:rsidR="00FB0DC6" w:rsidRDefault="00FB0DC6" w:rsidP="00FB0DC6">
            <w:pPr>
              <w:pStyle w:val="T2"/>
              <w:spacing w:after="0"/>
              <w:ind w:left="0" w:right="0"/>
              <w:rPr>
                <w:b w:val="0"/>
                <w:sz w:val="18"/>
                <w:szCs w:val="18"/>
                <w:lang w:eastAsia="ko-KR"/>
              </w:rPr>
            </w:pPr>
            <w:r w:rsidRPr="00306ED1">
              <w:rPr>
                <w:b w:val="0"/>
                <w:sz w:val="18"/>
                <w:szCs w:val="18"/>
                <w:lang w:eastAsia="ko-KR"/>
              </w:rPr>
              <w:t>Gaurav Patwardhan</w:t>
            </w:r>
          </w:p>
        </w:tc>
        <w:tc>
          <w:tcPr>
            <w:tcW w:w="2064" w:type="dxa"/>
            <w:vAlign w:val="center"/>
          </w:tcPr>
          <w:p w14:paraId="7AC47FAD" w14:textId="582FBBFF" w:rsidR="00FB0DC6" w:rsidRDefault="00FB0DC6" w:rsidP="00FB0DC6">
            <w:pPr>
              <w:pStyle w:val="T2"/>
              <w:spacing w:after="0"/>
              <w:ind w:left="0" w:right="0"/>
              <w:rPr>
                <w:b w:val="0"/>
                <w:sz w:val="18"/>
                <w:szCs w:val="18"/>
                <w:lang w:eastAsia="ko-KR"/>
              </w:rPr>
            </w:pPr>
            <w:r w:rsidRPr="00306ED1">
              <w:rPr>
                <w:b w:val="0"/>
                <w:sz w:val="18"/>
                <w:szCs w:val="18"/>
                <w:lang w:eastAsia="ko-KR"/>
              </w:rPr>
              <w:t>Hewlett Packard Enterprise (HPE)</w:t>
            </w:r>
          </w:p>
        </w:tc>
        <w:tc>
          <w:tcPr>
            <w:tcW w:w="2814" w:type="dxa"/>
            <w:vAlign w:val="center"/>
          </w:tcPr>
          <w:p w14:paraId="5F63196A" w14:textId="77777777" w:rsidR="00FB0DC6" w:rsidRDefault="00FB0DC6" w:rsidP="00FB0DC6">
            <w:pPr>
              <w:pStyle w:val="T2"/>
              <w:spacing w:after="0"/>
              <w:ind w:left="0" w:right="0"/>
              <w:rPr>
                <w:b w:val="0"/>
                <w:sz w:val="20"/>
              </w:rPr>
            </w:pPr>
          </w:p>
        </w:tc>
        <w:tc>
          <w:tcPr>
            <w:tcW w:w="1294" w:type="dxa"/>
            <w:vAlign w:val="center"/>
          </w:tcPr>
          <w:p w14:paraId="77D2E43A" w14:textId="77777777" w:rsidR="00FB0DC6" w:rsidRPr="0015639B" w:rsidRDefault="00FB0DC6" w:rsidP="00FB0DC6">
            <w:pPr>
              <w:pStyle w:val="T2"/>
              <w:spacing w:after="0"/>
              <w:ind w:left="0" w:right="0"/>
              <w:jc w:val="left"/>
              <w:rPr>
                <w:b w:val="0"/>
                <w:sz w:val="20"/>
              </w:rPr>
            </w:pPr>
          </w:p>
        </w:tc>
        <w:tc>
          <w:tcPr>
            <w:tcW w:w="2068" w:type="dxa"/>
            <w:vAlign w:val="center"/>
          </w:tcPr>
          <w:p w14:paraId="708A7469" w14:textId="3A4C071E" w:rsidR="00FB0DC6" w:rsidRDefault="00FB0DC6" w:rsidP="00FB0DC6">
            <w:pPr>
              <w:pStyle w:val="T2"/>
              <w:spacing w:after="0"/>
              <w:ind w:left="0" w:right="0"/>
              <w:rPr>
                <w:b w:val="0"/>
                <w:sz w:val="18"/>
                <w:szCs w:val="18"/>
                <w:lang w:eastAsia="ko-KR"/>
              </w:rPr>
            </w:pPr>
            <w:r w:rsidRPr="00306ED1">
              <w:rPr>
                <w:b w:val="0"/>
                <w:sz w:val="18"/>
                <w:szCs w:val="18"/>
                <w:lang w:eastAsia="ko-KR"/>
              </w:rPr>
              <w:t>gaurav.patwardhan@hpe.com</w:t>
            </w:r>
          </w:p>
        </w:tc>
      </w:tr>
      <w:tr w:rsidR="008F30B4" w:rsidRPr="00306ED1" w14:paraId="5E76282B" w14:textId="77777777" w:rsidTr="00F92B94">
        <w:trPr>
          <w:jc w:val="center"/>
        </w:trPr>
        <w:tc>
          <w:tcPr>
            <w:tcW w:w="1336" w:type="dxa"/>
            <w:vAlign w:val="center"/>
          </w:tcPr>
          <w:p w14:paraId="44408EFA" w14:textId="77777777" w:rsidR="008F30B4" w:rsidRPr="00306ED1" w:rsidRDefault="008F30B4" w:rsidP="00F92B94">
            <w:pPr>
              <w:rPr>
                <w:sz w:val="18"/>
                <w:szCs w:val="18"/>
                <w:lang w:eastAsia="ko-KR"/>
              </w:rPr>
            </w:pPr>
            <w:r>
              <w:rPr>
                <w:sz w:val="18"/>
                <w:szCs w:val="18"/>
                <w:lang w:eastAsia="ko-KR"/>
              </w:rPr>
              <w:t>Sam Sambasivan</w:t>
            </w:r>
          </w:p>
        </w:tc>
        <w:tc>
          <w:tcPr>
            <w:tcW w:w="2064" w:type="dxa"/>
            <w:vAlign w:val="center"/>
          </w:tcPr>
          <w:p w14:paraId="7BB9E3F5" w14:textId="77777777" w:rsidR="008F30B4" w:rsidRPr="00306ED1" w:rsidRDefault="008F30B4" w:rsidP="00F92B94">
            <w:pPr>
              <w:pStyle w:val="T2"/>
              <w:spacing w:after="0"/>
              <w:ind w:left="0" w:right="0"/>
              <w:rPr>
                <w:b w:val="0"/>
                <w:sz w:val="18"/>
                <w:szCs w:val="18"/>
                <w:lang w:eastAsia="ko-KR"/>
              </w:rPr>
            </w:pPr>
            <w:r>
              <w:rPr>
                <w:b w:val="0"/>
                <w:sz w:val="18"/>
                <w:szCs w:val="18"/>
                <w:lang w:eastAsia="ko-KR"/>
              </w:rPr>
              <w:t xml:space="preserve">AT&amp;T </w:t>
            </w:r>
          </w:p>
        </w:tc>
        <w:tc>
          <w:tcPr>
            <w:tcW w:w="2814" w:type="dxa"/>
            <w:vAlign w:val="center"/>
          </w:tcPr>
          <w:p w14:paraId="256B37B9" w14:textId="77777777" w:rsidR="008F30B4" w:rsidRPr="0015639B" w:rsidRDefault="008F30B4" w:rsidP="00F92B94">
            <w:pPr>
              <w:pStyle w:val="T2"/>
              <w:spacing w:after="0"/>
              <w:ind w:left="0" w:right="0"/>
              <w:rPr>
                <w:b w:val="0"/>
                <w:sz w:val="20"/>
              </w:rPr>
            </w:pPr>
          </w:p>
        </w:tc>
        <w:tc>
          <w:tcPr>
            <w:tcW w:w="1294" w:type="dxa"/>
            <w:vAlign w:val="center"/>
          </w:tcPr>
          <w:p w14:paraId="1D4588A7" w14:textId="77777777" w:rsidR="008F30B4" w:rsidRPr="0015639B" w:rsidRDefault="008F30B4" w:rsidP="00F92B94">
            <w:pPr>
              <w:pStyle w:val="T2"/>
              <w:spacing w:after="0"/>
              <w:ind w:left="0" w:right="0"/>
              <w:jc w:val="left"/>
              <w:rPr>
                <w:b w:val="0"/>
                <w:sz w:val="20"/>
              </w:rPr>
            </w:pPr>
          </w:p>
        </w:tc>
        <w:tc>
          <w:tcPr>
            <w:tcW w:w="2068" w:type="dxa"/>
            <w:vAlign w:val="center"/>
          </w:tcPr>
          <w:p w14:paraId="0F983D59" w14:textId="77777777" w:rsidR="008F30B4" w:rsidRPr="00306ED1" w:rsidRDefault="008F30B4" w:rsidP="00F92B94">
            <w:pPr>
              <w:pStyle w:val="T2"/>
              <w:spacing w:after="0"/>
              <w:ind w:left="0" w:right="0"/>
              <w:rPr>
                <w:b w:val="0"/>
                <w:sz w:val="18"/>
                <w:szCs w:val="18"/>
                <w:lang w:eastAsia="ko-KR"/>
              </w:rPr>
            </w:pPr>
            <w:r>
              <w:rPr>
                <w:b w:val="0"/>
                <w:sz w:val="18"/>
                <w:szCs w:val="18"/>
                <w:lang w:eastAsia="ko-KR"/>
              </w:rPr>
              <w:t>Sam_Sambasivan@labs.att.com</w:t>
            </w:r>
          </w:p>
        </w:tc>
      </w:tr>
    </w:tbl>
    <w:p w14:paraId="05BCA234" w14:textId="7B0A9652"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12F1B93C" wp14:editId="06981084">
                <wp:simplePos x="0" y="0"/>
                <wp:positionH relativeFrom="column">
                  <wp:posOffset>71562</wp:posOffset>
                </wp:positionH>
                <wp:positionV relativeFrom="paragraph">
                  <wp:posOffset>173575</wp:posOffset>
                </wp:positionV>
                <wp:extent cx="5943600" cy="2643809"/>
                <wp:effectExtent l="0" t="0" r="0" b="4445"/>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43809"/>
                        </a:xfrm>
                        <a:prstGeom prst="rect">
                          <a:avLst/>
                        </a:prstGeom>
                        <a:solidFill>
                          <a:srgbClr val="FFFFFF"/>
                        </a:solidFill>
                        <a:ln>
                          <a:noFill/>
                        </a:ln>
                      </wps:spPr>
                      <wps:txbx>
                        <w:txbxContent>
                          <w:p w14:paraId="54B11FAC" w14:textId="77777777" w:rsidR="00485B50" w:rsidRDefault="00485B50" w:rsidP="00BB2F0B">
                            <w:pPr>
                              <w:pStyle w:val="T1"/>
                              <w:spacing w:after="120"/>
                            </w:pPr>
                            <w:r>
                              <w:t>Abstract</w:t>
                            </w:r>
                          </w:p>
                          <w:p w14:paraId="0A4CE64F" w14:textId="42B636D0" w:rsidR="00485B50" w:rsidRDefault="00485B50" w:rsidP="00BC098A">
                            <w:r>
                              <w:t xml:space="preserve">This document proposes comment resolutions for </w:t>
                            </w:r>
                            <w:r w:rsidR="00FB0DC6">
                              <w:t xml:space="preserve">the following CIDs (12) on </w:t>
                            </w:r>
                            <w:r w:rsidR="008D66F6">
                              <w:t xml:space="preserve">NSEP Priority Access from the </w:t>
                            </w:r>
                            <w:r w:rsidR="008C2F3E">
                              <w:t xml:space="preserve">IEEE </w:t>
                            </w:r>
                            <w:r w:rsidR="00FB0DC6">
                              <w:t>80</w:t>
                            </w:r>
                            <w:r w:rsidR="008C2F3E">
                              <w:t>2</w:t>
                            </w:r>
                            <w:r w:rsidR="00FB0DC6">
                              <w:t>.</w:t>
                            </w:r>
                            <w:r>
                              <w:t>11b</w:t>
                            </w:r>
                            <w:r w:rsidR="008D66F6">
                              <w:t>e</w:t>
                            </w:r>
                            <w:r>
                              <w:t xml:space="preserve"> D</w:t>
                            </w:r>
                            <w:r w:rsidR="008D66F6">
                              <w:t>0</w:t>
                            </w:r>
                            <w:r w:rsidR="00FB0DC6">
                              <w:t xml:space="preserve">.3 comment collection 34 (CC34): </w:t>
                            </w:r>
                          </w:p>
                          <w:p w14:paraId="28EB04DB" w14:textId="00E6D05B" w:rsidR="00FB0DC6" w:rsidRDefault="00FB0DC6" w:rsidP="00BC098A"/>
                          <w:p w14:paraId="31D3EB55" w14:textId="65C5FBCF" w:rsidR="00FB0DC6" w:rsidRDefault="00FB0DC6" w:rsidP="00FB0DC6">
                            <w:r>
                              <w:t>1110, 1112, 1721, 1722, 1820, 2257, 2258, 2264, 2265, 2266, 2274, 3345</w:t>
                            </w:r>
                          </w:p>
                          <w:p w14:paraId="775A239D" w14:textId="0C7A31BA" w:rsidR="00FB0DC6" w:rsidRDefault="00FB0DC6" w:rsidP="00FB0DC6"/>
                          <w:p w14:paraId="148D725D" w14:textId="77777777" w:rsidR="00FB0DC6" w:rsidRDefault="00FB0DC6" w:rsidP="00FB0DC6">
                            <w:r>
                              <w:t>Revisions:</w:t>
                            </w:r>
                          </w:p>
                          <w:p w14:paraId="591BEF69" w14:textId="7297556B" w:rsidR="006423ED" w:rsidRDefault="006423ED" w:rsidP="00FB0DC6">
                            <w:r>
                              <w:t xml:space="preserve">- </w:t>
                            </w:r>
                            <w:r w:rsidR="00FB0DC6">
                              <w:t>Rev 0: Initial version of the document.</w:t>
                            </w:r>
                          </w:p>
                          <w:p w14:paraId="3E204E11" w14:textId="77777777" w:rsidR="006423ED" w:rsidRDefault="006423ED" w:rsidP="00FB0DC6">
                            <w:r>
                              <w:t>- Rev 1: Update based on feedback received.</w:t>
                            </w:r>
                          </w:p>
                          <w:p w14:paraId="2D0454AA" w14:textId="4E1271AB" w:rsidR="006423ED" w:rsidRDefault="006423ED" w:rsidP="00FB0DC6">
                            <w:r>
                              <w:t xml:space="preserve">- Rev2: Update based on feedback received.     </w:t>
                            </w:r>
                          </w:p>
                          <w:p w14:paraId="349F9665" w14:textId="49131E75" w:rsidR="00937CA7" w:rsidRPr="00BC098A" w:rsidRDefault="00937CA7" w:rsidP="00FB0DC6">
                            <w:r>
                              <w:t xml:space="preserve">- Rev3: Update based on feedback received.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93C" id="_x0000_t202" coordsize="21600,21600" o:spt="202" path="m,l,21600r21600,l21600,xe">
                <v:stroke joinstyle="miter"/>
                <v:path gradientshapeok="t" o:connecttype="rect"/>
              </v:shapetype>
              <v:shape id="Text Box 2" o:spid="_x0000_s1026" type="#_x0000_t202" style="position:absolute;margin-left:5.65pt;margin-top:13.65pt;width:468pt;height:20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" stroked="f">
                <v:textbox>
                  <w:txbxContent>
                    <w:p w14:paraId="54B11FAC" w14:textId="77777777" w:rsidR="00485B50" w:rsidRDefault="00485B50" w:rsidP="00BB2F0B">
                      <w:pPr>
                        <w:pStyle w:val="T1"/>
                        <w:spacing w:after="120"/>
                      </w:pPr>
                      <w:r>
                        <w:t>Abstract</w:t>
                      </w:r>
                    </w:p>
                    <w:p w14:paraId="0A4CE64F" w14:textId="42B636D0" w:rsidR="00485B50" w:rsidRDefault="00485B50" w:rsidP="00BC098A">
                      <w:r>
                        <w:t xml:space="preserve">This document proposes comment resolutions for </w:t>
                      </w:r>
                      <w:r w:rsidR="00FB0DC6">
                        <w:t xml:space="preserve">the following CIDs (12) on </w:t>
                      </w:r>
                      <w:r w:rsidR="008D66F6">
                        <w:t xml:space="preserve">NSEP Priority Access from the </w:t>
                      </w:r>
                      <w:r w:rsidR="008C2F3E">
                        <w:t xml:space="preserve">IEEE </w:t>
                      </w:r>
                      <w:r w:rsidR="00FB0DC6">
                        <w:t>80</w:t>
                      </w:r>
                      <w:r w:rsidR="008C2F3E">
                        <w:t>2</w:t>
                      </w:r>
                      <w:r w:rsidR="00FB0DC6">
                        <w:t>.</w:t>
                      </w:r>
                      <w:r>
                        <w:t>11b</w:t>
                      </w:r>
                      <w:r w:rsidR="008D66F6">
                        <w:t>e</w:t>
                      </w:r>
                      <w:r>
                        <w:t xml:space="preserve"> D</w:t>
                      </w:r>
                      <w:r w:rsidR="008D66F6">
                        <w:t>0</w:t>
                      </w:r>
                      <w:r w:rsidR="00FB0DC6">
                        <w:t xml:space="preserve">.3 comment collection 34 (CC34): </w:t>
                      </w:r>
                    </w:p>
                    <w:p w14:paraId="28EB04DB" w14:textId="00E6D05B" w:rsidR="00FB0DC6" w:rsidRDefault="00FB0DC6" w:rsidP="00BC098A"/>
                    <w:p w14:paraId="31D3EB55" w14:textId="65C5FBCF" w:rsidR="00FB0DC6" w:rsidRDefault="00FB0DC6" w:rsidP="00FB0DC6">
                      <w:r>
                        <w:t>1110, 1112, 1721, 1722, 1820, 2257, 2258, 2264, 2265, 2266, 2274, 3345</w:t>
                      </w:r>
                    </w:p>
                    <w:p w14:paraId="775A239D" w14:textId="0C7A31BA" w:rsidR="00FB0DC6" w:rsidRDefault="00FB0DC6" w:rsidP="00FB0DC6"/>
                    <w:p w14:paraId="148D725D" w14:textId="77777777" w:rsidR="00FB0DC6" w:rsidRDefault="00FB0DC6" w:rsidP="00FB0DC6">
                      <w:r>
                        <w:t>Revisions:</w:t>
                      </w:r>
                    </w:p>
                    <w:p w14:paraId="591BEF69" w14:textId="7297556B" w:rsidR="006423ED" w:rsidRDefault="006423ED" w:rsidP="00FB0DC6">
                      <w:r>
                        <w:t xml:space="preserve">- </w:t>
                      </w:r>
                      <w:r w:rsidR="00FB0DC6">
                        <w:t>Rev 0: Initial version of the document.</w:t>
                      </w:r>
                    </w:p>
                    <w:p w14:paraId="3E204E11" w14:textId="77777777" w:rsidR="006423ED" w:rsidRDefault="006423ED" w:rsidP="00FB0DC6">
                      <w:r>
                        <w:t>- Rev 1: Update based on feedback received.</w:t>
                      </w:r>
                    </w:p>
                    <w:p w14:paraId="2D0454AA" w14:textId="4E1271AB" w:rsidR="006423ED" w:rsidRDefault="006423ED" w:rsidP="00FB0DC6">
                      <w:r>
                        <w:t xml:space="preserve">- Rev2: Update based on feedback received.     </w:t>
                      </w:r>
                    </w:p>
                    <w:p w14:paraId="349F9665" w14:textId="49131E75" w:rsidR="00937CA7" w:rsidRPr="00BC098A" w:rsidRDefault="00937CA7" w:rsidP="00FB0DC6">
                      <w:r>
                        <w:t xml:space="preserve">- Rev3: Update based on feedback received. </w:t>
                      </w:r>
                    </w:p>
                  </w:txbxContent>
                </v:textbox>
              </v:shape>
            </w:pict>
          </mc:Fallback>
        </mc:AlternateContent>
      </w:r>
    </w:p>
    <w:p w14:paraId="3880D4AB" w14:textId="55071029" w:rsidR="00A8423C" w:rsidRPr="00883397" w:rsidRDefault="00BB2F0B" w:rsidP="00883397">
      <w:pPr>
        <w:spacing w:before="120"/>
      </w:pPr>
      <w:r w:rsidRPr="0015639B">
        <w:br w:type="page"/>
      </w:r>
    </w:p>
    <w:p w14:paraId="7D64AAC7" w14:textId="77777777" w:rsidR="00FB0DC6" w:rsidRPr="00FB0DC6" w:rsidRDefault="00FB0DC6" w:rsidP="00FB0DC6">
      <w:pPr>
        <w:tabs>
          <w:tab w:val="left" w:pos="700"/>
        </w:tabs>
        <w:kinsoku w:val="0"/>
        <w:overflowPunct w:val="0"/>
        <w:rPr>
          <w:sz w:val="20"/>
          <w:szCs w:val="20"/>
        </w:rPr>
      </w:pPr>
      <w:r w:rsidRPr="00FB0DC6">
        <w:rPr>
          <w:sz w:val="20"/>
          <w:szCs w:val="20"/>
        </w:rPr>
        <w:lastRenderedPageBreak/>
        <w:t>Interpretation of a Motion to Adopt</w:t>
      </w:r>
    </w:p>
    <w:p w14:paraId="19F8854A" w14:textId="77777777" w:rsidR="00FB0DC6" w:rsidRPr="00FB0DC6" w:rsidRDefault="00FB0DC6" w:rsidP="00FB0DC6">
      <w:pPr>
        <w:tabs>
          <w:tab w:val="left" w:pos="700"/>
        </w:tabs>
        <w:kinsoku w:val="0"/>
        <w:overflowPunct w:val="0"/>
        <w:rPr>
          <w:sz w:val="20"/>
          <w:szCs w:val="20"/>
        </w:rPr>
      </w:pPr>
    </w:p>
    <w:p w14:paraId="6E1E180F" w14:textId="77777777" w:rsidR="00FB0DC6" w:rsidRPr="00FB0DC6" w:rsidRDefault="00FB0DC6" w:rsidP="00FB0DC6">
      <w:pPr>
        <w:tabs>
          <w:tab w:val="left" w:pos="700"/>
        </w:tabs>
        <w:kinsoku w:val="0"/>
        <w:overflowPunct w:val="0"/>
        <w:rPr>
          <w:sz w:val="20"/>
          <w:szCs w:val="20"/>
        </w:rPr>
      </w:pPr>
      <w:r w:rsidRPr="00FB0DC6">
        <w:rPr>
          <w:sz w:val="20"/>
          <w:szCs w:val="20"/>
        </w:rPr>
        <w:t>A motion to approve this submission means that the editing instructions and any changed or added material are actioned in the TGbe Draft. This introduction is not part of the adopted material.</w:t>
      </w:r>
    </w:p>
    <w:p w14:paraId="138DEFC9" w14:textId="77777777" w:rsidR="00FB0DC6" w:rsidRPr="00FB0DC6" w:rsidRDefault="00FB0DC6" w:rsidP="00FB0DC6">
      <w:pPr>
        <w:tabs>
          <w:tab w:val="left" w:pos="700"/>
        </w:tabs>
        <w:kinsoku w:val="0"/>
        <w:overflowPunct w:val="0"/>
        <w:rPr>
          <w:sz w:val="20"/>
          <w:szCs w:val="20"/>
        </w:rPr>
      </w:pPr>
    </w:p>
    <w:p w14:paraId="4734C112" w14:textId="77777777" w:rsidR="00FB0DC6" w:rsidRPr="00FB0DC6" w:rsidRDefault="00FB0DC6" w:rsidP="00FB0DC6">
      <w:pPr>
        <w:tabs>
          <w:tab w:val="left" w:pos="700"/>
        </w:tabs>
        <w:kinsoku w:val="0"/>
        <w:overflowPunct w:val="0"/>
        <w:rPr>
          <w:b/>
          <w:sz w:val="20"/>
          <w:szCs w:val="20"/>
        </w:rPr>
      </w:pPr>
      <w:r w:rsidRPr="00FB0DC6">
        <w:rPr>
          <w:b/>
          <w:sz w:val="20"/>
          <w:szCs w:val="20"/>
        </w:rPr>
        <w:t>Editing instructions formatted like this are intended to be copied into the TGbe Draft (i.e. they are instructions to the 802.11 editor on how to merge the text with the baseline documents).</w:t>
      </w:r>
    </w:p>
    <w:p w14:paraId="4DDF9B37" w14:textId="77777777" w:rsidR="00FB0DC6" w:rsidRPr="00FB0DC6" w:rsidRDefault="00FB0DC6" w:rsidP="00FB0DC6">
      <w:pPr>
        <w:tabs>
          <w:tab w:val="left" w:pos="700"/>
        </w:tabs>
        <w:kinsoku w:val="0"/>
        <w:overflowPunct w:val="0"/>
        <w:rPr>
          <w:sz w:val="20"/>
          <w:szCs w:val="20"/>
        </w:rPr>
      </w:pPr>
    </w:p>
    <w:p w14:paraId="34C21466" w14:textId="01A00098" w:rsidR="00C2179A" w:rsidRPr="00FB0DC6" w:rsidRDefault="00FB0DC6" w:rsidP="00FB0DC6">
      <w:pPr>
        <w:tabs>
          <w:tab w:val="left" w:pos="700"/>
        </w:tabs>
        <w:kinsoku w:val="0"/>
        <w:overflowPunct w:val="0"/>
        <w:rPr>
          <w:b/>
          <w:sz w:val="20"/>
          <w:szCs w:val="20"/>
        </w:rPr>
      </w:pPr>
      <w:r w:rsidRPr="00FB0DC6">
        <w:rPr>
          <w:b/>
          <w:sz w:val="20"/>
          <w:szCs w:val="20"/>
        </w:rPr>
        <w:t>TGbe Editor: Editing instructions preceded by “TGbe Edit</w:t>
      </w:r>
      <w:r>
        <w:rPr>
          <w:b/>
          <w:sz w:val="20"/>
          <w:szCs w:val="20"/>
        </w:rPr>
        <w:t>or” are instructions to the TG</w:t>
      </w:r>
      <w:r w:rsidRPr="00FB0DC6">
        <w:rPr>
          <w:b/>
          <w:sz w:val="20"/>
          <w:szCs w:val="20"/>
        </w:rPr>
        <w:t>be editor to modify existing material in the TGbe draft. As a result of adopting the changes, the TGbe editor will execute the instructions rather than copy them to the TGbe Draft.</w:t>
      </w:r>
    </w:p>
    <w:p w14:paraId="44FABEEA" w14:textId="09D238E6" w:rsidR="00FB0DC6" w:rsidRDefault="00FB0DC6" w:rsidP="004A1876">
      <w:pPr>
        <w:tabs>
          <w:tab w:val="left" w:pos="700"/>
        </w:tabs>
        <w:kinsoku w:val="0"/>
        <w:overflowPunct w:val="0"/>
        <w:rPr>
          <w:sz w:val="20"/>
          <w:szCs w:val="20"/>
        </w:rPr>
      </w:pPr>
    </w:p>
    <w:p w14:paraId="5973B536" w14:textId="6772C352" w:rsidR="00FB0DC6" w:rsidRDefault="00FB0DC6" w:rsidP="004A1876">
      <w:pPr>
        <w:tabs>
          <w:tab w:val="left" w:pos="700"/>
        </w:tabs>
        <w:kinsoku w:val="0"/>
        <w:overflowPunct w:val="0"/>
        <w:rPr>
          <w:sz w:val="20"/>
          <w:szCs w:val="20"/>
        </w:rPr>
      </w:pPr>
    </w:p>
    <w:tbl>
      <w:tblPr>
        <w:tblStyle w:val="TableGrid"/>
        <w:tblW w:w="0" w:type="auto"/>
        <w:tblLayout w:type="fixed"/>
        <w:tblLook w:val="04A0" w:firstRow="1" w:lastRow="0" w:firstColumn="1" w:lastColumn="0" w:noHBand="0" w:noVBand="1"/>
      </w:tblPr>
      <w:tblGrid>
        <w:gridCol w:w="625"/>
        <w:gridCol w:w="1080"/>
        <w:gridCol w:w="990"/>
        <w:gridCol w:w="720"/>
        <w:gridCol w:w="2381"/>
        <w:gridCol w:w="1579"/>
        <w:gridCol w:w="1975"/>
      </w:tblGrid>
      <w:tr w:rsidR="00C2179A" w:rsidRPr="00EB6978" w14:paraId="50CE2CAD" w14:textId="77777777" w:rsidTr="00C2179A">
        <w:trPr>
          <w:trHeight w:val="413"/>
        </w:trPr>
        <w:tc>
          <w:tcPr>
            <w:tcW w:w="625" w:type="dxa"/>
            <w:hideMark/>
          </w:tcPr>
          <w:p w14:paraId="34C685B6" w14:textId="77777777" w:rsidR="00EB6978" w:rsidRPr="00A0238B" w:rsidRDefault="00EB6978" w:rsidP="00EB6978">
            <w:pPr>
              <w:tabs>
                <w:tab w:val="left" w:pos="700"/>
              </w:tabs>
              <w:kinsoku w:val="0"/>
              <w:overflowPunct w:val="0"/>
              <w:rPr>
                <w:b/>
                <w:bCs/>
                <w:sz w:val="16"/>
                <w:szCs w:val="20"/>
              </w:rPr>
            </w:pPr>
            <w:r w:rsidRPr="00A0238B">
              <w:rPr>
                <w:b/>
                <w:bCs/>
                <w:sz w:val="16"/>
                <w:szCs w:val="20"/>
              </w:rPr>
              <w:t>CID</w:t>
            </w:r>
          </w:p>
        </w:tc>
        <w:tc>
          <w:tcPr>
            <w:tcW w:w="1080" w:type="dxa"/>
            <w:hideMark/>
          </w:tcPr>
          <w:p w14:paraId="3F0476F3" w14:textId="77777777" w:rsidR="00EB6978" w:rsidRPr="00A0238B" w:rsidRDefault="00EB6978" w:rsidP="00EB6978">
            <w:pPr>
              <w:tabs>
                <w:tab w:val="left" w:pos="700"/>
              </w:tabs>
              <w:kinsoku w:val="0"/>
              <w:overflowPunct w:val="0"/>
              <w:rPr>
                <w:b/>
                <w:bCs/>
                <w:sz w:val="16"/>
                <w:szCs w:val="20"/>
              </w:rPr>
            </w:pPr>
            <w:r w:rsidRPr="00A0238B">
              <w:rPr>
                <w:b/>
                <w:bCs/>
                <w:sz w:val="16"/>
                <w:szCs w:val="20"/>
              </w:rPr>
              <w:t>Commenter</w:t>
            </w:r>
          </w:p>
        </w:tc>
        <w:tc>
          <w:tcPr>
            <w:tcW w:w="990" w:type="dxa"/>
            <w:hideMark/>
          </w:tcPr>
          <w:p w14:paraId="29542E55" w14:textId="182837F7" w:rsidR="00EB6978" w:rsidRPr="00A0238B" w:rsidRDefault="00C2179A" w:rsidP="00EB6978">
            <w:pPr>
              <w:tabs>
                <w:tab w:val="left" w:pos="700"/>
              </w:tabs>
              <w:kinsoku w:val="0"/>
              <w:overflowPunct w:val="0"/>
              <w:rPr>
                <w:b/>
                <w:bCs/>
                <w:sz w:val="16"/>
                <w:szCs w:val="20"/>
              </w:rPr>
            </w:pPr>
            <w:r w:rsidRPr="00A0238B">
              <w:rPr>
                <w:b/>
                <w:bCs/>
                <w:sz w:val="16"/>
                <w:szCs w:val="20"/>
              </w:rPr>
              <w:t>Clause Number</w:t>
            </w:r>
          </w:p>
        </w:tc>
        <w:tc>
          <w:tcPr>
            <w:tcW w:w="720" w:type="dxa"/>
            <w:hideMark/>
          </w:tcPr>
          <w:p w14:paraId="65ECEA5F" w14:textId="77777777" w:rsidR="00C2179A" w:rsidRPr="00A0238B" w:rsidRDefault="00EB6978" w:rsidP="00EB6978">
            <w:pPr>
              <w:tabs>
                <w:tab w:val="left" w:pos="700"/>
              </w:tabs>
              <w:kinsoku w:val="0"/>
              <w:overflowPunct w:val="0"/>
              <w:rPr>
                <w:b/>
                <w:bCs/>
                <w:sz w:val="16"/>
                <w:szCs w:val="20"/>
              </w:rPr>
            </w:pPr>
            <w:r w:rsidRPr="00A0238B">
              <w:rPr>
                <w:b/>
                <w:bCs/>
                <w:sz w:val="16"/>
                <w:szCs w:val="20"/>
              </w:rPr>
              <w:t>Page/</w:t>
            </w:r>
          </w:p>
          <w:p w14:paraId="1D82357E" w14:textId="47F39020" w:rsidR="00EB6978" w:rsidRPr="00A0238B" w:rsidRDefault="00EB6978" w:rsidP="00EB6978">
            <w:pPr>
              <w:tabs>
                <w:tab w:val="left" w:pos="700"/>
              </w:tabs>
              <w:kinsoku w:val="0"/>
              <w:overflowPunct w:val="0"/>
              <w:rPr>
                <w:b/>
                <w:bCs/>
                <w:sz w:val="16"/>
                <w:szCs w:val="20"/>
              </w:rPr>
            </w:pPr>
            <w:r w:rsidRPr="00A0238B">
              <w:rPr>
                <w:b/>
                <w:bCs/>
                <w:sz w:val="16"/>
                <w:szCs w:val="20"/>
              </w:rPr>
              <w:t>Line</w:t>
            </w:r>
          </w:p>
        </w:tc>
        <w:tc>
          <w:tcPr>
            <w:tcW w:w="2381" w:type="dxa"/>
            <w:hideMark/>
          </w:tcPr>
          <w:p w14:paraId="274AE89C" w14:textId="77777777" w:rsidR="00EB6978" w:rsidRPr="00A0238B" w:rsidRDefault="00EB6978" w:rsidP="00EB6978">
            <w:pPr>
              <w:tabs>
                <w:tab w:val="left" w:pos="700"/>
              </w:tabs>
              <w:kinsoku w:val="0"/>
              <w:overflowPunct w:val="0"/>
              <w:rPr>
                <w:b/>
                <w:bCs/>
                <w:sz w:val="16"/>
                <w:szCs w:val="20"/>
              </w:rPr>
            </w:pPr>
            <w:r w:rsidRPr="00A0238B">
              <w:rPr>
                <w:b/>
                <w:bCs/>
                <w:sz w:val="16"/>
                <w:szCs w:val="20"/>
              </w:rPr>
              <w:t>Comment</w:t>
            </w:r>
          </w:p>
        </w:tc>
        <w:tc>
          <w:tcPr>
            <w:tcW w:w="1579" w:type="dxa"/>
            <w:hideMark/>
          </w:tcPr>
          <w:p w14:paraId="7FCA673C" w14:textId="77777777" w:rsidR="00EB6978" w:rsidRPr="00A0238B" w:rsidRDefault="00EB6978" w:rsidP="00EB6978">
            <w:pPr>
              <w:tabs>
                <w:tab w:val="left" w:pos="700"/>
              </w:tabs>
              <w:kinsoku w:val="0"/>
              <w:overflowPunct w:val="0"/>
              <w:rPr>
                <w:b/>
                <w:bCs/>
                <w:sz w:val="16"/>
                <w:szCs w:val="20"/>
              </w:rPr>
            </w:pPr>
            <w:r w:rsidRPr="00A0238B">
              <w:rPr>
                <w:b/>
                <w:bCs/>
                <w:sz w:val="16"/>
                <w:szCs w:val="20"/>
              </w:rPr>
              <w:t>Proposed Change</w:t>
            </w:r>
          </w:p>
        </w:tc>
        <w:tc>
          <w:tcPr>
            <w:tcW w:w="1975" w:type="dxa"/>
            <w:hideMark/>
          </w:tcPr>
          <w:p w14:paraId="12E75C57" w14:textId="77777777" w:rsidR="00EB6978" w:rsidRPr="00A0238B" w:rsidRDefault="00EB6978" w:rsidP="00EB6978">
            <w:pPr>
              <w:tabs>
                <w:tab w:val="left" w:pos="700"/>
              </w:tabs>
              <w:kinsoku w:val="0"/>
              <w:overflowPunct w:val="0"/>
              <w:rPr>
                <w:b/>
                <w:bCs/>
                <w:sz w:val="16"/>
                <w:szCs w:val="20"/>
              </w:rPr>
            </w:pPr>
            <w:r w:rsidRPr="00A0238B">
              <w:rPr>
                <w:b/>
                <w:bCs/>
                <w:sz w:val="16"/>
                <w:szCs w:val="20"/>
              </w:rPr>
              <w:t>Resolution</w:t>
            </w:r>
          </w:p>
        </w:tc>
      </w:tr>
      <w:tr w:rsidR="00936119" w:rsidRPr="00EB6978" w14:paraId="58966BD6" w14:textId="77777777" w:rsidTr="00431303">
        <w:trPr>
          <w:trHeight w:val="5610"/>
        </w:trPr>
        <w:tc>
          <w:tcPr>
            <w:tcW w:w="625" w:type="dxa"/>
            <w:hideMark/>
          </w:tcPr>
          <w:p w14:paraId="5C53B9A3" w14:textId="77777777" w:rsidR="00936119" w:rsidRPr="00883646" w:rsidRDefault="00936119" w:rsidP="00431303">
            <w:pPr>
              <w:tabs>
                <w:tab w:val="left" w:pos="700"/>
              </w:tabs>
              <w:kinsoku w:val="0"/>
              <w:overflowPunct w:val="0"/>
              <w:rPr>
                <w:sz w:val="20"/>
                <w:szCs w:val="20"/>
              </w:rPr>
            </w:pPr>
            <w:r w:rsidRPr="00056E7A">
              <w:rPr>
                <w:sz w:val="20"/>
                <w:szCs w:val="20"/>
              </w:rPr>
              <w:t>2264</w:t>
            </w:r>
          </w:p>
        </w:tc>
        <w:tc>
          <w:tcPr>
            <w:tcW w:w="1080" w:type="dxa"/>
            <w:hideMark/>
          </w:tcPr>
          <w:p w14:paraId="1305862D" w14:textId="77777777" w:rsidR="00936119" w:rsidRPr="00883646" w:rsidRDefault="00936119" w:rsidP="00431303">
            <w:pPr>
              <w:tabs>
                <w:tab w:val="left" w:pos="700"/>
              </w:tabs>
              <w:kinsoku w:val="0"/>
              <w:overflowPunct w:val="0"/>
              <w:rPr>
                <w:sz w:val="20"/>
                <w:szCs w:val="20"/>
              </w:rPr>
            </w:pPr>
            <w:r w:rsidRPr="00883646">
              <w:rPr>
                <w:sz w:val="20"/>
                <w:szCs w:val="20"/>
              </w:rPr>
              <w:t>Michael Montemurro</w:t>
            </w:r>
          </w:p>
        </w:tc>
        <w:tc>
          <w:tcPr>
            <w:tcW w:w="990" w:type="dxa"/>
            <w:hideMark/>
          </w:tcPr>
          <w:p w14:paraId="55F91C4D" w14:textId="77777777" w:rsidR="00936119" w:rsidRPr="00883646" w:rsidRDefault="00936119" w:rsidP="00431303">
            <w:pPr>
              <w:tabs>
                <w:tab w:val="left" w:pos="700"/>
              </w:tabs>
              <w:kinsoku w:val="0"/>
              <w:overflowPunct w:val="0"/>
              <w:rPr>
                <w:sz w:val="20"/>
                <w:szCs w:val="20"/>
              </w:rPr>
            </w:pPr>
            <w:r w:rsidRPr="00883646">
              <w:rPr>
                <w:sz w:val="20"/>
                <w:szCs w:val="20"/>
              </w:rPr>
              <w:t>4.5.11a</w:t>
            </w:r>
          </w:p>
        </w:tc>
        <w:tc>
          <w:tcPr>
            <w:tcW w:w="720" w:type="dxa"/>
            <w:hideMark/>
          </w:tcPr>
          <w:p w14:paraId="50BF9967" w14:textId="77777777" w:rsidR="00936119" w:rsidRPr="00883646" w:rsidRDefault="00936119" w:rsidP="00431303">
            <w:pPr>
              <w:tabs>
                <w:tab w:val="left" w:pos="700"/>
              </w:tabs>
              <w:kinsoku w:val="0"/>
              <w:overflowPunct w:val="0"/>
              <w:rPr>
                <w:sz w:val="20"/>
                <w:szCs w:val="20"/>
              </w:rPr>
            </w:pPr>
            <w:r w:rsidRPr="00883646">
              <w:rPr>
                <w:sz w:val="20"/>
                <w:szCs w:val="20"/>
              </w:rPr>
              <w:t>35.1</w:t>
            </w:r>
          </w:p>
        </w:tc>
        <w:tc>
          <w:tcPr>
            <w:tcW w:w="2381" w:type="dxa"/>
            <w:hideMark/>
          </w:tcPr>
          <w:p w14:paraId="616CDFAE" w14:textId="77777777" w:rsidR="00936119" w:rsidRPr="00883646" w:rsidRDefault="00936119" w:rsidP="00431303">
            <w:pPr>
              <w:tabs>
                <w:tab w:val="left" w:pos="700"/>
              </w:tabs>
              <w:kinsoku w:val="0"/>
              <w:overflowPunct w:val="0"/>
              <w:rPr>
                <w:sz w:val="20"/>
                <w:szCs w:val="20"/>
              </w:rPr>
            </w:pPr>
            <w:r w:rsidRPr="00883646">
              <w:rPr>
                <w:sz w:val="20"/>
                <w:szCs w:val="20"/>
              </w:rPr>
              <w:t>The text describing AP behavior is cumbersome for a Clause 4 description.</w:t>
            </w:r>
          </w:p>
        </w:tc>
        <w:tc>
          <w:tcPr>
            <w:tcW w:w="1579" w:type="dxa"/>
            <w:hideMark/>
          </w:tcPr>
          <w:p w14:paraId="28CDF931" w14:textId="77777777" w:rsidR="00936119" w:rsidRPr="00883646" w:rsidRDefault="00936119" w:rsidP="00431303">
            <w:pPr>
              <w:tabs>
                <w:tab w:val="left" w:pos="700"/>
              </w:tabs>
              <w:kinsoku w:val="0"/>
              <w:overflowPunct w:val="0"/>
              <w:rPr>
                <w:sz w:val="20"/>
                <w:szCs w:val="20"/>
              </w:rPr>
            </w:pPr>
            <w:r w:rsidRPr="00883646">
              <w:rPr>
                <w:sz w:val="20"/>
                <w:szCs w:val="20"/>
              </w:rPr>
              <w:t>change:</w:t>
            </w:r>
            <w:r w:rsidRPr="00883646">
              <w:rPr>
                <w:sz w:val="20"/>
                <w:szCs w:val="20"/>
              </w:rPr>
              <w:br/>
              <w:t xml:space="preserve">"APs that have NSEP priority access activated advertise this capability in Beacon and Probe Response frames. Non-AP STAs that intend to use NSEP priority access query APs that advertise NSEP priority access to gain additional details prior to association. During association, APs verify the authority of non-AP STAs to use NSEP priority access. This could be accomplished using a subscription service provider's authorization infrastructure via an SSPN interface. The AP might store the results of this authorization </w:t>
            </w:r>
            <w:r w:rsidRPr="00883646">
              <w:rPr>
                <w:sz w:val="20"/>
                <w:szCs w:val="20"/>
              </w:rPr>
              <w:lastRenderedPageBreak/>
              <w:t>process locally to enable subsequent verification. AP might also use this information to confirm authority during (re)association."</w:t>
            </w:r>
            <w:r w:rsidRPr="00883646">
              <w:rPr>
                <w:sz w:val="20"/>
                <w:szCs w:val="20"/>
              </w:rPr>
              <w:br/>
              <w:t>to</w:t>
            </w:r>
            <w:r w:rsidRPr="00883646">
              <w:rPr>
                <w:sz w:val="20"/>
                <w:szCs w:val="20"/>
              </w:rPr>
              <w:br/>
              <w:t>"APs advertise this capability and authorize Non-AP STAs to use NSEP priority access. APs authorize non-AP STAs to use NSEP priority access based on locally available information or through a service provider's authorization infrastructure via an SSPN interface. The AP might cache results the authorization information locally to enable subsequent verification and use it to confirm authority during (re)association."</w:t>
            </w:r>
          </w:p>
        </w:tc>
        <w:tc>
          <w:tcPr>
            <w:tcW w:w="1975" w:type="dxa"/>
            <w:hideMark/>
          </w:tcPr>
          <w:p w14:paraId="00DDA49F" w14:textId="77777777" w:rsidR="00936119" w:rsidRPr="00883646" w:rsidRDefault="00936119" w:rsidP="00431303">
            <w:pPr>
              <w:tabs>
                <w:tab w:val="left" w:pos="700"/>
              </w:tabs>
              <w:kinsoku w:val="0"/>
              <w:overflowPunct w:val="0"/>
              <w:rPr>
                <w:b/>
                <w:sz w:val="20"/>
                <w:szCs w:val="20"/>
              </w:rPr>
            </w:pPr>
            <w:r w:rsidRPr="00883646">
              <w:rPr>
                <w:b/>
                <w:sz w:val="20"/>
                <w:szCs w:val="20"/>
              </w:rPr>
              <w:lastRenderedPageBreak/>
              <w:t>Revised:</w:t>
            </w:r>
          </w:p>
          <w:p w14:paraId="338EAB94" w14:textId="77777777" w:rsidR="00BE719B" w:rsidRDefault="00BE719B" w:rsidP="00431303">
            <w:pPr>
              <w:tabs>
                <w:tab w:val="left" w:pos="700"/>
              </w:tabs>
              <w:kinsoku w:val="0"/>
              <w:overflowPunct w:val="0"/>
              <w:rPr>
                <w:b/>
                <w:sz w:val="20"/>
                <w:szCs w:val="20"/>
              </w:rPr>
            </w:pPr>
          </w:p>
          <w:p w14:paraId="16E6F576" w14:textId="77777777" w:rsidR="00125D9B" w:rsidRDefault="00BE719B" w:rsidP="00431303">
            <w:pPr>
              <w:tabs>
                <w:tab w:val="left" w:pos="700"/>
              </w:tabs>
              <w:kinsoku w:val="0"/>
              <w:overflowPunct w:val="0"/>
              <w:rPr>
                <w:ins w:id="0" w:author="Das, Subir" w:date="2021-04-23T09:28:00Z"/>
                <w:b/>
                <w:sz w:val="20"/>
                <w:szCs w:val="20"/>
              </w:rPr>
            </w:pPr>
            <w:r w:rsidRPr="00BE719B">
              <w:rPr>
                <w:b/>
                <w:sz w:val="20"/>
                <w:szCs w:val="20"/>
              </w:rPr>
              <w:t xml:space="preserve">Editor: Please </w:t>
            </w:r>
          </w:p>
          <w:p w14:paraId="34D132CB" w14:textId="64898A8E" w:rsidR="00BE719B" w:rsidRPr="00A0238B" w:rsidRDefault="00125D9B" w:rsidP="000A04C9">
            <w:pPr>
              <w:tabs>
                <w:tab w:val="left" w:pos="700"/>
              </w:tabs>
              <w:kinsoku w:val="0"/>
              <w:overflowPunct w:val="0"/>
              <w:rPr>
                <w:sz w:val="20"/>
                <w:szCs w:val="20"/>
              </w:rPr>
            </w:pPr>
            <w:r>
              <w:rPr>
                <w:b/>
                <w:sz w:val="20"/>
                <w:szCs w:val="20"/>
              </w:rPr>
              <w:t xml:space="preserve">reflect the changes </w:t>
            </w:r>
            <w:r w:rsidR="00BE719B" w:rsidRPr="00BE719B">
              <w:rPr>
                <w:b/>
                <w:sz w:val="20"/>
                <w:szCs w:val="20"/>
              </w:rPr>
              <w:t xml:space="preserve">replace the first in Clause 4.5. 11a </w:t>
            </w:r>
            <w:r w:rsidR="000A04C9">
              <w:rPr>
                <w:b/>
                <w:sz w:val="20"/>
                <w:szCs w:val="20"/>
              </w:rPr>
              <w:t xml:space="preserve">labelled </w:t>
            </w:r>
            <w:r w:rsidR="00BC1432">
              <w:rPr>
                <w:b/>
                <w:sz w:val="20"/>
                <w:szCs w:val="20"/>
              </w:rPr>
              <w:t xml:space="preserve">as </w:t>
            </w:r>
            <w:r w:rsidR="000A04C9">
              <w:rPr>
                <w:b/>
                <w:sz w:val="20"/>
                <w:szCs w:val="20"/>
              </w:rPr>
              <w:t xml:space="preserve">#2264, #1110 </w:t>
            </w:r>
          </w:p>
        </w:tc>
      </w:tr>
      <w:tr w:rsidR="00C2179A" w:rsidRPr="00EB6978" w14:paraId="08A72306" w14:textId="77777777" w:rsidTr="00C2179A">
        <w:trPr>
          <w:trHeight w:val="1275"/>
        </w:trPr>
        <w:tc>
          <w:tcPr>
            <w:tcW w:w="625" w:type="dxa"/>
            <w:hideMark/>
          </w:tcPr>
          <w:p w14:paraId="1094D619" w14:textId="77777777" w:rsidR="00EB6978" w:rsidRPr="00A0238B" w:rsidRDefault="00EB6978" w:rsidP="00EB6978">
            <w:pPr>
              <w:tabs>
                <w:tab w:val="left" w:pos="700"/>
              </w:tabs>
              <w:kinsoku w:val="0"/>
              <w:overflowPunct w:val="0"/>
              <w:rPr>
                <w:sz w:val="20"/>
                <w:szCs w:val="20"/>
              </w:rPr>
            </w:pPr>
            <w:r w:rsidRPr="00A0238B">
              <w:rPr>
                <w:sz w:val="20"/>
                <w:szCs w:val="20"/>
              </w:rPr>
              <w:t>1110</w:t>
            </w:r>
          </w:p>
        </w:tc>
        <w:tc>
          <w:tcPr>
            <w:tcW w:w="1080" w:type="dxa"/>
            <w:hideMark/>
          </w:tcPr>
          <w:p w14:paraId="38E62A1D" w14:textId="77777777" w:rsidR="00EB6978" w:rsidRPr="00A0238B" w:rsidRDefault="00EB6978" w:rsidP="00EB6978">
            <w:pPr>
              <w:tabs>
                <w:tab w:val="left" w:pos="700"/>
              </w:tabs>
              <w:kinsoku w:val="0"/>
              <w:overflowPunct w:val="0"/>
              <w:rPr>
                <w:sz w:val="20"/>
                <w:szCs w:val="20"/>
              </w:rPr>
            </w:pPr>
            <w:r w:rsidRPr="00A0238B">
              <w:rPr>
                <w:sz w:val="20"/>
                <w:szCs w:val="20"/>
              </w:rPr>
              <w:t>Alfred Asterjadhi</w:t>
            </w:r>
          </w:p>
        </w:tc>
        <w:tc>
          <w:tcPr>
            <w:tcW w:w="990" w:type="dxa"/>
            <w:hideMark/>
          </w:tcPr>
          <w:p w14:paraId="70EA7ABE" w14:textId="77777777" w:rsidR="00EB6978" w:rsidRPr="00A0238B" w:rsidRDefault="00EB6978" w:rsidP="00EB6978">
            <w:pPr>
              <w:tabs>
                <w:tab w:val="left" w:pos="700"/>
              </w:tabs>
              <w:kinsoku w:val="0"/>
              <w:overflowPunct w:val="0"/>
              <w:rPr>
                <w:sz w:val="20"/>
                <w:szCs w:val="20"/>
              </w:rPr>
            </w:pPr>
            <w:r w:rsidRPr="00A0238B">
              <w:rPr>
                <w:sz w:val="20"/>
                <w:szCs w:val="20"/>
              </w:rPr>
              <w:t>4.5.11a</w:t>
            </w:r>
          </w:p>
        </w:tc>
        <w:tc>
          <w:tcPr>
            <w:tcW w:w="720" w:type="dxa"/>
            <w:hideMark/>
          </w:tcPr>
          <w:p w14:paraId="6E73AD8D" w14:textId="77777777" w:rsidR="00EB6978" w:rsidRPr="00A0238B" w:rsidRDefault="00EB6978" w:rsidP="00EB6978">
            <w:pPr>
              <w:tabs>
                <w:tab w:val="left" w:pos="700"/>
              </w:tabs>
              <w:kinsoku w:val="0"/>
              <w:overflowPunct w:val="0"/>
              <w:rPr>
                <w:sz w:val="20"/>
                <w:szCs w:val="20"/>
              </w:rPr>
            </w:pPr>
            <w:r w:rsidRPr="00A0238B">
              <w:rPr>
                <w:sz w:val="20"/>
                <w:szCs w:val="20"/>
              </w:rPr>
              <w:t>35.1</w:t>
            </w:r>
          </w:p>
        </w:tc>
        <w:tc>
          <w:tcPr>
            <w:tcW w:w="2381" w:type="dxa"/>
            <w:hideMark/>
          </w:tcPr>
          <w:p w14:paraId="66D5F507" w14:textId="77777777" w:rsidR="00EB6978" w:rsidRPr="00A0238B" w:rsidRDefault="00EB6978" w:rsidP="00EB6978">
            <w:pPr>
              <w:tabs>
                <w:tab w:val="left" w:pos="700"/>
              </w:tabs>
              <w:kinsoku w:val="0"/>
              <w:overflowPunct w:val="0"/>
              <w:rPr>
                <w:sz w:val="20"/>
                <w:szCs w:val="20"/>
              </w:rPr>
            </w:pPr>
            <w:r w:rsidRPr="00A0238B">
              <w:rPr>
                <w:sz w:val="20"/>
                <w:szCs w:val="20"/>
              </w:rPr>
              <w:t>Activation is different from capable. An AP may be capable but not activated the service yet. Suggest to clarify here.</w:t>
            </w:r>
          </w:p>
        </w:tc>
        <w:tc>
          <w:tcPr>
            <w:tcW w:w="1579" w:type="dxa"/>
            <w:hideMark/>
          </w:tcPr>
          <w:p w14:paraId="392602A8" w14:textId="77777777" w:rsidR="00EB6978" w:rsidRPr="00A0238B" w:rsidRDefault="00EB6978" w:rsidP="00EB6978">
            <w:pPr>
              <w:tabs>
                <w:tab w:val="left" w:pos="700"/>
              </w:tabs>
              <w:kinsoku w:val="0"/>
              <w:overflowPunct w:val="0"/>
              <w:rPr>
                <w:sz w:val="20"/>
                <w:szCs w:val="20"/>
              </w:rPr>
            </w:pPr>
            <w:r w:rsidRPr="00A0238B">
              <w:rPr>
                <w:sz w:val="20"/>
                <w:szCs w:val="20"/>
              </w:rPr>
              <w:t>As in comment.</w:t>
            </w:r>
          </w:p>
        </w:tc>
        <w:tc>
          <w:tcPr>
            <w:tcW w:w="1975" w:type="dxa"/>
            <w:hideMark/>
          </w:tcPr>
          <w:p w14:paraId="4124F08B" w14:textId="1E5479EE" w:rsidR="00936119" w:rsidRPr="00883646" w:rsidRDefault="00D301EE" w:rsidP="00883646">
            <w:pPr>
              <w:kinsoku w:val="0"/>
              <w:overflowPunct w:val="0"/>
              <w:ind w:left="-18"/>
              <w:rPr>
                <w:b/>
                <w:sz w:val="20"/>
                <w:szCs w:val="20"/>
              </w:rPr>
            </w:pPr>
            <w:r>
              <w:rPr>
                <w:b/>
                <w:sz w:val="20"/>
                <w:szCs w:val="20"/>
              </w:rPr>
              <w:t xml:space="preserve">Revised and addressed by CID </w:t>
            </w:r>
            <w:r w:rsidR="00936119" w:rsidRPr="00883646">
              <w:rPr>
                <w:b/>
                <w:sz w:val="20"/>
                <w:szCs w:val="20"/>
              </w:rPr>
              <w:t>#2264</w:t>
            </w:r>
          </w:p>
          <w:p w14:paraId="0240BD34" w14:textId="2047B17A" w:rsidR="009C51F0" w:rsidRPr="00883646" w:rsidRDefault="009C51F0" w:rsidP="00BE719B">
            <w:pPr>
              <w:kinsoku w:val="0"/>
              <w:overflowPunct w:val="0"/>
              <w:rPr>
                <w:sz w:val="20"/>
                <w:szCs w:val="20"/>
              </w:rPr>
            </w:pPr>
          </w:p>
        </w:tc>
      </w:tr>
      <w:tr w:rsidR="00C2179A" w:rsidRPr="00EB6978" w14:paraId="653FFA6B" w14:textId="77777777" w:rsidTr="00C2179A">
        <w:trPr>
          <w:trHeight w:val="1785"/>
        </w:trPr>
        <w:tc>
          <w:tcPr>
            <w:tcW w:w="625" w:type="dxa"/>
            <w:hideMark/>
          </w:tcPr>
          <w:p w14:paraId="0EF75A54" w14:textId="77777777" w:rsidR="00EB6978" w:rsidRPr="00A0238B" w:rsidRDefault="00EB6978" w:rsidP="00EB6978">
            <w:pPr>
              <w:tabs>
                <w:tab w:val="left" w:pos="700"/>
              </w:tabs>
              <w:kinsoku w:val="0"/>
              <w:overflowPunct w:val="0"/>
              <w:rPr>
                <w:sz w:val="20"/>
                <w:szCs w:val="20"/>
              </w:rPr>
            </w:pPr>
            <w:r w:rsidRPr="00A0238B">
              <w:rPr>
                <w:sz w:val="20"/>
                <w:szCs w:val="20"/>
              </w:rPr>
              <w:t>1112</w:t>
            </w:r>
          </w:p>
        </w:tc>
        <w:tc>
          <w:tcPr>
            <w:tcW w:w="1080" w:type="dxa"/>
            <w:hideMark/>
          </w:tcPr>
          <w:p w14:paraId="4250F504" w14:textId="77777777" w:rsidR="00EB6978" w:rsidRPr="00A0238B" w:rsidRDefault="00EB6978" w:rsidP="00EB6978">
            <w:pPr>
              <w:tabs>
                <w:tab w:val="left" w:pos="700"/>
              </w:tabs>
              <w:kinsoku w:val="0"/>
              <w:overflowPunct w:val="0"/>
              <w:rPr>
                <w:sz w:val="20"/>
                <w:szCs w:val="20"/>
              </w:rPr>
            </w:pPr>
            <w:r w:rsidRPr="00A0238B">
              <w:rPr>
                <w:sz w:val="20"/>
                <w:szCs w:val="20"/>
              </w:rPr>
              <w:t>Alfred Asterjadhi</w:t>
            </w:r>
          </w:p>
        </w:tc>
        <w:tc>
          <w:tcPr>
            <w:tcW w:w="990" w:type="dxa"/>
            <w:hideMark/>
          </w:tcPr>
          <w:p w14:paraId="36D46100" w14:textId="77777777" w:rsidR="00EB6978" w:rsidRPr="00A0238B" w:rsidRDefault="00EB6978" w:rsidP="00EB6978">
            <w:pPr>
              <w:tabs>
                <w:tab w:val="left" w:pos="700"/>
              </w:tabs>
              <w:kinsoku w:val="0"/>
              <w:overflowPunct w:val="0"/>
              <w:rPr>
                <w:sz w:val="20"/>
                <w:szCs w:val="20"/>
              </w:rPr>
            </w:pPr>
            <w:r w:rsidRPr="00A0238B">
              <w:rPr>
                <w:sz w:val="20"/>
                <w:szCs w:val="20"/>
              </w:rPr>
              <w:t>4.5.11a</w:t>
            </w:r>
          </w:p>
        </w:tc>
        <w:tc>
          <w:tcPr>
            <w:tcW w:w="720" w:type="dxa"/>
            <w:hideMark/>
          </w:tcPr>
          <w:p w14:paraId="0C9A042F" w14:textId="77777777" w:rsidR="00EB6978" w:rsidRPr="00A0238B" w:rsidRDefault="00EB6978" w:rsidP="00EB6978">
            <w:pPr>
              <w:tabs>
                <w:tab w:val="left" w:pos="700"/>
              </w:tabs>
              <w:kinsoku w:val="0"/>
              <w:overflowPunct w:val="0"/>
              <w:rPr>
                <w:sz w:val="20"/>
                <w:szCs w:val="20"/>
              </w:rPr>
            </w:pPr>
            <w:r w:rsidRPr="00A0238B">
              <w:rPr>
                <w:sz w:val="20"/>
                <w:szCs w:val="20"/>
              </w:rPr>
              <w:t>35.23</w:t>
            </w:r>
          </w:p>
        </w:tc>
        <w:tc>
          <w:tcPr>
            <w:tcW w:w="2381" w:type="dxa"/>
            <w:hideMark/>
          </w:tcPr>
          <w:p w14:paraId="0B9F47FC" w14:textId="77777777" w:rsidR="00EB6978" w:rsidRPr="00A0238B" w:rsidRDefault="00EB6978" w:rsidP="00EB6978">
            <w:pPr>
              <w:tabs>
                <w:tab w:val="left" w:pos="700"/>
              </w:tabs>
              <w:kinsoku w:val="0"/>
              <w:overflowPunct w:val="0"/>
              <w:rPr>
                <w:sz w:val="20"/>
                <w:szCs w:val="20"/>
              </w:rPr>
            </w:pPr>
            <w:r w:rsidRPr="00A0238B">
              <w:rPr>
                <w:sz w:val="20"/>
                <w:szCs w:val="20"/>
              </w:rPr>
              <w:t>Seems odd to use another request to disable NSEP priority access. Suggest referring to a teardown frame. Similar consideration in the normative behavior subclause.</w:t>
            </w:r>
          </w:p>
        </w:tc>
        <w:tc>
          <w:tcPr>
            <w:tcW w:w="1579" w:type="dxa"/>
            <w:hideMark/>
          </w:tcPr>
          <w:p w14:paraId="789937E7" w14:textId="77777777" w:rsidR="00EB6978" w:rsidRPr="00A0238B" w:rsidRDefault="00EB6978" w:rsidP="00EB6978">
            <w:pPr>
              <w:tabs>
                <w:tab w:val="left" w:pos="700"/>
              </w:tabs>
              <w:kinsoku w:val="0"/>
              <w:overflowPunct w:val="0"/>
              <w:rPr>
                <w:sz w:val="20"/>
                <w:szCs w:val="20"/>
              </w:rPr>
            </w:pPr>
            <w:r w:rsidRPr="00A0238B">
              <w:rPr>
                <w:sz w:val="20"/>
                <w:szCs w:val="20"/>
              </w:rPr>
              <w:t>As in comment.</w:t>
            </w:r>
          </w:p>
        </w:tc>
        <w:tc>
          <w:tcPr>
            <w:tcW w:w="1975" w:type="dxa"/>
            <w:hideMark/>
          </w:tcPr>
          <w:p w14:paraId="70C30F16" w14:textId="4C898577" w:rsidR="00A0238B" w:rsidRPr="00883646" w:rsidRDefault="00172AC1" w:rsidP="00883646">
            <w:pPr>
              <w:kinsoku w:val="0"/>
              <w:overflowPunct w:val="0"/>
              <w:ind w:left="-18"/>
              <w:rPr>
                <w:b/>
                <w:sz w:val="20"/>
                <w:szCs w:val="20"/>
              </w:rPr>
            </w:pPr>
            <w:r w:rsidRPr="00883646">
              <w:rPr>
                <w:b/>
                <w:sz w:val="20"/>
                <w:szCs w:val="20"/>
              </w:rPr>
              <w:t xml:space="preserve">Revised: </w:t>
            </w:r>
          </w:p>
          <w:p w14:paraId="78463359" w14:textId="77777777" w:rsidR="00BE719B" w:rsidRDefault="00BE719B" w:rsidP="00BE719B">
            <w:pPr>
              <w:tabs>
                <w:tab w:val="left" w:pos="700"/>
              </w:tabs>
              <w:kinsoku w:val="0"/>
              <w:overflowPunct w:val="0"/>
              <w:rPr>
                <w:b/>
                <w:sz w:val="20"/>
                <w:szCs w:val="20"/>
              </w:rPr>
            </w:pPr>
          </w:p>
          <w:p w14:paraId="289C0820" w14:textId="2171D429" w:rsidR="00BE719B" w:rsidRPr="00BE719B" w:rsidRDefault="00BE719B" w:rsidP="00BE719B">
            <w:pPr>
              <w:tabs>
                <w:tab w:val="left" w:pos="700"/>
              </w:tabs>
              <w:kinsoku w:val="0"/>
              <w:overflowPunct w:val="0"/>
              <w:rPr>
                <w:b/>
                <w:sz w:val="20"/>
                <w:szCs w:val="20"/>
              </w:rPr>
            </w:pPr>
            <w:r w:rsidRPr="00BE719B">
              <w:rPr>
                <w:b/>
                <w:sz w:val="20"/>
                <w:szCs w:val="20"/>
              </w:rPr>
              <w:t xml:space="preserve">Editor: Please </w:t>
            </w:r>
            <w:r w:rsidR="000A04C9">
              <w:rPr>
                <w:b/>
                <w:sz w:val="20"/>
                <w:szCs w:val="20"/>
              </w:rPr>
              <w:t xml:space="preserve">reflect the changes </w:t>
            </w:r>
            <w:r w:rsidR="00C919E4">
              <w:rPr>
                <w:b/>
                <w:sz w:val="20"/>
                <w:szCs w:val="20"/>
              </w:rPr>
              <w:t xml:space="preserve">in Clause 4.5.11a </w:t>
            </w:r>
            <w:r w:rsidR="000A04C9">
              <w:rPr>
                <w:b/>
                <w:sz w:val="20"/>
                <w:szCs w:val="20"/>
              </w:rPr>
              <w:t>labelled as #1112</w:t>
            </w:r>
          </w:p>
          <w:p w14:paraId="2902A350" w14:textId="4C209371" w:rsidR="009C51F0" w:rsidRPr="00883646" w:rsidRDefault="009C51F0" w:rsidP="002D0967">
            <w:pPr>
              <w:kinsoku w:val="0"/>
              <w:overflowPunct w:val="0"/>
              <w:rPr>
                <w:sz w:val="20"/>
                <w:szCs w:val="20"/>
              </w:rPr>
            </w:pPr>
          </w:p>
        </w:tc>
      </w:tr>
      <w:tr w:rsidR="00C2179A" w:rsidRPr="00EB6978" w14:paraId="2B883584" w14:textId="77777777" w:rsidTr="00C2179A">
        <w:trPr>
          <w:trHeight w:val="1785"/>
        </w:trPr>
        <w:tc>
          <w:tcPr>
            <w:tcW w:w="625" w:type="dxa"/>
            <w:hideMark/>
          </w:tcPr>
          <w:p w14:paraId="6276CA36" w14:textId="77777777" w:rsidR="00EB6978" w:rsidRPr="00883646" w:rsidRDefault="00EB6978" w:rsidP="00EB6978">
            <w:pPr>
              <w:tabs>
                <w:tab w:val="left" w:pos="700"/>
              </w:tabs>
              <w:kinsoku w:val="0"/>
              <w:overflowPunct w:val="0"/>
              <w:rPr>
                <w:sz w:val="20"/>
                <w:szCs w:val="20"/>
              </w:rPr>
            </w:pPr>
            <w:r w:rsidRPr="00883646">
              <w:rPr>
                <w:sz w:val="20"/>
                <w:szCs w:val="20"/>
              </w:rPr>
              <w:lastRenderedPageBreak/>
              <w:t>1721</w:t>
            </w:r>
          </w:p>
        </w:tc>
        <w:tc>
          <w:tcPr>
            <w:tcW w:w="1080" w:type="dxa"/>
            <w:hideMark/>
          </w:tcPr>
          <w:p w14:paraId="023876AD" w14:textId="77777777" w:rsidR="00EB6978" w:rsidRPr="00883646" w:rsidRDefault="00EB6978" w:rsidP="00EB6978">
            <w:pPr>
              <w:tabs>
                <w:tab w:val="left" w:pos="700"/>
              </w:tabs>
              <w:kinsoku w:val="0"/>
              <w:overflowPunct w:val="0"/>
              <w:rPr>
                <w:sz w:val="20"/>
                <w:szCs w:val="20"/>
              </w:rPr>
            </w:pPr>
            <w:r w:rsidRPr="00883646">
              <w:rPr>
                <w:sz w:val="20"/>
                <w:szCs w:val="20"/>
              </w:rPr>
              <w:t>Hanseul Hong</w:t>
            </w:r>
          </w:p>
        </w:tc>
        <w:tc>
          <w:tcPr>
            <w:tcW w:w="990" w:type="dxa"/>
            <w:hideMark/>
          </w:tcPr>
          <w:p w14:paraId="4B2D8464"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2C3CDD5A" w14:textId="77777777" w:rsidR="00EB6978" w:rsidRPr="00883646" w:rsidRDefault="00EB6978" w:rsidP="00EB6978">
            <w:pPr>
              <w:tabs>
                <w:tab w:val="left" w:pos="700"/>
              </w:tabs>
              <w:kinsoku w:val="0"/>
              <w:overflowPunct w:val="0"/>
              <w:rPr>
                <w:sz w:val="20"/>
                <w:szCs w:val="20"/>
              </w:rPr>
            </w:pPr>
            <w:r w:rsidRPr="00883646">
              <w:rPr>
                <w:sz w:val="20"/>
                <w:szCs w:val="20"/>
              </w:rPr>
              <w:t>35.1</w:t>
            </w:r>
          </w:p>
        </w:tc>
        <w:tc>
          <w:tcPr>
            <w:tcW w:w="2381" w:type="dxa"/>
            <w:hideMark/>
          </w:tcPr>
          <w:p w14:paraId="36049B30" w14:textId="77777777" w:rsidR="00EB6978" w:rsidRPr="00883646" w:rsidRDefault="00EB6978" w:rsidP="00EB6978">
            <w:pPr>
              <w:tabs>
                <w:tab w:val="left" w:pos="700"/>
              </w:tabs>
              <w:kinsoku w:val="0"/>
              <w:overflowPunct w:val="0"/>
              <w:rPr>
                <w:sz w:val="20"/>
                <w:szCs w:val="20"/>
              </w:rPr>
            </w:pPr>
            <w:r w:rsidRPr="00883646">
              <w:rPr>
                <w:sz w:val="20"/>
                <w:szCs w:val="20"/>
              </w:rPr>
              <w:t>The main description of negotiation process and corresponding operation is described in Clause 35.10. Specify if the AP and non-AP STA are EHT AP and EHT non-AP STA</w:t>
            </w:r>
          </w:p>
        </w:tc>
        <w:tc>
          <w:tcPr>
            <w:tcW w:w="1579" w:type="dxa"/>
            <w:hideMark/>
          </w:tcPr>
          <w:p w14:paraId="69C263F1" w14:textId="77777777" w:rsidR="00EB6978" w:rsidRPr="00883646" w:rsidRDefault="00EB6978" w:rsidP="00EB6978">
            <w:pPr>
              <w:tabs>
                <w:tab w:val="left" w:pos="700"/>
              </w:tabs>
              <w:kinsoku w:val="0"/>
              <w:overflowPunct w:val="0"/>
              <w:rPr>
                <w:sz w:val="20"/>
                <w:szCs w:val="20"/>
              </w:rPr>
            </w:pPr>
            <w:r w:rsidRPr="00883646">
              <w:rPr>
                <w:sz w:val="20"/>
                <w:szCs w:val="20"/>
              </w:rPr>
              <w:t>As in the comment</w:t>
            </w:r>
          </w:p>
        </w:tc>
        <w:tc>
          <w:tcPr>
            <w:tcW w:w="1975" w:type="dxa"/>
            <w:hideMark/>
          </w:tcPr>
          <w:p w14:paraId="307C0482" w14:textId="64642BC7" w:rsidR="00EB6978" w:rsidRPr="00883646" w:rsidRDefault="00083710" w:rsidP="00EB6978">
            <w:pPr>
              <w:tabs>
                <w:tab w:val="left" w:pos="700"/>
              </w:tabs>
              <w:kinsoku w:val="0"/>
              <w:overflowPunct w:val="0"/>
              <w:rPr>
                <w:b/>
                <w:sz w:val="20"/>
                <w:szCs w:val="20"/>
              </w:rPr>
            </w:pPr>
            <w:r>
              <w:rPr>
                <w:b/>
                <w:sz w:val="20"/>
                <w:szCs w:val="20"/>
              </w:rPr>
              <w:t>Revised.</w:t>
            </w:r>
            <w:r w:rsidR="00D301EE">
              <w:rPr>
                <w:b/>
                <w:sz w:val="20"/>
                <w:szCs w:val="20"/>
              </w:rPr>
              <w:t xml:space="preserve"> </w:t>
            </w:r>
          </w:p>
          <w:p w14:paraId="2D06AA5B" w14:textId="77777777" w:rsidR="00883646" w:rsidRDefault="00883646">
            <w:pPr>
              <w:tabs>
                <w:tab w:val="left" w:pos="700"/>
              </w:tabs>
              <w:kinsoku w:val="0"/>
              <w:overflowPunct w:val="0"/>
              <w:rPr>
                <w:sz w:val="20"/>
                <w:szCs w:val="20"/>
              </w:rPr>
            </w:pPr>
          </w:p>
          <w:p w14:paraId="615DFF7F" w14:textId="14B66F4E" w:rsidR="00340760" w:rsidRPr="00083710" w:rsidRDefault="00083710">
            <w:pPr>
              <w:tabs>
                <w:tab w:val="left" w:pos="700"/>
              </w:tabs>
              <w:kinsoku w:val="0"/>
              <w:overflowPunct w:val="0"/>
              <w:rPr>
                <w:b/>
                <w:sz w:val="20"/>
                <w:szCs w:val="20"/>
              </w:rPr>
            </w:pPr>
            <w:r w:rsidRPr="00083710">
              <w:rPr>
                <w:b/>
                <w:sz w:val="20"/>
                <w:szCs w:val="20"/>
              </w:rPr>
              <w:t xml:space="preserve">Editor: </w:t>
            </w:r>
            <w:r w:rsidR="00D301EE" w:rsidRPr="00083710">
              <w:rPr>
                <w:b/>
                <w:sz w:val="20"/>
                <w:szCs w:val="20"/>
              </w:rPr>
              <w:t xml:space="preserve">Changes are made </w:t>
            </w:r>
            <w:r w:rsidRPr="00083710">
              <w:rPr>
                <w:b/>
                <w:sz w:val="20"/>
                <w:szCs w:val="20"/>
              </w:rPr>
              <w:t xml:space="preserve">in all </w:t>
            </w:r>
            <w:r w:rsidR="00D301EE" w:rsidRPr="00083710">
              <w:rPr>
                <w:b/>
                <w:sz w:val="20"/>
                <w:szCs w:val="20"/>
              </w:rPr>
              <w:t>NSEP clauses</w:t>
            </w:r>
            <w:r w:rsidRPr="00083710">
              <w:rPr>
                <w:b/>
                <w:sz w:val="20"/>
                <w:szCs w:val="20"/>
              </w:rPr>
              <w:t xml:space="preserve">. </w:t>
            </w:r>
            <w:r w:rsidR="000A04C9">
              <w:rPr>
                <w:b/>
                <w:sz w:val="20"/>
                <w:szCs w:val="20"/>
              </w:rPr>
              <w:t>Please reflect the changes labelled as #1721</w:t>
            </w:r>
          </w:p>
          <w:p w14:paraId="5C8AA36A" w14:textId="77777777" w:rsidR="00083710" w:rsidRDefault="00083710">
            <w:pPr>
              <w:tabs>
                <w:tab w:val="left" w:pos="700"/>
              </w:tabs>
              <w:kinsoku w:val="0"/>
              <w:overflowPunct w:val="0"/>
              <w:rPr>
                <w:sz w:val="20"/>
                <w:szCs w:val="20"/>
              </w:rPr>
            </w:pPr>
          </w:p>
          <w:p w14:paraId="6180F6C8" w14:textId="04B465A3" w:rsidR="00083710" w:rsidRPr="00A0238B" w:rsidRDefault="00083710">
            <w:pPr>
              <w:tabs>
                <w:tab w:val="left" w:pos="700"/>
              </w:tabs>
              <w:kinsoku w:val="0"/>
              <w:overflowPunct w:val="0"/>
              <w:rPr>
                <w:sz w:val="20"/>
                <w:szCs w:val="20"/>
              </w:rPr>
            </w:pPr>
          </w:p>
        </w:tc>
      </w:tr>
      <w:tr w:rsidR="00C2179A" w:rsidRPr="00340760" w14:paraId="551390C0" w14:textId="77777777" w:rsidTr="00C2179A">
        <w:trPr>
          <w:trHeight w:val="1020"/>
        </w:trPr>
        <w:tc>
          <w:tcPr>
            <w:tcW w:w="625" w:type="dxa"/>
            <w:hideMark/>
          </w:tcPr>
          <w:p w14:paraId="2379E125" w14:textId="77777777" w:rsidR="00EB6978" w:rsidRPr="00883646" w:rsidRDefault="00EB6978" w:rsidP="00EB6978">
            <w:pPr>
              <w:tabs>
                <w:tab w:val="left" w:pos="700"/>
              </w:tabs>
              <w:kinsoku w:val="0"/>
              <w:overflowPunct w:val="0"/>
              <w:rPr>
                <w:sz w:val="20"/>
                <w:szCs w:val="20"/>
              </w:rPr>
            </w:pPr>
            <w:r w:rsidRPr="00883646">
              <w:rPr>
                <w:sz w:val="20"/>
                <w:szCs w:val="20"/>
              </w:rPr>
              <w:t>1722</w:t>
            </w:r>
          </w:p>
        </w:tc>
        <w:tc>
          <w:tcPr>
            <w:tcW w:w="1080" w:type="dxa"/>
            <w:hideMark/>
          </w:tcPr>
          <w:p w14:paraId="15BF1A44" w14:textId="77777777" w:rsidR="00EB6978" w:rsidRPr="00883646" w:rsidRDefault="00EB6978" w:rsidP="00EB6978">
            <w:pPr>
              <w:tabs>
                <w:tab w:val="left" w:pos="700"/>
              </w:tabs>
              <w:kinsoku w:val="0"/>
              <w:overflowPunct w:val="0"/>
              <w:rPr>
                <w:sz w:val="20"/>
                <w:szCs w:val="20"/>
              </w:rPr>
            </w:pPr>
            <w:r w:rsidRPr="00883646">
              <w:rPr>
                <w:sz w:val="20"/>
                <w:szCs w:val="20"/>
              </w:rPr>
              <w:t>Hanseul Hong</w:t>
            </w:r>
          </w:p>
        </w:tc>
        <w:tc>
          <w:tcPr>
            <w:tcW w:w="990" w:type="dxa"/>
            <w:hideMark/>
          </w:tcPr>
          <w:p w14:paraId="5F5F63AA"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697F5D1A" w14:textId="77777777" w:rsidR="00EB6978" w:rsidRPr="00883646" w:rsidRDefault="00EB6978" w:rsidP="00EB6978">
            <w:pPr>
              <w:tabs>
                <w:tab w:val="left" w:pos="700"/>
              </w:tabs>
              <w:kinsoku w:val="0"/>
              <w:overflowPunct w:val="0"/>
              <w:rPr>
                <w:sz w:val="20"/>
                <w:szCs w:val="20"/>
              </w:rPr>
            </w:pPr>
            <w:r w:rsidRPr="00883646">
              <w:rPr>
                <w:sz w:val="20"/>
                <w:szCs w:val="20"/>
              </w:rPr>
              <w:t>35.22</w:t>
            </w:r>
          </w:p>
        </w:tc>
        <w:tc>
          <w:tcPr>
            <w:tcW w:w="2381" w:type="dxa"/>
            <w:hideMark/>
          </w:tcPr>
          <w:p w14:paraId="5623A14F" w14:textId="77777777" w:rsidR="00EB6978" w:rsidRPr="00883646" w:rsidRDefault="00EB6978" w:rsidP="00EB6978">
            <w:pPr>
              <w:tabs>
                <w:tab w:val="left" w:pos="700"/>
              </w:tabs>
              <w:kinsoku w:val="0"/>
              <w:overflowPunct w:val="0"/>
              <w:rPr>
                <w:sz w:val="20"/>
                <w:szCs w:val="20"/>
              </w:rPr>
            </w:pPr>
            <w:r w:rsidRPr="00883646">
              <w:rPr>
                <w:sz w:val="20"/>
                <w:szCs w:val="20"/>
              </w:rPr>
              <w:t>The detailed operation will be included in Clause 35.10.3. Add the referece for 'preferential treatment'</w:t>
            </w:r>
          </w:p>
        </w:tc>
        <w:tc>
          <w:tcPr>
            <w:tcW w:w="1579" w:type="dxa"/>
            <w:hideMark/>
          </w:tcPr>
          <w:p w14:paraId="2FF03EFF" w14:textId="77777777" w:rsidR="00EB6978" w:rsidRPr="00883646" w:rsidRDefault="00EB6978" w:rsidP="00EB6978">
            <w:pPr>
              <w:tabs>
                <w:tab w:val="left" w:pos="700"/>
              </w:tabs>
              <w:kinsoku w:val="0"/>
              <w:overflowPunct w:val="0"/>
              <w:rPr>
                <w:sz w:val="20"/>
                <w:szCs w:val="20"/>
              </w:rPr>
            </w:pPr>
            <w:r w:rsidRPr="00883646">
              <w:rPr>
                <w:sz w:val="20"/>
                <w:szCs w:val="20"/>
              </w:rPr>
              <w:t>Add 'as described in 35.10.3 (NSEP priority access procedure)' after 'preferential treatment'</w:t>
            </w:r>
          </w:p>
        </w:tc>
        <w:tc>
          <w:tcPr>
            <w:tcW w:w="1975" w:type="dxa"/>
            <w:hideMark/>
          </w:tcPr>
          <w:p w14:paraId="36476934" w14:textId="4F170866" w:rsidR="00EB6978" w:rsidRPr="00306395" w:rsidRDefault="00EB6978" w:rsidP="00EB6978">
            <w:pPr>
              <w:tabs>
                <w:tab w:val="left" w:pos="700"/>
              </w:tabs>
              <w:kinsoku w:val="0"/>
              <w:overflowPunct w:val="0"/>
              <w:rPr>
                <w:b/>
                <w:sz w:val="20"/>
                <w:szCs w:val="20"/>
              </w:rPr>
            </w:pPr>
            <w:r w:rsidRPr="00306395">
              <w:rPr>
                <w:b/>
                <w:sz w:val="20"/>
                <w:szCs w:val="20"/>
              </w:rPr>
              <w:t>Accept</w:t>
            </w:r>
            <w:r w:rsidR="00340760" w:rsidRPr="00306395">
              <w:rPr>
                <w:b/>
                <w:sz w:val="20"/>
                <w:szCs w:val="20"/>
              </w:rPr>
              <w:t>ed</w:t>
            </w:r>
            <w:r w:rsidR="00DA02FF">
              <w:rPr>
                <w:b/>
                <w:sz w:val="20"/>
                <w:szCs w:val="20"/>
              </w:rPr>
              <w:t>.</w:t>
            </w:r>
          </w:p>
          <w:p w14:paraId="40E64FA1" w14:textId="77777777" w:rsidR="00340760" w:rsidRPr="00883646" w:rsidRDefault="00340760" w:rsidP="00EB6978">
            <w:pPr>
              <w:tabs>
                <w:tab w:val="left" w:pos="700"/>
              </w:tabs>
              <w:kinsoku w:val="0"/>
              <w:overflowPunct w:val="0"/>
              <w:rPr>
                <w:sz w:val="20"/>
                <w:szCs w:val="20"/>
              </w:rPr>
            </w:pPr>
          </w:p>
          <w:p w14:paraId="7FF8A80D" w14:textId="19CF74E5" w:rsidR="00340760" w:rsidRPr="00BD1C7D" w:rsidRDefault="00682B06" w:rsidP="00FB1384">
            <w:pPr>
              <w:tabs>
                <w:tab w:val="left" w:pos="700"/>
              </w:tabs>
              <w:kinsoku w:val="0"/>
              <w:overflowPunct w:val="0"/>
              <w:rPr>
                <w:b/>
                <w:sz w:val="20"/>
                <w:szCs w:val="20"/>
              </w:rPr>
            </w:pPr>
            <w:r>
              <w:rPr>
                <w:b/>
                <w:sz w:val="20"/>
                <w:szCs w:val="20"/>
              </w:rPr>
              <w:t xml:space="preserve">Editor: </w:t>
            </w:r>
            <w:r w:rsidR="000A04C9">
              <w:rPr>
                <w:b/>
                <w:sz w:val="20"/>
                <w:szCs w:val="20"/>
              </w:rPr>
              <w:t xml:space="preserve">Proposed text is added </w:t>
            </w:r>
            <w:r w:rsidR="00C919E4">
              <w:rPr>
                <w:b/>
                <w:sz w:val="20"/>
                <w:szCs w:val="20"/>
              </w:rPr>
              <w:t xml:space="preserve">in </w:t>
            </w:r>
            <w:r w:rsidR="000A04C9">
              <w:rPr>
                <w:b/>
                <w:sz w:val="20"/>
                <w:szCs w:val="20"/>
              </w:rPr>
              <w:t>Clause 4.5.11a, labelled as #1722</w:t>
            </w:r>
          </w:p>
          <w:p w14:paraId="2E0212E9" w14:textId="77777777" w:rsidR="00BD1C7D" w:rsidRDefault="00BD1C7D" w:rsidP="00FB1384">
            <w:pPr>
              <w:tabs>
                <w:tab w:val="left" w:pos="700"/>
              </w:tabs>
              <w:kinsoku w:val="0"/>
              <w:overflowPunct w:val="0"/>
              <w:rPr>
                <w:sz w:val="20"/>
                <w:szCs w:val="20"/>
              </w:rPr>
            </w:pPr>
          </w:p>
          <w:p w14:paraId="2EAD9AAC" w14:textId="324F1FCB" w:rsidR="00BD1C7D" w:rsidRPr="00883646" w:rsidRDefault="00BD1C7D" w:rsidP="00682B06">
            <w:pPr>
              <w:tabs>
                <w:tab w:val="left" w:pos="700"/>
              </w:tabs>
              <w:kinsoku w:val="0"/>
              <w:overflowPunct w:val="0"/>
              <w:rPr>
                <w:sz w:val="20"/>
                <w:szCs w:val="20"/>
              </w:rPr>
            </w:pPr>
          </w:p>
        </w:tc>
      </w:tr>
      <w:tr w:rsidR="00C2179A" w:rsidRPr="00EB6978" w14:paraId="1D7CF574" w14:textId="77777777" w:rsidTr="00C2179A">
        <w:trPr>
          <w:trHeight w:val="1020"/>
        </w:trPr>
        <w:tc>
          <w:tcPr>
            <w:tcW w:w="625" w:type="dxa"/>
            <w:hideMark/>
          </w:tcPr>
          <w:p w14:paraId="6AA4EE8A" w14:textId="77777777" w:rsidR="00EB6978" w:rsidRPr="00883646" w:rsidRDefault="00EB6978" w:rsidP="00EB6978">
            <w:pPr>
              <w:tabs>
                <w:tab w:val="left" w:pos="700"/>
              </w:tabs>
              <w:kinsoku w:val="0"/>
              <w:overflowPunct w:val="0"/>
              <w:rPr>
                <w:sz w:val="20"/>
                <w:szCs w:val="20"/>
              </w:rPr>
            </w:pPr>
            <w:r w:rsidRPr="00883646">
              <w:rPr>
                <w:sz w:val="20"/>
                <w:szCs w:val="20"/>
              </w:rPr>
              <w:t>1820</w:t>
            </w:r>
          </w:p>
        </w:tc>
        <w:tc>
          <w:tcPr>
            <w:tcW w:w="1080" w:type="dxa"/>
            <w:hideMark/>
          </w:tcPr>
          <w:p w14:paraId="54600756" w14:textId="77777777" w:rsidR="00EB6978" w:rsidRPr="00883646" w:rsidRDefault="00EB6978" w:rsidP="00EB6978">
            <w:pPr>
              <w:tabs>
                <w:tab w:val="left" w:pos="700"/>
              </w:tabs>
              <w:kinsoku w:val="0"/>
              <w:overflowPunct w:val="0"/>
              <w:rPr>
                <w:sz w:val="20"/>
                <w:szCs w:val="20"/>
              </w:rPr>
            </w:pPr>
            <w:r w:rsidRPr="00883646">
              <w:rPr>
                <w:sz w:val="20"/>
                <w:szCs w:val="20"/>
              </w:rPr>
              <w:t>James Yee</w:t>
            </w:r>
          </w:p>
        </w:tc>
        <w:tc>
          <w:tcPr>
            <w:tcW w:w="990" w:type="dxa"/>
            <w:hideMark/>
          </w:tcPr>
          <w:p w14:paraId="03065AF8"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25DC7EB6" w14:textId="77777777" w:rsidR="00EB6978" w:rsidRPr="00883646" w:rsidRDefault="00EB6978" w:rsidP="00EB6978">
            <w:pPr>
              <w:tabs>
                <w:tab w:val="left" w:pos="700"/>
              </w:tabs>
              <w:kinsoku w:val="0"/>
              <w:overflowPunct w:val="0"/>
              <w:rPr>
                <w:sz w:val="20"/>
                <w:szCs w:val="20"/>
              </w:rPr>
            </w:pPr>
            <w:r w:rsidRPr="00883646">
              <w:rPr>
                <w:sz w:val="20"/>
                <w:szCs w:val="20"/>
              </w:rPr>
              <w:t>35.22</w:t>
            </w:r>
          </w:p>
        </w:tc>
        <w:tc>
          <w:tcPr>
            <w:tcW w:w="2381" w:type="dxa"/>
            <w:hideMark/>
          </w:tcPr>
          <w:p w14:paraId="16F5E2D0" w14:textId="77777777" w:rsidR="00EB6978" w:rsidRPr="00883646" w:rsidRDefault="00EB6978" w:rsidP="00EB6978">
            <w:pPr>
              <w:tabs>
                <w:tab w:val="left" w:pos="700"/>
              </w:tabs>
              <w:kinsoku w:val="0"/>
              <w:overflowPunct w:val="0"/>
              <w:rPr>
                <w:sz w:val="20"/>
                <w:szCs w:val="20"/>
              </w:rPr>
            </w:pPr>
            <w:r w:rsidRPr="00883646">
              <w:rPr>
                <w:sz w:val="20"/>
                <w:szCs w:val="20"/>
              </w:rPr>
              <w:t>"preferential treatment" is ambiguous and should be replaced with a more accurate description.</w:t>
            </w:r>
          </w:p>
        </w:tc>
        <w:tc>
          <w:tcPr>
            <w:tcW w:w="1579" w:type="dxa"/>
            <w:hideMark/>
          </w:tcPr>
          <w:p w14:paraId="720B161C" w14:textId="77777777" w:rsidR="00EB6978" w:rsidRPr="00883646" w:rsidRDefault="00EB6978" w:rsidP="00EB6978">
            <w:pPr>
              <w:tabs>
                <w:tab w:val="left" w:pos="700"/>
              </w:tabs>
              <w:kinsoku w:val="0"/>
              <w:overflowPunct w:val="0"/>
              <w:rPr>
                <w:sz w:val="20"/>
                <w:szCs w:val="20"/>
              </w:rPr>
            </w:pPr>
            <w:r w:rsidRPr="00883646">
              <w:rPr>
                <w:sz w:val="20"/>
                <w:szCs w:val="20"/>
              </w:rPr>
              <w:t>As suggested</w:t>
            </w:r>
          </w:p>
        </w:tc>
        <w:tc>
          <w:tcPr>
            <w:tcW w:w="1975" w:type="dxa"/>
            <w:hideMark/>
          </w:tcPr>
          <w:p w14:paraId="166D387E" w14:textId="32AE4780" w:rsidR="00340760" w:rsidRPr="00306395" w:rsidRDefault="00DA02FF" w:rsidP="00EB6978">
            <w:pPr>
              <w:tabs>
                <w:tab w:val="left" w:pos="700"/>
              </w:tabs>
              <w:kinsoku w:val="0"/>
              <w:overflowPunct w:val="0"/>
              <w:rPr>
                <w:b/>
                <w:sz w:val="20"/>
                <w:szCs w:val="20"/>
              </w:rPr>
            </w:pPr>
            <w:r>
              <w:rPr>
                <w:b/>
                <w:sz w:val="20"/>
                <w:szCs w:val="20"/>
              </w:rPr>
              <w:t>Revised.</w:t>
            </w:r>
          </w:p>
          <w:p w14:paraId="19678587" w14:textId="46E56031" w:rsidR="00340760" w:rsidRDefault="00340760" w:rsidP="00EB6978">
            <w:pPr>
              <w:tabs>
                <w:tab w:val="left" w:pos="700"/>
              </w:tabs>
              <w:kinsoku w:val="0"/>
              <w:overflowPunct w:val="0"/>
              <w:rPr>
                <w:sz w:val="20"/>
                <w:szCs w:val="20"/>
              </w:rPr>
            </w:pPr>
          </w:p>
          <w:p w14:paraId="2E5C1421" w14:textId="5415BA63" w:rsidR="00340760" w:rsidRPr="00A0238B" w:rsidRDefault="00BD1C7D" w:rsidP="00BC1432">
            <w:pPr>
              <w:tabs>
                <w:tab w:val="left" w:pos="700"/>
              </w:tabs>
              <w:kinsoku w:val="0"/>
              <w:overflowPunct w:val="0"/>
              <w:rPr>
                <w:sz w:val="20"/>
                <w:szCs w:val="20"/>
              </w:rPr>
            </w:pPr>
            <w:r w:rsidRPr="00BD1C7D">
              <w:rPr>
                <w:b/>
                <w:sz w:val="20"/>
                <w:szCs w:val="20"/>
              </w:rPr>
              <w:t xml:space="preserve">Editor: Please </w:t>
            </w:r>
            <w:r w:rsidR="00BC1432">
              <w:rPr>
                <w:b/>
                <w:sz w:val="20"/>
                <w:szCs w:val="20"/>
              </w:rPr>
              <w:t xml:space="preserve">reflect the changes </w:t>
            </w:r>
            <w:r>
              <w:rPr>
                <w:b/>
                <w:sz w:val="20"/>
                <w:szCs w:val="20"/>
              </w:rPr>
              <w:t xml:space="preserve">in </w:t>
            </w:r>
            <w:r w:rsidRPr="00BD1C7D">
              <w:rPr>
                <w:b/>
                <w:sz w:val="20"/>
                <w:szCs w:val="20"/>
              </w:rPr>
              <w:t>Clause 4.5.11a</w:t>
            </w:r>
            <w:r>
              <w:rPr>
                <w:b/>
                <w:sz w:val="20"/>
                <w:szCs w:val="20"/>
              </w:rPr>
              <w:t xml:space="preserve"> </w:t>
            </w:r>
            <w:r w:rsidR="00BC1432">
              <w:rPr>
                <w:b/>
                <w:sz w:val="20"/>
                <w:szCs w:val="20"/>
              </w:rPr>
              <w:t>labelled as #1820</w:t>
            </w:r>
          </w:p>
        </w:tc>
      </w:tr>
      <w:tr w:rsidR="00C2179A" w:rsidRPr="00EB6978" w14:paraId="2C049FEB" w14:textId="77777777" w:rsidTr="00C2179A">
        <w:trPr>
          <w:trHeight w:val="2295"/>
        </w:trPr>
        <w:tc>
          <w:tcPr>
            <w:tcW w:w="625" w:type="dxa"/>
            <w:hideMark/>
          </w:tcPr>
          <w:p w14:paraId="5DE13735" w14:textId="77777777" w:rsidR="00EB6978" w:rsidRPr="00883646" w:rsidRDefault="00EB6978" w:rsidP="00EB6978">
            <w:pPr>
              <w:tabs>
                <w:tab w:val="left" w:pos="700"/>
              </w:tabs>
              <w:kinsoku w:val="0"/>
              <w:overflowPunct w:val="0"/>
              <w:rPr>
                <w:sz w:val="20"/>
                <w:szCs w:val="20"/>
              </w:rPr>
            </w:pPr>
            <w:r w:rsidRPr="00883646">
              <w:rPr>
                <w:sz w:val="20"/>
                <w:szCs w:val="20"/>
              </w:rPr>
              <w:t>2257</w:t>
            </w:r>
          </w:p>
        </w:tc>
        <w:tc>
          <w:tcPr>
            <w:tcW w:w="1080" w:type="dxa"/>
            <w:hideMark/>
          </w:tcPr>
          <w:p w14:paraId="240FE4D1" w14:textId="77777777" w:rsidR="00EB6978" w:rsidRPr="00883646" w:rsidRDefault="00EB6978" w:rsidP="00EB6978">
            <w:pPr>
              <w:tabs>
                <w:tab w:val="left" w:pos="700"/>
              </w:tabs>
              <w:kinsoku w:val="0"/>
              <w:overflowPunct w:val="0"/>
              <w:rPr>
                <w:sz w:val="20"/>
                <w:szCs w:val="20"/>
              </w:rPr>
            </w:pPr>
            <w:r w:rsidRPr="00883646">
              <w:rPr>
                <w:sz w:val="20"/>
                <w:szCs w:val="20"/>
              </w:rPr>
              <w:t>Michael Montemurro</w:t>
            </w:r>
          </w:p>
        </w:tc>
        <w:tc>
          <w:tcPr>
            <w:tcW w:w="990" w:type="dxa"/>
            <w:hideMark/>
          </w:tcPr>
          <w:p w14:paraId="10C9E35F" w14:textId="77777777" w:rsidR="00EB6978" w:rsidRPr="00883646" w:rsidRDefault="00EB6978" w:rsidP="00EB6978">
            <w:pPr>
              <w:tabs>
                <w:tab w:val="left" w:pos="700"/>
              </w:tabs>
              <w:kinsoku w:val="0"/>
              <w:overflowPunct w:val="0"/>
              <w:rPr>
                <w:sz w:val="20"/>
                <w:szCs w:val="20"/>
              </w:rPr>
            </w:pPr>
            <w:r w:rsidRPr="00883646">
              <w:rPr>
                <w:sz w:val="20"/>
                <w:szCs w:val="20"/>
              </w:rPr>
              <w:t>3.1</w:t>
            </w:r>
          </w:p>
        </w:tc>
        <w:tc>
          <w:tcPr>
            <w:tcW w:w="720" w:type="dxa"/>
            <w:hideMark/>
          </w:tcPr>
          <w:p w14:paraId="2C2464E4" w14:textId="77777777" w:rsidR="00EB6978" w:rsidRPr="00883646" w:rsidRDefault="00EB6978" w:rsidP="00EB6978">
            <w:pPr>
              <w:tabs>
                <w:tab w:val="left" w:pos="700"/>
              </w:tabs>
              <w:kinsoku w:val="0"/>
              <w:overflowPunct w:val="0"/>
              <w:rPr>
                <w:sz w:val="20"/>
                <w:szCs w:val="20"/>
              </w:rPr>
            </w:pPr>
            <w:r w:rsidRPr="00883646">
              <w:rPr>
                <w:sz w:val="20"/>
                <w:szCs w:val="20"/>
              </w:rPr>
              <w:t>29.9</w:t>
            </w:r>
          </w:p>
        </w:tc>
        <w:tc>
          <w:tcPr>
            <w:tcW w:w="2381" w:type="dxa"/>
            <w:hideMark/>
          </w:tcPr>
          <w:p w14:paraId="0B3F4D35" w14:textId="77777777" w:rsidR="00EB6978" w:rsidRPr="00883646" w:rsidRDefault="00EB6978" w:rsidP="00EB6978">
            <w:pPr>
              <w:tabs>
                <w:tab w:val="left" w:pos="700"/>
              </w:tabs>
              <w:kinsoku w:val="0"/>
              <w:overflowPunct w:val="0"/>
              <w:rPr>
                <w:sz w:val="20"/>
                <w:szCs w:val="20"/>
              </w:rPr>
            </w:pPr>
            <w:r w:rsidRPr="00883646">
              <w:rPr>
                <w:sz w:val="20"/>
                <w:szCs w:val="20"/>
              </w:rPr>
              <w:t>The definition could be improved. This term describes access, not traffic.</w:t>
            </w:r>
          </w:p>
        </w:tc>
        <w:tc>
          <w:tcPr>
            <w:tcW w:w="1579" w:type="dxa"/>
            <w:hideMark/>
          </w:tcPr>
          <w:p w14:paraId="16819D95" w14:textId="77777777" w:rsidR="00EB6978" w:rsidRPr="00883646" w:rsidRDefault="00EB6978" w:rsidP="00EB6978">
            <w:pPr>
              <w:tabs>
                <w:tab w:val="left" w:pos="700"/>
              </w:tabs>
              <w:kinsoku w:val="0"/>
              <w:overflowPunct w:val="0"/>
              <w:rPr>
                <w:sz w:val="20"/>
                <w:szCs w:val="20"/>
              </w:rPr>
            </w:pPr>
            <w:r w:rsidRPr="00883646">
              <w:rPr>
                <w:sz w:val="20"/>
                <w:szCs w:val="20"/>
              </w:rPr>
              <w:t xml:space="preserve">Replace "On-demand capability that provides higher priority to traffic generated by authorized non-access point (AP) stations(STA) and to </w:t>
            </w:r>
            <w:r w:rsidRPr="00883646">
              <w:rPr>
                <w:rFonts w:ascii="Malgun Gothic" w:eastAsia="Malgun Gothic" w:hAnsi="Malgun Gothic" w:cs="Malgun Gothic" w:hint="eastAsia"/>
                <w:sz w:val="20"/>
                <w:szCs w:val="20"/>
              </w:rPr>
              <w:t>ﾠ</w:t>
            </w:r>
            <w:r w:rsidRPr="00883646">
              <w:rPr>
                <w:sz w:val="20"/>
                <w:szCs w:val="20"/>
              </w:rPr>
              <w:t>traffic destined for authorized non-AP STAs."</w:t>
            </w:r>
            <w:r w:rsidRPr="00883646">
              <w:rPr>
                <w:sz w:val="20"/>
                <w:szCs w:val="20"/>
              </w:rPr>
              <w:br/>
              <w:t>with</w:t>
            </w:r>
            <w:r w:rsidRPr="00883646">
              <w:rPr>
                <w:sz w:val="20"/>
                <w:szCs w:val="20"/>
              </w:rPr>
              <w:br/>
              <w:t>"An on-demand capability that allows an access point (AP) to authorize a non-access point (AP) stations (STA) to communicate National Security and Emergency Preparedness (NSEP) traffic."</w:t>
            </w:r>
          </w:p>
        </w:tc>
        <w:tc>
          <w:tcPr>
            <w:tcW w:w="1975" w:type="dxa"/>
            <w:hideMark/>
          </w:tcPr>
          <w:p w14:paraId="09277538" w14:textId="63098059" w:rsidR="00EB6978" w:rsidRDefault="00EA756F" w:rsidP="00EA756F">
            <w:pPr>
              <w:tabs>
                <w:tab w:val="left" w:pos="700"/>
              </w:tabs>
              <w:kinsoku w:val="0"/>
              <w:overflowPunct w:val="0"/>
              <w:rPr>
                <w:b/>
                <w:sz w:val="20"/>
                <w:szCs w:val="20"/>
              </w:rPr>
            </w:pPr>
            <w:r w:rsidRPr="00306395">
              <w:rPr>
                <w:b/>
                <w:sz w:val="20"/>
                <w:szCs w:val="20"/>
              </w:rPr>
              <w:t>Revised:</w:t>
            </w:r>
          </w:p>
          <w:p w14:paraId="7E8DB33D" w14:textId="31074338" w:rsidR="000B774F" w:rsidRDefault="000B774F" w:rsidP="00EA756F">
            <w:pPr>
              <w:tabs>
                <w:tab w:val="left" w:pos="700"/>
              </w:tabs>
              <w:kinsoku w:val="0"/>
              <w:overflowPunct w:val="0"/>
              <w:rPr>
                <w:b/>
                <w:sz w:val="20"/>
                <w:szCs w:val="20"/>
              </w:rPr>
            </w:pPr>
          </w:p>
          <w:p w14:paraId="70724F75" w14:textId="77A1F92E" w:rsidR="00BC1432" w:rsidRDefault="000B774F" w:rsidP="00EA756F">
            <w:pPr>
              <w:tabs>
                <w:tab w:val="left" w:pos="700"/>
              </w:tabs>
              <w:kinsoku w:val="0"/>
              <w:overflowPunct w:val="0"/>
              <w:rPr>
                <w:b/>
                <w:sz w:val="20"/>
                <w:szCs w:val="20"/>
              </w:rPr>
            </w:pPr>
            <w:r>
              <w:rPr>
                <w:b/>
                <w:sz w:val="20"/>
                <w:szCs w:val="20"/>
              </w:rPr>
              <w:t>Editor: Please re</w:t>
            </w:r>
            <w:r w:rsidR="00BC1432">
              <w:rPr>
                <w:b/>
                <w:sz w:val="20"/>
                <w:szCs w:val="20"/>
              </w:rPr>
              <w:t xml:space="preserve">flect the changes </w:t>
            </w:r>
          </w:p>
          <w:p w14:paraId="3B543BFF" w14:textId="529AE97F" w:rsidR="00EA756F" w:rsidRPr="00883646" w:rsidRDefault="006979E7" w:rsidP="00BC1432">
            <w:pPr>
              <w:tabs>
                <w:tab w:val="left" w:pos="700"/>
              </w:tabs>
              <w:kinsoku w:val="0"/>
              <w:overflowPunct w:val="0"/>
              <w:rPr>
                <w:sz w:val="20"/>
                <w:szCs w:val="20"/>
              </w:rPr>
            </w:pPr>
            <w:r>
              <w:rPr>
                <w:b/>
                <w:sz w:val="20"/>
                <w:szCs w:val="20"/>
              </w:rPr>
              <w:t xml:space="preserve">in Clause 3.1 </w:t>
            </w:r>
            <w:r w:rsidR="00BC1432">
              <w:rPr>
                <w:b/>
                <w:sz w:val="20"/>
                <w:szCs w:val="20"/>
              </w:rPr>
              <w:t xml:space="preserve">labelled as #2257. </w:t>
            </w:r>
          </w:p>
          <w:p w14:paraId="56BECD2F" w14:textId="77777777" w:rsidR="00EA756F" w:rsidRPr="00883646" w:rsidRDefault="00EA756F" w:rsidP="00EA756F">
            <w:pPr>
              <w:tabs>
                <w:tab w:val="left" w:pos="700"/>
              </w:tabs>
              <w:kinsoku w:val="0"/>
              <w:overflowPunct w:val="0"/>
              <w:rPr>
                <w:sz w:val="20"/>
                <w:szCs w:val="20"/>
              </w:rPr>
            </w:pPr>
          </w:p>
          <w:p w14:paraId="058720DE" w14:textId="739C51D4" w:rsidR="00EA756F" w:rsidRPr="00A0238B" w:rsidRDefault="00EA756F" w:rsidP="00340760">
            <w:pPr>
              <w:tabs>
                <w:tab w:val="left" w:pos="700"/>
              </w:tabs>
              <w:kinsoku w:val="0"/>
              <w:overflowPunct w:val="0"/>
              <w:rPr>
                <w:sz w:val="20"/>
                <w:szCs w:val="20"/>
              </w:rPr>
            </w:pPr>
          </w:p>
        </w:tc>
      </w:tr>
      <w:tr w:rsidR="00EA756F" w:rsidRPr="00EB6978" w14:paraId="183B77E8" w14:textId="77777777" w:rsidTr="00D54520">
        <w:trPr>
          <w:trHeight w:val="1530"/>
        </w:trPr>
        <w:tc>
          <w:tcPr>
            <w:tcW w:w="625" w:type="dxa"/>
            <w:hideMark/>
          </w:tcPr>
          <w:p w14:paraId="5838BC3C" w14:textId="77777777" w:rsidR="00EA756F" w:rsidRPr="00883646" w:rsidRDefault="00EA756F" w:rsidP="00D54520">
            <w:pPr>
              <w:tabs>
                <w:tab w:val="left" w:pos="700"/>
              </w:tabs>
              <w:kinsoku w:val="0"/>
              <w:overflowPunct w:val="0"/>
              <w:rPr>
                <w:sz w:val="20"/>
                <w:szCs w:val="20"/>
              </w:rPr>
            </w:pPr>
            <w:r w:rsidRPr="00883646">
              <w:rPr>
                <w:sz w:val="20"/>
                <w:szCs w:val="20"/>
              </w:rPr>
              <w:lastRenderedPageBreak/>
              <w:t>3345</w:t>
            </w:r>
          </w:p>
        </w:tc>
        <w:tc>
          <w:tcPr>
            <w:tcW w:w="1080" w:type="dxa"/>
            <w:hideMark/>
          </w:tcPr>
          <w:p w14:paraId="139A201E" w14:textId="77777777" w:rsidR="00EA756F" w:rsidRPr="00883646" w:rsidRDefault="00EA756F" w:rsidP="00D54520">
            <w:pPr>
              <w:tabs>
                <w:tab w:val="left" w:pos="700"/>
              </w:tabs>
              <w:kinsoku w:val="0"/>
              <w:overflowPunct w:val="0"/>
              <w:rPr>
                <w:sz w:val="20"/>
                <w:szCs w:val="20"/>
              </w:rPr>
            </w:pPr>
            <w:r w:rsidRPr="00883646">
              <w:rPr>
                <w:sz w:val="20"/>
                <w:szCs w:val="20"/>
              </w:rPr>
              <w:t>Zhiqiang Han</w:t>
            </w:r>
          </w:p>
        </w:tc>
        <w:tc>
          <w:tcPr>
            <w:tcW w:w="990" w:type="dxa"/>
            <w:hideMark/>
          </w:tcPr>
          <w:p w14:paraId="1ACEDBF8" w14:textId="77777777" w:rsidR="00EA756F" w:rsidRPr="00883646" w:rsidRDefault="00EA756F" w:rsidP="00D54520">
            <w:pPr>
              <w:tabs>
                <w:tab w:val="left" w:pos="700"/>
              </w:tabs>
              <w:kinsoku w:val="0"/>
              <w:overflowPunct w:val="0"/>
              <w:rPr>
                <w:sz w:val="20"/>
                <w:szCs w:val="20"/>
              </w:rPr>
            </w:pPr>
            <w:r w:rsidRPr="00883646">
              <w:rPr>
                <w:sz w:val="20"/>
                <w:szCs w:val="20"/>
              </w:rPr>
              <w:t>3.1</w:t>
            </w:r>
          </w:p>
        </w:tc>
        <w:tc>
          <w:tcPr>
            <w:tcW w:w="720" w:type="dxa"/>
            <w:hideMark/>
          </w:tcPr>
          <w:p w14:paraId="0CD96DFF" w14:textId="77777777" w:rsidR="00EA756F" w:rsidRPr="00883646" w:rsidRDefault="00EA756F" w:rsidP="00D54520">
            <w:pPr>
              <w:tabs>
                <w:tab w:val="left" w:pos="700"/>
              </w:tabs>
              <w:kinsoku w:val="0"/>
              <w:overflowPunct w:val="0"/>
              <w:rPr>
                <w:sz w:val="20"/>
                <w:szCs w:val="20"/>
              </w:rPr>
            </w:pPr>
            <w:r w:rsidRPr="00883646">
              <w:rPr>
                <w:sz w:val="20"/>
                <w:szCs w:val="20"/>
              </w:rPr>
              <w:t>29.10</w:t>
            </w:r>
          </w:p>
        </w:tc>
        <w:tc>
          <w:tcPr>
            <w:tcW w:w="2381" w:type="dxa"/>
            <w:hideMark/>
          </w:tcPr>
          <w:p w14:paraId="0C5D8C42" w14:textId="77777777" w:rsidR="00EA756F" w:rsidRPr="00883646" w:rsidRDefault="00EA756F" w:rsidP="00D54520">
            <w:pPr>
              <w:tabs>
                <w:tab w:val="left" w:pos="700"/>
              </w:tabs>
              <w:kinsoku w:val="0"/>
              <w:overflowPunct w:val="0"/>
              <w:rPr>
                <w:sz w:val="20"/>
                <w:szCs w:val="20"/>
              </w:rPr>
            </w:pPr>
            <w:r w:rsidRPr="00883646">
              <w:rPr>
                <w:sz w:val="20"/>
                <w:szCs w:val="20"/>
              </w:rPr>
              <w:t>This definition conflicts with the following one(NSEP Traffic). Based on the definition of NSEP traffic, it's better to change "and" to "or".</w:t>
            </w:r>
          </w:p>
        </w:tc>
        <w:tc>
          <w:tcPr>
            <w:tcW w:w="1579" w:type="dxa"/>
            <w:hideMark/>
          </w:tcPr>
          <w:p w14:paraId="7BDA716D" w14:textId="77777777" w:rsidR="00EA756F" w:rsidRPr="00883646" w:rsidRDefault="00EA756F" w:rsidP="00D54520">
            <w:pPr>
              <w:tabs>
                <w:tab w:val="left" w:pos="700"/>
              </w:tabs>
              <w:kinsoku w:val="0"/>
              <w:overflowPunct w:val="0"/>
              <w:rPr>
                <w:sz w:val="20"/>
                <w:szCs w:val="20"/>
              </w:rPr>
            </w:pPr>
            <w:r w:rsidRPr="00883646">
              <w:rPr>
                <w:sz w:val="20"/>
                <w:szCs w:val="20"/>
              </w:rPr>
              <w:t>as the comment</w:t>
            </w:r>
          </w:p>
        </w:tc>
        <w:tc>
          <w:tcPr>
            <w:tcW w:w="1975" w:type="dxa"/>
            <w:hideMark/>
          </w:tcPr>
          <w:p w14:paraId="063E5E4F" w14:textId="216BF0F9" w:rsidR="00EA756F" w:rsidRPr="00306395" w:rsidRDefault="00EA756F" w:rsidP="00D54520">
            <w:pPr>
              <w:tabs>
                <w:tab w:val="left" w:pos="700"/>
              </w:tabs>
              <w:kinsoku w:val="0"/>
              <w:overflowPunct w:val="0"/>
              <w:rPr>
                <w:b/>
                <w:sz w:val="20"/>
                <w:szCs w:val="20"/>
              </w:rPr>
            </w:pPr>
            <w:r w:rsidRPr="00306395">
              <w:rPr>
                <w:b/>
                <w:sz w:val="20"/>
                <w:szCs w:val="20"/>
              </w:rPr>
              <w:t>Revised</w:t>
            </w:r>
            <w:r w:rsidR="00EB5EB4" w:rsidRPr="00306395">
              <w:rPr>
                <w:b/>
                <w:sz w:val="20"/>
                <w:szCs w:val="20"/>
              </w:rPr>
              <w:t xml:space="preserve"> and </w:t>
            </w:r>
            <w:r w:rsidR="00DA02FF">
              <w:rPr>
                <w:b/>
                <w:sz w:val="20"/>
                <w:szCs w:val="20"/>
              </w:rPr>
              <w:t xml:space="preserve">addressed </w:t>
            </w:r>
            <w:r w:rsidR="00EB5EB4" w:rsidRPr="00306395">
              <w:rPr>
                <w:b/>
                <w:sz w:val="20"/>
                <w:szCs w:val="20"/>
              </w:rPr>
              <w:t xml:space="preserve">by </w:t>
            </w:r>
            <w:r w:rsidR="00DA02FF">
              <w:rPr>
                <w:b/>
                <w:sz w:val="20"/>
                <w:szCs w:val="20"/>
              </w:rPr>
              <w:t xml:space="preserve">CID </w:t>
            </w:r>
            <w:r w:rsidR="00EB5EB4" w:rsidRPr="00306395">
              <w:rPr>
                <w:b/>
                <w:sz w:val="20"/>
                <w:szCs w:val="20"/>
              </w:rPr>
              <w:t>#2257</w:t>
            </w:r>
          </w:p>
          <w:p w14:paraId="21B4ABFB" w14:textId="77777777" w:rsidR="00EA756F" w:rsidRPr="00883646" w:rsidRDefault="00EA756F" w:rsidP="00D54520">
            <w:pPr>
              <w:tabs>
                <w:tab w:val="left" w:pos="700"/>
              </w:tabs>
              <w:kinsoku w:val="0"/>
              <w:overflowPunct w:val="0"/>
              <w:rPr>
                <w:sz w:val="20"/>
                <w:szCs w:val="20"/>
              </w:rPr>
            </w:pPr>
          </w:p>
          <w:p w14:paraId="38AB21C6" w14:textId="368DD97B" w:rsidR="00EA756F" w:rsidRPr="00A0238B" w:rsidRDefault="00EA756F" w:rsidP="00C64694">
            <w:pPr>
              <w:tabs>
                <w:tab w:val="left" w:pos="700"/>
              </w:tabs>
              <w:kinsoku w:val="0"/>
              <w:overflowPunct w:val="0"/>
              <w:rPr>
                <w:sz w:val="20"/>
                <w:szCs w:val="20"/>
              </w:rPr>
            </w:pPr>
          </w:p>
        </w:tc>
      </w:tr>
      <w:tr w:rsidR="00C2179A" w:rsidRPr="00EB6978" w14:paraId="6497C7F5" w14:textId="77777777" w:rsidTr="00C2179A">
        <w:trPr>
          <w:trHeight w:val="1020"/>
        </w:trPr>
        <w:tc>
          <w:tcPr>
            <w:tcW w:w="625" w:type="dxa"/>
            <w:hideMark/>
          </w:tcPr>
          <w:p w14:paraId="4877C7D9" w14:textId="77777777" w:rsidR="00EB6978" w:rsidRPr="00883646" w:rsidRDefault="00EB6978" w:rsidP="00EB6978">
            <w:pPr>
              <w:tabs>
                <w:tab w:val="left" w:pos="700"/>
              </w:tabs>
              <w:kinsoku w:val="0"/>
              <w:overflowPunct w:val="0"/>
              <w:rPr>
                <w:sz w:val="20"/>
                <w:szCs w:val="20"/>
              </w:rPr>
            </w:pPr>
            <w:r w:rsidRPr="00883646">
              <w:rPr>
                <w:sz w:val="20"/>
                <w:szCs w:val="20"/>
              </w:rPr>
              <w:t>2258</w:t>
            </w:r>
          </w:p>
        </w:tc>
        <w:tc>
          <w:tcPr>
            <w:tcW w:w="1080" w:type="dxa"/>
            <w:hideMark/>
          </w:tcPr>
          <w:p w14:paraId="363AA2A1" w14:textId="77777777" w:rsidR="00EB6978" w:rsidRPr="00883646" w:rsidRDefault="00EB6978" w:rsidP="00EB6978">
            <w:pPr>
              <w:tabs>
                <w:tab w:val="left" w:pos="700"/>
              </w:tabs>
              <w:kinsoku w:val="0"/>
              <w:overflowPunct w:val="0"/>
              <w:rPr>
                <w:sz w:val="20"/>
                <w:szCs w:val="20"/>
              </w:rPr>
            </w:pPr>
            <w:r w:rsidRPr="00883646">
              <w:rPr>
                <w:sz w:val="20"/>
                <w:szCs w:val="20"/>
              </w:rPr>
              <w:t>Michael Montemurro</w:t>
            </w:r>
          </w:p>
        </w:tc>
        <w:tc>
          <w:tcPr>
            <w:tcW w:w="990" w:type="dxa"/>
            <w:hideMark/>
          </w:tcPr>
          <w:p w14:paraId="027DC951" w14:textId="77777777" w:rsidR="00EB6978" w:rsidRPr="00883646" w:rsidRDefault="00EB6978" w:rsidP="00EB6978">
            <w:pPr>
              <w:tabs>
                <w:tab w:val="left" w:pos="700"/>
              </w:tabs>
              <w:kinsoku w:val="0"/>
              <w:overflowPunct w:val="0"/>
              <w:rPr>
                <w:sz w:val="20"/>
                <w:szCs w:val="20"/>
              </w:rPr>
            </w:pPr>
            <w:r w:rsidRPr="00883646">
              <w:rPr>
                <w:sz w:val="20"/>
                <w:szCs w:val="20"/>
              </w:rPr>
              <w:t>3.1</w:t>
            </w:r>
          </w:p>
        </w:tc>
        <w:tc>
          <w:tcPr>
            <w:tcW w:w="720" w:type="dxa"/>
            <w:hideMark/>
          </w:tcPr>
          <w:p w14:paraId="2EA0DF33" w14:textId="77777777" w:rsidR="00EB6978" w:rsidRPr="00883646" w:rsidRDefault="00EB6978" w:rsidP="00EB6978">
            <w:pPr>
              <w:tabs>
                <w:tab w:val="left" w:pos="700"/>
              </w:tabs>
              <w:kinsoku w:val="0"/>
              <w:overflowPunct w:val="0"/>
              <w:rPr>
                <w:sz w:val="20"/>
                <w:szCs w:val="20"/>
              </w:rPr>
            </w:pPr>
            <w:r w:rsidRPr="00883646">
              <w:rPr>
                <w:sz w:val="20"/>
                <w:szCs w:val="20"/>
              </w:rPr>
              <w:t>29.15</w:t>
            </w:r>
          </w:p>
        </w:tc>
        <w:tc>
          <w:tcPr>
            <w:tcW w:w="2381" w:type="dxa"/>
            <w:hideMark/>
          </w:tcPr>
          <w:p w14:paraId="6C9F78E6" w14:textId="77777777" w:rsidR="00EB6978" w:rsidRPr="00883646" w:rsidRDefault="00EB6978" w:rsidP="00EB6978">
            <w:pPr>
              <w:tabs>
                <w:tab w:val="left" w:pos="700"/>
              </w:tabs>
              <w:kinsoku w:val="0"/>
              <w:overflowPunct w:val="0"/>
              <w:rPr>
                <w:sz w:val="20"/>
                <w:szCs w:val="20"/>
              </w:rPr>
            </w:pPr>
            <w:r w:rsidRPr="00883646">
              <w:rPr>
                <w:sz w:val="20"/>
                <w:szCs w:val="20"/>
              </w:rPr>
              <w:t>Change enabled to authorized</w:t>
            </w:r>
          </w:p>
        </w:tc>
        <w:tc>
          <w:tcPr>
            <w:tcW w:w="1579" w:type="dxa"/>
            <w:hideMark/>
          </w:tcPr>
          <w:p w14:paraId="3CEE0A70" w14:textId="77777777" w:rsidR="00EB6978" w:rsidRPr="00883646" w:rsidRDefault="00EB6978" w:rsidP="00EB6978">
            <w:pPr>
              <w:tabs>
                <w:tab w:val="left" w:pos="700"/>
              </w:tabs>
              <w:kinsoku w:val="0"/>
              <w:overflowPunct w:val="0"/>
              <w:rPr>
                <w:sz w:val="20"/>
                <w:szCs w:val="20"/>
              </w:rPr>
            </w:pPr>
            <w:r w:rsidRPr="00883646">
              <w:rPr>
                <w:sz w:val="20"/>
                <w:szCs w:val="20"/>
              </w:rPr>
              <w:t>Change "enabled" to "authorized"</w:t>
            </w:r>
          </w:p>
        </w:tc>
        <w:tc>
          <w:tcPr>
            <w:tcW w:w="1975" w:type="dxa"/>
            <w:hideMark/>
          </w:tcPr>
          <w:p w14:paraId="67E3A08D" w14:textId="29A5EE0C" w:rsidR="00340760" w:rsidRDefault="00340760" w:rsidP="00EB6978">
            <w:pPr>
              <w:tabs>
                <w:tab w:val="left" w:pos="700"/>
              </w:tabs>
              <w:kinsoku w:val="0"/>
              <w:overflowPunct w:val="0"/>
              <w:rPr>
                <w:b/>
                <w:sz w:val="20"/>
                <w:szCs w:val="20"/>
              </w:rPr>
            </w:pPr>
            <w:r w:rsidRPr="00306395">
              <w:rPr>
                <w:b/>
                <w:sz w:val="20"/>
                <w:szCs w:val="20"/>
              </w:rPr>
              <w:t>Revised</w:t>
            </w:r>
            <w:r w:rsidR="00A07C52" w:rsidRPr="00306395">
              <w:rPr>
                <w:b/>
                <w:sz w:val="20"/>
                <w:szCs w:val="20"/>
              </w:rPr>
              <w:t xml:space="preserve">: </w:t>
            </w:r>
          </w:p>
          <w:p w14:paraId="1EE3D1E5" w14:textId="77777777" w:rsidR="00D30823" w:rsidRDefault="00D30823" w:rsidP="00234745">
            <w:pPr>
              <w:tabs>
                <w:tab w:val="left" w:pos="700"/>
              </w:tabs>
              <w:kinsoku w:val="0"/>
              <w:overflowPunct w:val="0"/>
              <w:rPr>
                <w:b/>
                <w:sz w:val="20"/>
                <w:szCs w:val="20"/>
              </w:rPr>
            </w:pPr>
          </w:p>
          <w:p w14:paraId="1594830D" w14:textId="1D93B11F" w:rsidR="00234745" w:rsidRPr="00306395" w:rsidRDefault="00234745" w:rsidP="00234745">
            <w:pPr>
              <w:tabs>
                <w:tab w:val="left" w:pos="700"/>
              </w:tabs>
              <w:kinsoku w:val="0"/>
              <w:overflowPunct w:val="0"/>
              <w:rPr>
                <w:b/>
                <w:sz w:val="20"/>
                <w:szCs w:val="20"/>
              </w:rPr>
            </w:pPr>
            <w:r>
              <w:rPr>
                <w:b/>
                <w:sz w:val="20"/>
                <w:szCs w:val="20"/>
              </w:rPr>
              <w:t xml:space="preserve">Editor: Please </w:t>
            </w:r>
            <w:r w:rsidR="00BC1432">
              <w:rPr>
                <w:b/>
                <w:sz w:val="20"/>
                <w:szCs w:val="20"/>
              </w:rPr>
              <w:t xml:space="preserve">reflect the changes </w:t>
            </w:r>
            <w:r w:rsidR="00C919E4">
              <w:rPr>
                <w:b/>
                <w:sz w:val="20"/>
                <w:szCs w:val="20"/>
              </w:rPr>
              <w:t>i</w:t>
            </w:r>
            <w:r>
              <w:rPr>
                <w:b/>
                <w:sz w:val="20"/>
                <w:szCs w:val="20"/>
              </w:rPr>
              <w:t>n</w:t>
            </w:r>
            <w:r w:rsidR="00BC1432">
              <w:rPr>
                <w:b/>
                <w:sz w:val="20"/>
                <w:szCs w:val="20"/>
              </w:rPr>
              <w:t xml:space="preserve"> Clause 3.1 labelled as #2258</w:t>
            </w:r>
          </w:p>
          <w:p w14:paraId="5DAA1767" w14:textId="77777777" w:rsidR="00234745" w:rsidRPr="00306395" w:rsidRDefault="00234745" w:rsidP="00EB6978">
            <w:pPr>
              <w:tabs>
                <w:tab w:val="left" w:pos="700"/>
              </w:tabs>
              <w:kinsoku w:val="0"/>
              <w:overflowPunct w:val="0"/>
              <w:rPr>
                <w:b/>
                <w:sz w:val="20"/>
                <w:szCs w:val="20"/>
              </w:rPr>
            </w:pPr>
          </w:p>
          <w:p w14:paraId="13134055" w14:textId="44390C4D" w:rsidR="00EB6978" w:rsidRPr="00234745" w:rsidRDefault="00EB6978" w:rsidP="002D0967"/>
        </w:tc>
      </w:tr>
      <w:tr w:rsidR="00C2179A" w:rsidRPr="00EB6978" w14:paraId="2DAE8C63" w14:textId="77777777" w:rsidTr="00C2179A">
        <w:trPr>
          <w:trHeight w:val="3315"/>
        </w:trPr>
        <w:tc>
          <w:tcPr>
            <w:tcW w:w="625" w:type="dxa"/>
            <w:hideMark/>
          </w:tcPr>
          <w:p w14:paraId="01519563" w14:textId="77777777" w:rsidR="00EB6978" w:rsidRPr="00883646" w:rsidRDefault="00EB6978" w:rsidP="00EB6978">
            <w:pPr>
              <w:tabs>
                <w:tab w:val="left" w:pos="700"/>
              </w:tabs>
              <w:kinsoku w:val="0"/>
              <w:overflowPunct w:val="0"/>
              <w:rPr>
                <w:sz w:val="20"/>
                <w:szCs w:val="20"/>
              </w:rPr>
            </w:pPr>
            <w:r w:rsidRPr="00883646">
              <w:rPr>
                <w:sz w:val="20"/>
                <w:szCs w:val="20"/>
              </w:rPr>
              <w:t>2265</w:t>
            </w:r>
          </w:p>
        </w:tc>
        <w:tc>
          <w:tcPr>
            <w:tcW w:w="1080" w:type="dxa"/>
            <w:hideMark/>
          </w:tcPr>
          <w:p w14:paraId="31DCAC51" w14:textId="77777777" w:rsidR="00EB6978" w:rsidRPr="00883646" w:rsidRDefault="00EB6978" w:rsidP="00EB6978">
            <w:pPr>
              <w:tabs>
                <w:tab w:val="left" w:pos="700"/>
              </w:tabs>
              <w:kinsoku w:val="0"/>
              <w:overflowPunct w:val="0"/>
              <w:rPr>
                <w:sz w:val="20"/>
                <w:szCs w:val="20"/>
              </w:rPr>
            </w:pPr>
            <w:r w:rsidRPr="00883646">
              <w:rPr>
                <w:sz w:val="20"/>
                <w:szCs w:val="20"/>
              </w:rPr>
              <w:t>Michael Montemurro</w:t>
            </w:r>
          </w:p>
        </w:tc>
        <w:tc>
          <w:tcPr>
            <w:tcW w:w="990" w:type="dxa"/>
            <w:hideMark/>
          </w:tcPr>
          <w:p w14:paraId="79CB5F7D"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0A1B2F5E" w14:textId="77777777" w:rsidR="00EB6978" w:rsidRPr="00883646" w:rsidRDefault="00EB6978" w:rsidP="00EB6978">
            <w:pPr>
              <w:tabs>
                <w:tab w:val="left" w:pos="700"/>
              </w:tabs>
              <w:kinsoku w:val="0"/>
              <w:overflowPunct w:val="0"/>
              <w:rPr>
                <w:sz w:val="20"/>
                <w:szCs w:val="20"/>
              </w:rPr>
            </w:pPr>
            <w:r w:rsidRPr="00883646">
              <w:rPr>
                <w:sz w:val="20"/>
                <w:szCs w:val="20"/>
              </w:rPr>
              <w:t>35.11</w:t>
            </w:r>
          </w:p>
        </w:tc>
        <w:tc>
          <w:tcPr>
            <w:tcW w:w="2381" w:type="dxa"/>
            <w:hideMark/>
          </w:tcPr>
          <w:p w14:paraId="4FF4E910" w14:textId="77777777" w:rsidR="00EB6978" w:rsidRPr="00883646" w:rsidRDefault="00EB6978" w:rsidP="00EB6978">
            <w:pPr>
              <w:tabs>
                <w:tab w:val="left" w:pos="700"/>
              </w:tabs>
              <w:kinsoku w:val="0"/>
              <w:overflowPunct w:val="0"/>
              <w:rPr>
                <w:sz w:val="20"/>
                <w:szCs w:val="20"/>
              </w:rPr>
            </w:pPr>
            <w:r w:rsidRPr="00883646">
              <w:rPr>
                <w:sz w:val="20"/>
                <w:szCs w:val="20"/>
              </w:rPr>
              <w:t>The note is not required and the text can be clearer.</w:t>
            </w:r>
          </w:p>
        </w:tc>
        <w:tc>
          <w:tcPr>
            <w:tcW w:w="1579" w:type="dxa"/>
            <w:hideMark/>
          </w:tcPr>
          <w:p w14:paraId="019DE255" w14:textId="77777777" w:rsidR="00EB6978" w:rsidRPr="00883646" w:rsidRDefault="00EB6978" w:rsidP="00EB6978">
            <w:pPr>
              <w:tabs>
                <w:tab w:val="left" w:pos="700"/>
              </w:tabs>
              <w:kinsoku w:val="0"/>
              <w:overflowPunct w:val="0"/>
              <w:rPr>
                <w:sz w:val="20"/>
                <w:szCs w:val="20"/>
              </w:rPr>
            </w:pPr>
            <w:r w:rsidRPr="00883646">
              <w:rPr>
                <w:sz w:val="20"/>
                <w:szCs w:val="20"/>
              </w:rPr>
              <w:t>Change:</w:t>
            </w:r>
            <w:r w:rsidRPr="00883646">
              <w:rPr>
                <w:sz w:val="20"/>
                <w:szCs w:val="20"/>
              </w:rPr>
              <w:br/>
              <w:t>"NSEP priority access operates in an on-demand fashion. The STA invokes NSEP priority access when instructed to do so by an authorized user or a managed service provider who detects the need for priority.</w:t>
            </w:r>
            <w:r w:rsidRPr="00883646">
              <w:rPr>
                <w:sz w:val="20"/>
                <w:szCs w:val="20"/>
              </w:rPr>
              <w:br/>
              <w:t>NOTE 1--Detecting the need for priority is outside the scope of this standard."</w:t>
            </w:r>
            <w:r w:rsidRPr="00883646">
              <w:rPr>
                <w:sz w:val="20"/>
                <w:szCs w:val="20"/>
              </w:rPr>
              <w:br/>
              <w:t>to</w:t>
            </w:r>
            <w:r w:rsidRPr="00883646">
              <w:rPr>
                <w:sz w:val="20"/>
                <w:szCs w:val="20"/>
              </w:rPr>
              <w:br/>
              <w:t>"A STA invokes NSEP priority access on-demand when instructed to do so by an authorized user or a managed service provider who detects the need for priority. Detecting the need for NSEP priority access for a STA is outside the scope of this standard."</w:t>
            </w:r>
          </w:p>
        </w:tc>
        <w:tc>
          <w:tcPr>
            <w:tcW w:w="1975" w:type="dxa"/>
            <w:hideMark/>
          </w:tcPr>
          <w:p w14:paraId="0EE6A782" w14:textId="77777777" w:rsidR="00EB6978" w:rsidRPr="00306395" w:rsidRDefault="007A0EA9" w:rsidP="00EB6978">
            <w:pPr>
              <w:tabs>
                <w:tab w:val="left" w:pos="700"/>
              </w:tabs>
              <w:kinsoku w:val="0"/>
              <w:overflowPunct w:val="0"/>
              <w:rPr>
                <w:b/>
                <w:sz w:val="20"/>
                <w:szCs w:val="20"/>
              </w:rPr>
            </w:pPr>
            <w:r w:rsidRPr="00306395">
              <w:rPr>
                <w:b/>
                <w:sz w:val="20"/>
                <w:szCs w:val="20"/>
              </w:rPr>
              <w:t xml:space="preserve">Revised: </w:t>
            </w:r>
          </w:p>
          <w:p w14:paraId="2B2FD4EF" w14:textId="2B93FAB2" w:rsidR="007A0EA9" w:rsidRDefault="007A0EA9" w:rsidP="00EB6978">
            <w:pPr>
              <w:tabs>
                <w:tab w:val="left" w:pos="700"/>
              </w:tabs>
              <w:kinsoku w:val="0"/>
              <w:overflowPunct w:val="0"/>
              <w:rPr>
                <w:sz w:val="20"/>
                <w:szCs w:val="20"/>
              </w:rPr>
            </w:pPr>
          </w:p>
          <w:p w14:paraId="2B3D0D9C" w14:textId="5953F160" w:rsidR="00BC1432" w:rsidRPr="00D87811" w:rsidRDefault="00D30823" w:rsidP="00BC1432">
            <w:pPr>
              <w:tabs>
                <w:tab w:val="left" w:pos="700"/>
              </w:tabs>
              <w:kinsoku w:val="0"/>
              <w:overflowPunct w:val="0"/>
              <w:rPr>
                <w:color w:val="FF0000"/>
                <w:sz w:val="20"/>
                <w:szCs w:val="20"/>
              </w:rPr>
            </w:pPr>
            <w:r>
              <w:rPr>
                <w:b/>
                <w:sz w:val="20"/>
                <w:szCs w:val="20"/>
              </w:rPr>
              <w:t>Editor: Please re</w:t>
            </w:r>
            <w:r w:rsidR="00BC1432">
              <w:rPr>
                <w:b/>
                <w:sz w:val="20"/>
                <w:szCs w:val="20"/>
              </w:rPr>
              <w:t xml:space="preserve">flect the changes in </w:t>
            </w:r>
            <w:r>
              <w:rPr>
                <w:b/>
                <w:sz w:val="20"/>
                <w:szCs w:val="20"/>
              </w:rPr>
              <w:t xml:space="preserve">Clause 4.5.11a </w:t>
            </w:r>
            <w:r w:rsidR="00BC1432">
              <w:rPr>
                <w:b/>
                <w:sz w:val="20"/>
                <w:szCs w:val="20"/>
              </w:rPr>
              <w:t xml:space="preserve">labelled as #2265. </w:t>
            </w:r>
          </w:p>
          <w:p w14:paraId="2100905A" w14:textId="4D68E76D" w:rsidR="007A0EA9" w:rsidRPr="00A0238B" w:rsidRDefault="007A0EA9" w:rsidP="002D0967">
            <w:pPr>
              <w:tabs>
                <w:tab w:val="left" w:pos="700"/>
              </w:tabs>
              <w:kinsoku w:val="0"/>
              <w:overflowPunct w:val="0"/>
              <w:rPr>
                <w:sz w:val="20"/>
                <w:szCs w:val="20"/>
              </w:rPr>
            </w:pPr>
          </w:p>
        </w:tc>
      </w:tr>
      <w:tr w:rsidR="00C2179A" w:rsidRPr="00EB6978" w14:paraId="17300CEE" w14:textId="77777777" w:rsidTr="00C2179A">
        <w:trPr>
          <w:trHeight w:val="7905"/>
        </w:trPr>
        <w:tc>
          <w:tcPr>
            <w:tcW w:w="625" w:type="dxa"/>
            <w:hideMark/>
          </w:tcPr>
          <w:p w14:paraId="1C4C8015" w14:textId="77777777" w:rsidR="00EB6978" w:rsidRPr="00883646" w:rsidRDefault="00EB6978" w:rsidP="00EB6978">
            <w:pPr>
              <w:tabs>
                <w:tab w:val="left" w:pos="700"/>
              </w:tabs>
              <w:kinsoku w:val="0"/>
              <w:overflowPunct w:val="0"/>
              <w:rPr>
                <w:sz w:val="20"/>
                <w:szCs w:val="20"/>
              </w:rPr>
            </w:pPr>
            <w:r w:rsidRPr="00883646">
              <w:rPr>
                <w:sz w:val="20"/>
                <w:szCs w:val="20"/>
              </w:rPr>
              <w:lastRenderedPageBreak/>
              <w:t>2266</w:t>
            </w:r>
          </w:p>
        </w:tc>
        <w:tc>
          <w:tcPr>
            <w:tcW w:w="1080" w:type="dxa"/>
            <w:hideMark/>
          </w:tcPr>
          <w:p w14:paraId="3DDA53BF" w14:textId="77777777" w:rsidR="00EB6978" w:rsidRPr="00883646" w:rsidRDefault="00EB6978" w:rsidP="00EB6978">
            <w:pPr>
              <w:tabs>
                <w:tab w:val="left" w:pos="700"/>
              </w:tabs>
              <w:kinsoku w:val="0"/>
              <w:overflowPunct w:val="0"/>
              <w:rPr>
                <w:sz w:val="20"/>
                <w:szCs w:val="20"/>
              </w:rPr>
            </w:pPr>
            <w:r w:rsidRPr="00883646">
              <w:rPr>
                <w:sz w:val="20"/>
                <w:szCs w:val="20"/>
              </w:rPr>
              <w:t>Michael Montemurro</w:t>
            </w:r>
          </w:p>
        </w:tc>
        <w:tc>
          <w:tcPr>
            <w:tcW w:w="990" w:type="dxa"/>
            <w:hideMark/>
          </w:tcPr>
          <w:p w14:paraId="7BCBABB9" w14:textId="77777777" w:rsidR="00EB6978" w:rsidRPr="00883646" w:rsidRDefault="00EB6978" w:rsidP="00EB6978">
            <w:pPr>
              <w:tabs>
                <w:tab w:val="left" w:pos="700"/>
              </w:tabs>
              <w:kinsoku w:val="0"/>
              <w:overflowPunct w:val="0"/>
              <w:rPr>
                <w:sz w:val="20"/>
                <w:szCs w:val="20"/>
              </w:rPr>
            </w:pPr>
            <w:r w:rsidRPr="00883646">
              <w:rPr>
                <w:sz w:val="20"/>
                <w:szCs w:val="20"/>
              </w:rPr>
              <w:t>4.5.11a</w:t>
            </w:r>
          </w:p>
        </w:tc>
        <w:tc>
          <w:tcPr>
            <w:tcW w:w="720" w:type="dxa"/>
            <w:hideMark/>
          </w:tcPr>
          <w:p w14:paraId="4F87DEED" w14:textId="77777777" w:rsidR="00EB6978" w:rsidRPr="00883646" w:rsidRDefault="00EB6978" w:rsidP="00EB6978">
            <w:pPr>
              <w:tabs>
                <w:tab w:val="left" w:pos="700"/>
              </w:tabs>
              <w:kinsoku w:val="0"/>
              <w:overflowPunct w:val="0"/>
              <w:rPr>
                <w:sz w:val="20"/>
                <w:szCs w:val="20"/>
              </w:rPr>
            </w:pPr>
            <w:r w:rsidRPr="00883646">
              <w:rPr>
                <w:sz w:val="20"/>
                <w:szCs w:val="20"/>
              </w:rPr>
              <w:t>35.16</w:t>
            </w:r>
          </w:p>
        </w:tc>
        <w:tc>
          <w:tcPr>
            <w:tcW w:w="2381" w:type="dxa"/>
            <w:hideMark/>
          </w:tcPr>
          <w:p w14:paraId="2A801AB7" w14:textId="77777777" w:rsidR="00EB6978" w:rsidRPr="00883646" w:rsidRDefault="00EB6978" w:rsidP="00EB6978">
            <w:pPr>
              <w:tabs>
                <w:tab w:val="left" w:pos="700"/>
              </w:tabs>
              <w:kinsoku w:val="0"/>
              <w:overflowPunct w:val="0"/>
              <w:rPr>
                <w:sz w:val="20"/>
                <w:szCs w:val="20"/>
              </w:rPr>
            </w:pPr>
            <w:r w:rsidRPr="00883646">
              <w:rPr>
                <w:sz w:val="20"/>
                <w:szCs w:val="20"/>
              </w:rPr>
              <w:t>This text is cumbersome and could be improved. It is not consistent with other clause 4 text.</w:t>
            </w:r>
          </w:p>
        </w:tc>
        <w:tc>
          <w:tcPr>
            <w:tcW w:w="1579" w:type="dxa"/>
            <w:hideMark/>
          </w:tcPr>
          <w:p w14:paraId="0F8DB88C" w14:textId="77777777" w:rsidR="00EB6978" w:rsidRPr="00883646" w:rsidRDefault="00EB6978" w:rsidP="00EB6978">
            <w:pPr>
              <w:tabs>
                <w:tab w:val="left" w:pos="700"/>
              </w:tabs>
              <w:kinsoku w:val="0"/>
              <w:overflowPunct w:val="0"/>
              <w:rPr>
                <w:sz w:val="20"/>
                <w:szCs w:val="20"/>
              </w:rPr>
            </w:pPr>
            <w:r w:rsidRPr="00883646">
              <w:rPr>
                <w:sz w:val="20"/>
                <w:szCs w:val="20"/>
              </w:rPr>
              <w:t>Replace "The non-AP STA requests NSEP priority access by sending a request to the AP. The AP confirms the authority of the non-AP STA to use NSEP priority access, e.g., using the locally stored verification information or reaching out to NSEP service provider via the SSPN interface, and sends a response to the requesting non-AP STA. Alternatively, the AP can enable NSEP priority access by sending an unsolicited request to a non-AP STA, and the non-AP STA confirms the request by sending a response. While NSEP priority access is enabled, all traffic to and from the non-AP is provided with preferential treatment. Either the AP or the non-AP STA can disable NSEP priority access by sending another request.</w:t>
            </w:r>
            <w:r w:rsidRPr="00883646">
              <w:rPr>
                <w:sz w:val="20"/>
                <w:szCs w:val="20"/>
              </w:rPr>
              <w:br/>
              <w:t xml:space="preserve">NOTE 2--The means by which the AP </w:t>
            </w:r>
            <w:r w:rsidRPr="00883646">
              <w:rPr>
                <w:sz w:val="20"/>
                <w:szCs w:val="20"/>
              </w:rPr>
              <w:lastRenderedPageBreak/>
              <w:t>determines the need for priority is outside the scope of this standard."</w:t>
            </w:r>
            <w:r w:rsidRPr="00883646">
              <w:rPr>
                <w:sz w:val="20"/>
                <w:szCs w:val="20"/>
              </w:rPr>
              <w:br/>
              <w:t>with</w:t>
            </w:r>
            <w:r w:rsidRPr="00883646">
              <w:rPr>
                <w:sz w:val="20"/>
                <w:szCs w:val="20"/>
              </w:rPr>
              <w:br/>
              <w:t>"Non-AP STAs enable NSEP priority access by sending a request to an AP that advertises the capability. The AP authorizes the non-AP STA using locally stored verification information or information received from an NSEP service provider via the SSPN interface and sends a response to the non-AP STA. Alternatively, the AP can enable NSEP priority access by sending an unsolicited request to an authorized non-AP STA, and the non-AP STA confirms the request by sending a response.</w:t>
            </w:r>
            <w:r w:rsidRPr="00883646">
              <w:rPr>
                <w:sz w:val="20"/>
                <w:szCs w:val="20"/>
              </w:rPr>
              <w:br/>
            </w:r>
            <w:r w:rsidRPr="00883646">
              <w:rPr>
                <w:sz w:val="20"/>
                <w:szCs w:val="20"/>
              </w:rPr>
              <w:br/>
              <w:t xml:space="preserve">While NSEP priority access is enabled, all traffic to and from the non-AP is provided with NSEP priority access treatment. Either the AP or the non-AP STA can disable </w:t>
            </w:r>
            <w:r w:rsidRPr="00883646">
              <w:rPr>
                <w:sz w:val="20"/>
                <w:szCs w:val="20"/>
              </w:rPr>
              <w:lastRenderedPageBreak/>
              <w:t>NSEP priority access by a request to terminate priority access."</w:t>
            </w:r>
          </w:p>
        </w:tc>
        <w:tc>
          <w:tcPr>
            <w:tcW w:w="1975" w:type="dxa"/>
            <w:hideMark/>
          </w:tcPr>
          <w:p w14:paraId="3CF60D86" w14:textId="316DD106" w:rsidR="00EB6978" w:rsidRPr="00306395" w:rsidRDefault="00BE00AA" w:rsidP="00EB6978">
            <w:pPr>
              <w:tabs>
                <w:tab w:val="left" w:pos="700"/>
              </w:tabs>
              <w:kinsoku w:val="0"/>
              <w:overflowPunct w:val="0"/>
              <w:rPr>
                <w:b/>
                <w:sz w:val="20"/>
                <w:szCs w:val="20"/>
              </w:rPr>
            </w:pPr>
            <w:r w:rsidRPr="00306395">
              <w:rPr>
                <w:b/>
                <w:sz w:val="20"/>
                <w:szCs w:val="20"/>
              </w:rPr>
              <w:lastRenderedPageBreak/>
              <w:t>Revised</w:t>
            </w:r>
            <w:r w:rsidR="00DA02FF">
              <w:rPr>
                <w:b/>
                <w:sz w:val="20"/>
                <w:szCs w:val="20"/>
              </w:rPr>
              <w:t>.</w:t>
            </w:r>
          </w:p>
          <w:p w14:paraId="1253CB17" w14:textId="01394DBA" w:rsidR="00BE00AA" w:rsidRDefault="00BE00AA" w:rsidP="00EB6978">
            <w:pPr>
              <w:tabs>
                <w:tab w:val="left" w:pos="700"/>
              </w:tabs>
              <w:kinsoku w:val="0"/>
              <w:overflowPunct w:val="0"/>
              <w:rPr>
                <w:sz w:val="20"/>
                <w:szCs w:val="20"/>
              </w:rPr>
            </w:pPr>
          </w:p>
          <w:p w14:paraId="44F4CBC0" w14:textId="5ADA9F09" w:rsidR="005B0580" w:rsidRPr="00306395" w:rsidRDefault="005B0580" w:rsidP="005B0580">
            <w:pPr>
              <w:tabs>
                <w:tab w:val="left" w:pos="700"/>
              </w:tabs>
              <w:kinsoku w:val="0"/>
              <w:overflowPunct w:val="0"/>
              <w:rPr>
                <w:b/>
                <w:sz w:val="20"/>
                <w:szCs w:val="20"/>
              </w:rPr>
            </w:pPr>
            <w:r>
              <w:rPr>
                <w:b/>
                <w:sz w:val="20"/>
                <w:szCs w:val="20"/>
              </w:rPr>
              <w:t>Editor: Please re</w:t>
            </w:r>
            <w:r w:rsidR="00BC1432">
              <w:rPr>
                <w:b/>
                <w:sz w:val="20"/>
                <w:szCs w:val="20"/>
              </w:rPr>
              <w:t xml:space="preserve">flect the changes </w:t>
            </w:r>
            <w:r>
              <w:rPr>
                <w:b/>
                <w:sz w:val="20"/>
                <w:szCs w:val="20"/>
              </w:rPr>
              <w:t xml:space="preserve">in page 35, Clause 4.5.11a </w:t>
            </w:r>
            <w:r w:rsidR="00BC1432">
              <w:rPr>
                <w:b/>
                <w:sz w:val="20"/>
                <w:szCs w:val="20"/>
              </w:rPr>
              <w:t xml:space="preserve">labelled as #2266. </w:t>
            </w:r>
          </w:p>
          <w:p w14:paraId="0E67811C" w14:textId="77777777" w:rsidR="005B0580" w:rsidRPr="00883646" w:rsidRDefault="005B0580" w:rsidP="00EB6978">
            <w:pPr>
              <w:tabs>
                <w:tab w:val="left" w:pos="700"/>
              </w:tabs>
              <w:kinsoku w:val="0"/>
              <w:overflowPunct w:val="0"/>
              <w:rPr>
                <w:sz w:val="20"/>
                <w:szCs w:val="20"/>
              </w:rPr>
            </w:pPr>
          </w:p>
          <w:p w14:paraId="69280E1D" w14:textId="0CABF2EB" w:rsidR="008C3E5A" w:rsidRPr="00883646" w:rsidRDefault="008C3E5A" w:rsidP="00EB6978">
            <w:pPr>
              <w:tabs>
                <w:tab w:val="left" w:pos="700"/>
              </w:tabs>
              <w:kinsoku w:val="0"/>
              <w:overflowPunct w:val="0"/>
              <w:rPr>
                <w:sz w:val="20"/>
                <w:szCs w:val="20"/>
              </w:rPr>
            </w:pPr>
          </w:p>
          <w:p w14:paraId="4AED9313" w14:textId="4B370D35" w:rsidR="00BE00AA" w:rsidRPr="00A0238B" w:rsidRDefault="00BE00AA" w:rsidP="006423ED">
            <w:pPr>
              <w:tabs>
                <w:tab w:val="left" w:pos="700"/>
              </w:tabs>
              <w:kinsoku w:val="0"/>
              <w:overflowPunct w:val="0"/>
              <w:rPr>
                <w:sz w:val="20"/>
                <w:szCs w:val="20"/>
              </w:rPr>
            </w:pPr>
          </w:p>
        </w:tc>
      </w:tr>
      <w:tr w:rsidR="00C2179A" w:rsidRPr="00EB6978" w14:paraId="4803C57D" w14:textId="77777777" w:rsidTr="00C2179A">
        <w:trPr>
          <w:trHeight w:val="2040"/>
        </w:trPr>
        <w:tc>
          <w:tcPr>
            <w:tcW w:w="625" w:type="dxa"/>
            <w:hideMark/>
          </w:tcPr>
          <w:p w14:paraId="296CD5D0" w14:textId="77777777" w:rsidR="00EB6978" w:rsidRPr="00A0238B" w:rsidRDefault="00EB6978" w:rsidP="00EB6978">
            <w:pPr>
              <w:tabs>
                <w:tab w:val="left" w:pos="700"/>
              </w:tabs>
              <w:kinsoku w:val="0"/>
              <w:overflowPunct w:val="0"/>
              <w:rPr>
                <w:sz w:val="20"/>
                <w:szCs w:val="20"/>
              </w:rPr>
            </w:pPr>
            <w:r w:rsidRPr="00A0238B">
              <w:rPr>
                <w:sz w:val="20"/>
                <w:szCs w:val="20"/>
              </w:rPr>
              <w:lastRenderedPageBreak/>
              <w:t>2274</w:t>
            </w:r>
          </w:p>
        </w:tc>
        <w:tc>
          <w:tcPr>
            <w:tcW w:w="1080" w:type="dxa"/>
            <w:hideMark/>
          </w:tcPr>
          <w:p w14:paraId="4F534DC0" w14:textId="77777777" w:rsidR="00EB6978" w:rsidRPr="00A0238B" w:rsidRDefault="00EB6978" w:rsidP="00EB6978">
            <w:pPr>
              <w:tabs>
                <w:tab w:val="left" w:pos="700"/>
              </w:tabs>
              <w:kinsoku w:val="0"/>
              <w:overflowPunct w:val="0"/>
              <w:rPr>
                <w:sz w:val="20"/>
                <w:szCs w:val="20"/>
              </w:rPr>
            </w:pPr>
            <w:r w:rsidRPr="00A0238B">
              <w:rPr>
                <w:sz w:val="20"/>
                <w:szCs w:val="20"/>
              </w:rPr>
              <w:t>Michael Montemurro</w:t>
            </w:r>
          </w:p>
        </w:tc>
        <w:tc>
          <w:tcPr>
            <w:tcW w:w="990" w:type="dxa"/>
            <w:hideMark/>
          </w:tcPr>
          <w:p w14:paraId="49DA99A3" w14:textId="77777777" w:rsidR="00EB6978" w:rsidRPr="00A0238B" w:rsidRDefault="00EB6978" w:rsidP="00EB6978">
            <w:pPr>
              <w:tabs>
                <w:tab w:val="left" w:pos="700"/>
              </w:tabs>
              <w:kinsoku w:val="0"/>
              <w:overflowPunct w:val="0"/>
              <w:rPr>
                <w:sz w:val="20"/>
                <w:szCs w:val="20"/>
              </w:rPr>
            </w:pPr>
            <w:r w:rsidRPr="00A0238B">
              <w:rPr>
                <w:sz w:val="20"/>
                <w:szCs w:val="20"/>
              </w:rPr>
              <w:t>11</w:t>
            </w:r>
          </w:p>
        </w:tc>
        <w:tc>
          <w:tcPr>
            <w:tcW w:w="720" w:type="dxa"/>
            <w:hideMark/>
          </w:tcPr>
          <w:p w14:paraId="6244E8B7" w14:textId="77777777" w:rsidR="00EB6978" w:rsidRPr="00A0238B" w:rsidRDefault="00EB6978" w:rsidP="00EB6978">
            <w:pPr>
              <w:tabs>
                <w:tab w:val="left" w:pos="700"/>
              </w:tabs>
              <w:kinsoku w:val="0"/>
              <w:overflowPunct w:val="0"/>
              <w:rPr>
                <w:sz w:val="20"/>
                <w:szCs w:val="20"/>
              </w:rPr>
            </w:pPr>
            <w:r w:rsidRPr="00A0238B">
              <w:rPr>
                <w:sz w:val="20"/>
                <w:szCs w:val="20"/>
              </w:rPr>
              <w:t>87.1</w:t>
            </w:r>
          </w:p>
        </w:tc>
        <w:tc>
          <w:tcPr>
            <w:tcW w:w="2381" w:type="dxa"/>
            <w:hideMark/>
          </w:tcPr>
          <w:p w14:paraId="08A0A0E8" w14:textId="77777777" w:rsidR="00EB6978" w:rsidRPr="00A0238B" w:rsidRDefault="00EB6978" w:rsidP="00EB6978">
            <w:pPr>
              <w:tabs>
                <w:tab w:val="left" w:pos="700"/>
              </w:tabs>
              <w:kinsoku w:val="0"/>
              <w:overflowPunct w:val="0"/>
              <w:rPr>
                <w:sz w:val="20"/>
                <w:szCs w:val="20"/>
              </w:rPr>
            </w:pPr>
            <w:r w:rsidRPr="00A0238B">
              <w:rPr>
                <w:sz w:val="20"/>
                <w:szCs w:val="20"/>
              </w:rPr>
              <w:t>NSEP looks like an interworking procedure (at least that's how its described in clause 4. There should be at least a cross reference within interworking that references the specification text in clause 35</w:t>
            </w:r>
          </w:p>
        </w:tc>
        <w:tc>
          <w:tcPr>
            <w:tcW w:w="1579" w:type="dxa"/>
            <w:hideMark/>
          </w:tcPr>
          <w:p w14:paraId="15499164" w14:textId="77777777" w:rsidR="00EB6978" w:rsidRPr="00A0238B" w:rsidRDefault="00EB6978" w:rsidP="00EB6978">
            <w:pPr>
              <w:tabs>
                <w:tab w:val="left" w:pos="700"/>
              </w:tabs>
              <w:kinsoku w:val="0"/>
              <w:overflowPunct w:val="0"/>
              <w:rPr>
                <w:sz w:val="20"/>
                <w:szCs w:val="20"/>
              </w:rPr>
            </w:pPr>
            <w:r w:rsidRPr="00A0238B">
              <w:rPr>
                <w:sz w:val="20"/>
                <w:szCs w:val="20"/>
              </w:rPr>
              <w:t>Update clause 11.22.5 with at least a reference to clause 35.</w:t>
            </w:r>
          </w:p>
        </w:tc>
        <w:tc>
          <w:tcPr>
            <w:tcW w:w="1975" w:type="dxa"/>
            <w:hideMark/>
          </w:tcPr>
          <w:p w14:paraId="3F1F040F" w14:textId="7AD2554A" w:rsidR="00EB6978" w:rsidRPr="00883646" w:rsidRDefault="00666394" w:rsidP="00EB6978">
            <w:pPr>
              <w:tabs>
                <w:tab w:val="left" w:pos="700"/>
              </w:tabs>
              <w:kinsoku w:val="0"/>
              <w:overflowPunct w:val="0"/>
              <w:rPr>
                <w:b/>
                <w:sz w:val="20"/>
                <w:szCs w:val="20"/>
              </w:rPr>
            </w:pPr>
            <w:r w:rsidRPr="00883646">
              <w:rPr>
                <w:b/>
                <w:sz w:val="20"/>
                <w:szCs w:val="20"/>
              </w:rPr>
              <w:t>Rejected:</w:t>
            </w:r>
          </w:p>
          <w:p w14:paraId="7E8BA96A" w14:textId="77777777" w:rsidR="00883646" w:rsidRDefault="00883646" w:rsidP="00EB6978">
            <w:pPr>
              <w:tabs>
                <w:tab w:val="left" w:pos="700"/>
              </w:tabs>
              <w:kinsoku w:val="0"/>
              <w:overflowPunct w:val="0"/>
              <w:rPr>
                <w:sz w:val="20"/>
                <w:szCs w:val="20"/>
              </w:rPr>
            </w:pPr>
          </w:p>
          <w:p w14:paraId="425B6A24" w14:textId="7B6F9C78" w:rsidR="00666394" w:rsidRPr="00A0238B" w:rsidRDefault="00666394" w:rsidP="00EB6978">
            <w:pPr>
              <w:tabs>
                <w:tab w:val="left" w:pos="700"/>
              </w:tabs>
              <w:kinsoku w:val="0"/>
              <w:overflowPunct w:val="0"/>
              <w:rPr>
                <w:sz w:val="20"/>
                <w:szCs w:val="20"/>
              </w:rPr>
            </w:pPr>
            <w:r w:rsidRPr="00A0238B">
              <w:rPr>
                <w:sz w:val="20"/>
                <w:szCs w:val="20"/>
              </w:rPr>
              <w:t xml:space="preserve">Reason is that </w:t>
            </w:r>
            <w:r w:rsidR="00A0238B" w:rsidRPr="00A0238B">
              <w:rPr>
                <w:sz w:val="20"/>
                <w:szCs w:val="20"/>
              </w:rPr>
              <w:t>changes associated with</w:t>
            </w:r>
            <w:r w:rsidR="000557E4">
              <w:rPr>
                <w:sz w:val="20"/>
                <w:szCs w:val="20"/>
              </w:rPr>
              <w:t xml:space="preserve"> EHT are described in clause 35 and Clause 35.10.1 does refer to Clause 11.22.5. </w:t>
            </w:r>
          </w:p>
        </w:tc>
      </w:tr>
    </w:tbl>
    <w:tbl>
      <w:tblPr>
        <w:tblStyle w:val="TableGrid1"/>
        <w:tblW w:w="9355" w:type="dxa"/>
        <w:tblLayout w:type="fixed"/>
        <w:tblLook w:val="04A0" w:firstRow="1" w:lastRow="0" w:firstColumn="1" w:lastColumn="0" w:noHBand="0" w:noVBand="1"/>
      </w:tblPr>
      <w:tblGrid>
        <w:gridCol w:w="625"/>
        <w:gridCol w:w="1080"/>
        <w:gridCol w:w="990"/>
        <w:gridCol w:w="720"/>
        <w:gridCol w:w="2340"/>
        <w:gridCol w:w="1620"/>
        <w:gridCol w:w="1980"/>
      </w:tblGrid>
      <w:tr w:rsidR="00BB1438" w:rsidRPr="001A209A" w14:paraId="76AC672B" w14:textId="77777777" w:rsidTr="00883646">
        <w:trPr>
          <w:trHeight w:val="1275"/>
        </w:trPr>
        <w:tc>
          <w:tcPr>
            <w:tcW w:w="625" w:type="dxa"/>
            <w:hideMark/>
          </w:tcPr>
          <w:p w14:paraId="7162376B"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2460</w:t>
            </w:r>
          </w:p>
        </w:tc>
        <w:tc>
          <w:tcPr>
            <w:tcW w:w="1080" w:type="dxa"/>
            <w:hideMark/>
          </w:tcPr>
          <w:p w14:paraId="5FF503B2"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Payam Torab Jahromi</w:t>
            </w:r>
          </w:p>
        </w:tc>
        <w:tc>
          <w:tcPr>
            <w:tcW w:w="990" w:type="dxa"/>
            <w:hideMark/>
          </w:tcPr>
          <w:p w14:paraId="559BBF5F"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Draft P802.11be_D0.3.pdf</w:t>
            </w:r>
          </w:p>
        </w:tc>
        <w:tc>
          <w:tcPr>
            <w:tcW w:w="720" w:type="dxa"/>
            <w:hideMark/>
          </w:tcPr>
          <w:p w14:paraId="53097514"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 </w:t>
            </w:r>
          </w:p>
        </w:tc>
        <w:tc>
          <w:tcPr>
            <w:tcW w:w="2340" w:type="dxa"/>
            <w:hideMark/>
          </w:tcPr>
          <w:p w14:paraId="2CDD6ABD"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NSEP priority access is PHY independent; for broader reach and impact on installed base detach the definition from EHT.</w:t>
            </w:r>
          </w:p>
        </w:tc>
        <w:tc>
          <w:tcPr>
            <w:tcW w:w="1620" w:type="dxa"/>
            <w:hideMark/>
          </w:tcPr>
          <w:p w14:paraId="4554B2C5" w14:textId="77777777" w:rsidR="00BB1438" w:rsidRPr="00883646" w:rsidRDefault="00BB1438" w:rsidP="00232A05">
            <w:pPr>
              <w:widowControl/>
              <w:autoSpaceDE/>
              <w:autoSpaceDN/>
              <w:adjustRightInd/>
              <w:rPr>
                <w:rFonts w:eastAsia="Times New Roman"/>
                <w:sz w:val="20"/>
                <w:szCs w:val="20"/>
                <w:lang w:val="en-US" w:eastAsia="en-US"/>
              </w:rPr>
            </w:pPr>
            <w:r w:rsidRPr="00883646">
              <w:rPr>
                <w:rFonts w:eastAsia="Times New Roman"/>
                <w:sz w:val="20"/>
                <w:szCs w:val="20"/>
                <w:lang w:val="en-US" w:eastAsia="en-US"/>
              </w:rPr>
              <w:t> MAC</w:t>
            </w:r>
          </w:p>
        </w:tc>
        <w:tc>
          <w:tcPr>
            <w:tcW w:w="1980" w:type="dxa"/>
            <w:hideMark/>
          </w:tcPr>
          <w:p w14:paraId="5D5B0ECC" w14:textId="0B15B644" w:rsidR="00BB1438" w:rsidRPr="00883646" w:rsidRDefault="00BB1438" w:rsidP="00232A05">
            <w:pPr>
              <w:widowControl/>
              <w:autoSpaceDE/>
              <w:autoSpaceDN/>
              <w:adjustRightInd/>
              <w:rPr>
                <w:rFonts w:eastAsia="Times New Roman"/>
                <w:b/>
                <w:sz w:val="20"/>
                <w:szCs w:val="20"/>
                <w:lang w:val="en-US" w:eastAsia="en-US"/>
              </w:rPr>
            </w:pPr>
            <w:r w:rsidRPr="00883646">
              <w:rPr>
                <w:rFonts w:eastAsia="Times New Roman"/>
                <w:b/>
                <w:sz w:val="20"/>
                <w:szCs w:val="20"/>
                <w:lang w:val="en-US" w:eastAsia="en-US"/>
              </w:rPr>
              <w:t xml:space="preserve">Rejected. </w:t>
            </w:r>
          </w:p>
          <w:p w14:paraId="0953A325" w14:textId="77777777" w:rsidR="00BB1438" w:rsidRPr="00883646" w:rsidRDefault="00BB1438" w:rsidP="00232A05">
            <w:pPr>
              <w:widowControl/>
              <w:autoSpaceDE/>
              <w:autoSpaceDN/>
              <w:adjustRightInd/>
              <w:rPr>
                <w:rFonts w:eastAsia="Times New Roman"/>
                <w:sz w:val="20"/>
                <w:szCs w:val="20"/>
                <w:lang w:val="en-US" w:eastAsia="en-US"/>
              </w:rPr>
            </w:pPr>
          </w:p>
          <w:p w14:paraId="0950A202" w14:textId="77777777" w:rsidR="002609A8" w:rsidRPr="00883646" w:rsidRDefault="002609A8" w:rsidP="002609A8">
            <w:pPr>
              <w:widowControl/>
              <w:autoSpaceDE/>
              <w:autoSpaceDN/>
              <w:adjustRightInd/>
              <w:rPr>
                <w:rFonts w:eastAsia="Times New Roman"/>
                <w:sz w:val="20"/>
                <w:szCs w:val="20"/>
                <w:lang w:val="en-US" w:eastAsia="en-US"/>
              </w:rPr>
            </w:pPr>
            <w:r w:rsidRPr="00E5285F">
              <w:rPr>
                <w:rFonts w:eastAsia="Times New Roman"/>
                <w:sz w:val="20"/>
                <w:szCs w:val="20"/>
                <w:lang w:val="en-US" w:eastAsia="en-US"/>
              </w:rPr>
              <w:t>NSEP priority access for any STA other than EHT  STA  should be addressed outside of TGbe.</w:t>
            </w:r>
          </w:p>
          <w:p w14:paraId="567C393B" w14:textId="77777777" w:rsidR="00BB1438" w:rsidRPr="00883646" w:rsidRDefault="00BB1438" w:rsidP="002609A8">
            <w:pPr>
              <w:widowControl/>
              <w:autoSpaceDE/>
              <w:autoSpaceDN/>
              <w:adjustRightInd/>
              <w:rPr>
                <w:rFonts w:ascii="Arial" w:eastAsia="Times New Roman" w:hAnsi="Arial" w:cs="Arial"/>
                <w:sz w:val="20"/>
                <w:szCs w:val="20"/>
                <w:lang w:val="en-US" w:eastAsia="en-US"/>
              </w:rPr>
            </w:pPr>
          </w:p>
        </w:tc>
      </w:tr>
    </w:tbl>
    <w:p w14:paraId="38BC2065" w14:textId="46B2CC24" w:rsidR="00FB0DC6" w:rsidRDefault="00FB0DC6" w:rsidP="004A1876">
      <w:pPr>
        <w:tabs>
          <w:tab w:val="left" w:pos="700"/>
        </w:tabs>
        <w:kinsoku w:val="0"/>
        <w:overflowPunct w:val="0"/>
        <w:rPr>
          <w:sz w:val="20"/>
          <w:szCs w:val="20"/>
        </w:rPr>
      </w:pPr>
    </w:p>
    <w:p w14:paraId="544E50E0" w14:textId="65043BD9" w:rsidR="00BB4E51" w:rsidRDefault="00BB4E51" w:rsidP="004A1876">
      <w:pPr>
        <w:tabs>
          <w:tab w:val="left" w:pos="700"/>
        </w:tabs>
        <w:kinsoku w:val="0"/>
        <w:overflowPunct w:val="0"/>
        <w:rPr>
          <w:sz w:val="20"/>
          <w:szCs w:val="20"/>
        </w:rPr>
      </w:pPr>
    </w:p>
    <w:p w14:paraId="6E78EDF6" w14:textId="7F5FFD25" w:rsidR="00BB4E51" w:rsidRDefault="00BB4E51" w:rsidP="004A1876">
      <w:pPr>
        <w:tabs>
          <w:tab w:val="left" w:pos="700"/>
        </w:tabs>
        <w:kinsoku w:val="0"/>
        <w:overflowPunct w:val="0"/>
        <w:rPr>
          <w:sz w:val="20"/>
          <w:szCs w:val="20"/>
        </w:rPr>
      </w:pPr>
    </w:p>
    <w:p w14:paraId="52596965" w14:textId="77777777" w:rsidR="00D301EE" w:rsidRDefault="00D301EE" w:rsidP="004A1876">
      <w:pPr>
        <w:tabs>
          <w:tab w:val="left" w:pos="700"/>
        </w:tabs>
        <w:kinsoku w:val="0"/>
        <w:overflowPunct w:val="0"/>
        <w:rPr>
          <w:b/>
          <w:color w:val="FF0000"/>
          <w:sz w:val="20"/>
          <w:szCs w:val="20"/>
        </w:rPr>
      </w:pPr>
    </w:p>
    <w:p w14:paraId="3D235C54" w14:textId="453661F9" w:rsidR="00BB4E51" w:rsidRPr="000C1189" w:rsidRDefault="000C1189" w:rsidP="004A1876">
      <w:pPr>
        <w:tabs>
          <w:tab w:val="left" w:pos="700"/>
        </w:tabs>
        <w:kinsoku w:val="0"/>
        <w:overflowPunct w:val="0"/>
        <w:rPr>
          <w:b/>
          <w:color w:val="FF0000"/>
          <w:sz w:val="20"/>
          <w:szCs w:val="20"/>
        </w:rPr>
      </w:pPr>
      <w:r w:rsidRPr="000C1189">
        <w:rPr>
          <w:b/>
          <w:color w:val="FF0000"/>
          <w:sz w:val="20"/>
          <w:szCs w:val="20"/>
        </w:rPr>
        <w:t xml:space="preserve">**** Editor: Please update the following Clauses as revised below: **** </w:t>
      </w:r>
    </w:p>
    <w:p w14:paraId="4D3A5584" w14:textId="77777777" w:rsidR="00FB0DC6" w:rsidRDefault="00FB0DC6" w:rsidP="004A1876">
      <w:pPr>
        <w:tabs>
          <w:tab w:val="left" w:pos="700"/>
        </w:tabs>
        <w:kinsoku w:val="0"/>
        <w:overflowPunct w:val="0"/>
        <w:rPr>
          <w:sz w:val="20"/>
          <w:szCs w:val="20"/>
        </w:rPr>
      </w:pPr>
    </w:p>
    <w:p w14:paraId="43B22AA1" w14:textId="6B03B531" w:rsidR="00D14B87" w:rsidRDefault="00D14B87" w:rsidP="00D14B87">
      <w:pPr>
        <w:rPr>
          <w:rFonts w:ascii="Arial" w:hAnsi="Arial" w:cs="Arial"/>
          <w:b/>
          <w:bCs/>
        </w:rPr>
      </w:pPr>
      <w:r w:rsidRPr="00D14B87">
        <w:rPr>
          <w:rFonts w:ascii="Arial" w:hAnsi="Arial" w:cs="Arial"/>
          <w:b/>
          <w:bCs/>
        </w:rPr>
        <w:t>3. Definitions, acronyms, and abbreviations</w:t>
      </w:r>
    </w:p>
    <w:p w14:paraId="369FA991" w14:textId="77777777" w:rsidR="00D14B87" w:rsidRPr="00D14B87" w:rsidRDefault="00D14B87" w:rsidP="00D14B87">
      <w:pPr>
        <w:rPr>
          <w:rFonts w:ascii="Arial" w:hAnsi="Arial" w:cs="Arial"/>
          <w:b/>
          <w:bCs/>
        </w:rPr>
      </w:pPr>
    </w:p>
    <w:p w14:paraId="0F57FD7F" w14:textId="7C8E9CE8" w:rsidR="00D14B87" w:rsidRDefault="00D14B87" w:rsidP="00D14B87">
      <w:pPr>
        <w:rPr>
          <w:rFonts w:ascii="Arial" w:hAnsi="Arial" w:cs="Arial"/>
          <w:b/>
          <w:bCs/>
        </w:rPr>
      </w:pPr>
      <w:r w:rsidRPr="00D14B87">
        <w:rPr>
          <w:rFonts w:ascii="Arial" w:hAnsi="Arial" w:cs="Arial"/>
          <w:b/>
          <w:bCs/>
        </w:rPr>
        <w:t>3.1 Definitions</w:t>
      </w:r>
    </w:p>
    <w:p w14:paraId="06266326" w14:textId="77777777" w:rsidR="00D14B87" w:rsidRPr="004A1876" w:rsidRDefault="00D14B87" w:rsidP="00D14B87"/>
    <w:p w14:paraId="37519853" w14:textId="05F34B7C" w:rsidR="00D14B87" w:rsidRDefault="00D14B87" w:rsidP="00D14B87">
      <w:r w:rsidRPr="00D14B87">
        <w:rPr>
          <w:b/>
          <w:bCs/>
        </w:rPr>
        <w:t>National Security and Emergency Preparedness (NSEP) priority access</w:t>
      </w:r>
      <w:r>
        <w:t>:</w:t>
      </w:r>
      <w:r w:rsidRPr="00EA756F">
        <w:rPr>
          <w:color w:val="FF0000"/>
        </w:rPr>
        <w:t xml:space="preserve"> </w:t>
      </w:r>
      <w:r w:rsidRPr="00125D9B">
        <w:rPr>
          <w:strike/>
          <w:color w:val="000000" w:themeColor="text1"/>
          <w:u w:val="single"/>
          <w:rPrChange w:id="1" w:author="Das, Subir" w:date="2021-04-23T09:20:00Z">
            <w:rPr>
              <w:strike/>
              <w:color w:val="000000" w:themeColor="text1"/>
            </w:rPr>
          </w:rPrChange>
        </w:rPr>
        <w:t>On-demand capability that provides higher priority to traffic generated by authorized non-access point (AP) stations (STA) and to traffic destined for authorized non-AP STAs.</w:t>
      </w:r>
      <w:r w:rsidR="00EA756F" w:rsidRPr="00125D9B">
        <w:rPr>
          <w:strike/>
          <w:color w:val="000000" w:themeColor="text1"/>
          <w:u w:val="single"/>
          <w:rPrChange w:id="2" w:author="Das, Subir" w:date="2021-04-23T09:20:00Z">
            <w:rPr>
              <w:strike/>
              <w:color w:val="000000" w:themeColor="text1"/>
            </w:rPr>
          </w:rPrChange>
        </w:rPr>
        <w:t xml:space="preserve"> </w:t>
      </w:r>
      <w:r w:rsidR="00EA756F" w:rsidRPr="005C6B71">
        <w:rPr>
          <w:color w:val="000000" w:themeColor="text1"/>
        </w:rPr>
        <w:t xml:space="preserve">An on-demand capability that allows </w:t>
      </w:r>
      <w:r w:rsidR="00EA756F" w:rsidRPr="005C6B71">
        <w:rPr>
          <w:strike/>
          <w:color w:val="000000" w:themeColor="text1"/>
        </w:rPr>
        <w:t>access points (APs)</w:t>
      </w:r>
      <w:r w:rsidR="00EA756F" w:rsidRPr="005C6B71">
        <w:rPr>
          <w:color w:val="000000" w:themeColor="text1"/>
        </w:rPr>
        <w:t xml:space="preserve"> </w:t>
      </w:r>
      <w:r w:rsidR="007229FD" w:rsidRPr="00125D9B">
        <w:rPr>
          <w:color w:val="C00000"/>
          <w:u w:val="single"/>
          <w:rPrChange w:id="3" w:author="Das, Subir" w:date="2021-04-23T09:19:00Z">
            <w:rPr>
              <w:color w:val="C00000"/>
            </w:rPr>
          </w:rPrChange>
        </w:rPr>
        <w:t>acce</w:t>
      </w:r>
      <w:r w:rsidR="007B0711" w:rsidRPr="00125D9B">
        <w:rPr>
          <w:color w:val="C00000"/>
          <w:u w:val="single"/>
          <w:rPrChange w:id="4" w:author="Das, Subir" w:date="2021-04-23T09:19:00Z">
            <w:rPr>
              <w:color w:val="C00000"/>
            </w:rPr>
          </w:rPrChange>
        </w:rPr>
        <w:t>ss point (AP) multi-link devices (</w:t>
      </w:r>
      <w:r w:rsidR="007229FD" w:rsidRPr="00125D9B">
        <w:rPr>
          <w:color w:val="C00000"/>
          <w:u w:val="single"/>
          <w:rPrChange w:id="5" w:author="Das, Subir" w:date="2021-04-23T09:19:00Z">
            <w:rPr>
              <w:color w:val="C00000"/>
            </w:rPr>
          </w:rPrChange>
        </w:rPr>
        <w:t xml:space="preserve">MLDs) </w:t>
      </w:r>
      <w:r w:rsidR="00EA756F" w:rsidRPr="00125D9B">
        <w:rPr>
          <w:color w:val="FF0000"/>
          <w:u w:val="single"/>
          <w:rPrChange w:id="6" w:author="Das, Subir" w:date="2021-04-23T09:19:00Z">
            <w:rPr>
              <w:color w:val="FF0000"/>
            </w:rPr>
          </w:rPrChange>
        </w:rPr>
        <w:t xml:space="preserve">to authorize non-access point </w:t>
      </w:r>
      <w:r w:rsidR="007B0711" w:rsidRPr="00125D9B">
        <w:rPr>
          <w:color w:val="FF0000"/>
          <w:u w:val="single"/>
          <w:rPrChange w:id="7" w:author="Das, Subir" w:date="2021-04-23T09:19:00Z">
            <w:rPr>
              <w:color w:val="FF0000"/>
            </w:rPr>
          </w:rPrChange>
        </w:rPr>
        <w:t xml:space="preserve">(non-AP) </w:t>
      </w:r>
      <w:r w:rsidR="007B0711" w:rsidRPr="00125D9B">
        <w:rPr>
          <w:color w:val="C00000"/>
          <w:u w:val="single"/>
          <w:rPrChange w:id="8" w:author="Das, Subir" w:date="2021-04-23T09:19:00Z">
            <w:rPr>
              <w:color w:val="C00000"/>
            </w:rPr>
          </w:rPrChange>
        </w:rPr>
        <w:t>MLDs</w:t>
      </w:r>
      <w:r w:rsidR="00F920B9" w:rsidRPr="00125D9B">
        <w:rPr>
          <w:color w:val="C00000"/>
          <w:u w:val="single"/>
          <w:rPrChange w:id="9" w:author="Das, Subir" w:date="2021-04-23T09:19:00Z">
            <w:rPr>
              <w:color w:val="C00000"/>
            </w:rPr>
          </w:rPrChange>
        </w:rPr>
        <w:t xml:space="preserve">, </w:t>
      </w:r>
      <w:r w:rsidR="007B0711" w:rsidRPr="00125D9B">
        <w:rPr>
          <w:color w:val="C00000"/>
          <w:u w:val="single"/>
          <w:rPrChange w:id="10" w:author="Das, Subir" w:date="2021-04-23T09:19:00Z">
            <w:rPr>
              <w:color w:val="C00000"/>
            </w:rPr>
          </w:rPrChange>
        </w:rPr>
        <w:t xml:space="preserve">or </w:t>
      </w:r>
      <w:r w:rsidR="00CC2F8B" w:rsidRPr="00125D9B">
        <w:rPr>
          <w:color w:val="C00000"/>
          <w:u w:val="single"/>
          <w:rPrChange w:id="11" w:author="Das, Subir" w:date="2021-04-23T09:19:00Z">
            <w:rPr>
              <w:color w:val="C00000"/>
            </w:rPr>
          </w:rPrChange>
        </w:rPr>
        <w:t xml:space="preserve">  enhanced high throughput (EHT) </w:t>
      </w:r>
      <w:r w:rsidR="007B0711" w:rsidRPr="00125D9B">
        <w:rPr>
          <w:color w:val="C00000"/>
          <w:u w:val="single"/>
          <w:rPrChange w:id="12" w:author="Das, Subir" w:date="2021-04-23T09:19:00Z">
            <w:rPr>
              <w:color w:val="C00000"/>
            </w:rPr>
          </w:rPrChange>
        </w:rPr>
        <w:t xml:space="preserve">non-AP </w:t>
      </w:r>
      <w:r w:rsidR="00ED61C9" w:rsidRPr="00125D9B">
        <w:rPr>
          <w:color w:val="C00000"/>
          <w:u w:val="single"/>
          <w:rPrChange w:id="13" w:author="Das, Subir" w:date="2021-04-23T09:19:00Z">
            <w:rPr>
              <w:color w:val="C00000"/>
            </w:rPr>
          </w:rPrChange>
        </w:rPr>
        <w:t>stations (</w:t>
      </w:r>
      <w:r w:rsidR="007B0711" w:rsidRPr="00125D9B">
        <w:rPr>
          <w:color w:val="C00000"/>
          <w:u w:val="single"/>
          <w:rPrChange w:id="14" w:author="Das, Subir" w:date="2021-04-23T09:19:00Z">
            <w:rPr>
              <w:color w:val="C00000"/>
            </w:rPr>
          </w:rPrChange>
        </w:rPr>
        <w:t>STAs</w:t>
      </w:r>
      <w:r w:rsidR="00ED61C9" w:rsidRPr="00125D9B">
        <w:rPr>
          <w:color w:val="C00000"/>
          <w:u w:val="single"/>
          <w:rPrChange w:id="15" w:author="Das, Subir" w:date="2021-04-23T09:19:00Z">
            <w:rPr>
              <w:color w:val="C00000"/>
            </w:rPr>
          </w:rPrChange>
        </w:rPr>
        <w:t>)</w:t>
      </w:r>
      <w:r w:rsidR="007B0711" w:rsidRPr="005C6B71">
        <w:rPr>
          <w:color w:val="C00000"/>
          <w:u w:val="single"/>
        </w:rPr>
        <w:t xml:space="preserve"> </w:t>
      </w:r>
      <w:r w:rsidR="00EA756F" w:rsidRPr="00125D9B">
        <w:rPr>
          <w:strike/>
          <w:color w:val="000000" w:themeColor="text1"/>
          <w:u w:val="single"/>
          <w:rPrChange w:id="16" w:author="Das, Subir" w:date="2021-04-23T09:20:00Z">
            <w:rPr>
              <w:strike/>
              <w:color w:val="000000" w:themeColor="text1"/>
            </w:rPr>
          </w:rPrChange>
        </w:rPr>
        <w:t>stations (STA</w:t>
      </w:r>
      <w:r w:rsidR="00EA756F" w:rsidRPr="005C6B71">
        <w:rPr>
          <w:strike/>
          <w:color w:val="000000" w:themeColor="text1"/>
        </w:rPr>
        <w:t>)</w:t>
      </w:r>
      <w:r w:rsidR="00EA756F" w:rsidRPr="005C6B71">
        <w:rPr>
          <w:color w:val="000000" w:themeColor="text1"/>
        </w:rPr>
        <w:t xml:space="preserve"> </w:t>
      </w:r>
      <w:r w:rsidR="00EA756F" w:rsidRPr="00125D9B">
        <w:rPr>
          <w:color w:val="FF0000"/>
          <w:u w:val="single"/>
          <w:rPrChange w:id="17" w:author="Das, Subir" w:date="2021-04-23T09:19:00Z">
            <w:rPr>
              <w:color w:val="FF0000"/>
            </w:rPr>
          </w:rPrChange>
        </w:rPr>
        <w:t xml:space="preserve">to communicate National Security and Emergency Preparedness (NSEP) traffic with </w:t>
      </w:r>
      <w:r w:rsidR="00741CC7" w:rsidRPr="00125D9B">
        <w:rPr>
          <w:color w:val="FF0000"/>
          <w:u w:val="single"/>
          <w:rPrChange w:id="18" w:author="Das, Subir" w:date="2021-04-23T09:19:00Z">
            <w:rPr>
              <w:color w:val="FF0000"/>
            </w:rPr>
          </w:rPrChange>
        </w:rPr>
        <w:t xml:space="preserve">a higher </w:t>
      </w:r>
      <w:r w:rsidR="00EA756F" w:rsidRPr="00125D9B">
        <w:rPr>
          <w:color w:val="FF0000"/>
          <w:u w:val="single"/>
          <w:rPrChange w:id="19" w:author="Das, Subir" w:date="2021-04-23T09:19:00Z">
            <w:rPr>
              <w:color w:val="FF0000"/>
            </w:rPr>
          </w:rPrChange>
        </w:rPr>
        <w:t>priority.</w:t>
      </w:r>
      <w:r w:rsidR="00EA756F">
        <w:rPr>
          <w:color w:val="FF0000"/>
        </w:rPr>
        <w:t xml:space="preserve"> [</w:t>
      </w:r>
      <w:r w:rsidR="00741CC7">
        <w:rPr>
          <w:color w:val="FF0000"/>
        </w:rPr>
        <w:t>#</w:t>
      </w:r>
      <w:r w:rsidR="00EA756F">
        <w:rPr>
          <w:color w:val="FF0000"/>
        </w:rPr>
        <w:t>2257</w:t>
      </w:r>
      <w:r w:rsidR="00BD1F2F">
        <w:rPr>
          <w:color w:val="FF0000"/>
        </w:rPr>
        <w:t>, #</w:t>
      </w:r>
      <w:r w:rsidR="00EA756F">
        <w:rPr>
          <w:color w:val="FF0000"/>
        </w:rPr>
        <w:t>3345</w:t>
      </w:r>
      <w:r w:rsidR="000A04C9">
        <w:rPr>
          <w:color w:val="FF0000"/>
        </w:rPr>
        <w:t>, #1721</w:t>
      </w:r>
      <w:r w:rsidR="00EA756F">
        <w:rPr>
          <w:color w:val="FF0000"/>
        </w:rPr>
        <w:t>]</w:t>
      </w:r>
    </w:p>
    <w:p w14:paraId="22B8BAB1" w14:textId="77777777" w:rsidR="00D14B87" w:rsidRDefault="00D14B87" w:rsidP="00D14B87"/>
    <w:p w14:paraId="63EA63BC" w14:textId="56973014" w:rsidR="00D14B87" w:rsidRDefault="00D14B87" w:rsidP="00D14B87">
      <w:r w:rsidRPr="00D14B87">
        <w:rPr>
          <w:b/>
          <w:bCs/>
        </w:rPr>
        <w:t>National Security and Emergency Preparedness (NSEP) traffic</w:t>
      </w:r>
      <w:r>
        <w:t xml:space="preserve">: The traffic generated by a non-access point </w:t>
      </w:r>
      <w:r w:rsidR="007B0711">
        <w:t xml:space="preserve">(non-AP) </w:t>
      </w:r>
      <w:r w:rsidR="007B0711" w:rsidRPr="00125D9B">
        <w:rPr>
          <w:color w:val="C00000"/>
          <w:u w:val="single"/>
          <w:rPrChange w:id="20" w:author="Das, Subir" w:date="2021-04-23T09:19:00Z">
            <w:rPr>
              <w:color w:val="C00000"/>
            </w:rPr>
          </w:rPrChange>
        </w:rPr>
        <w:t>multi-link device (MLD</w:t>
      </w:r>
      <w:r w:rsidR="00F920B9" w:rsidRPr="00125D9B">
        <w:rPr>
          <w:color w:val="C00000"/>
          <w:u w:val="single"/>
          <w:rPrChange w:id="21" w:author="Das, Subir" w:date="2021-04-23T09:19:00Z">
            <w:rPr>
              <w:color w:val="C00000"/>
            </w:rPr>
          </w:rPrChange>
        </w:rPr>
        <w:t xml:space="preserve">) or </w:t>
      </w:r>
      <w:del w:id="22" w:author="Das, Subir" w:date="2021-04-23T09:17:00Z">
        <w:r w:rsidR="00F920B9" w:rsidRPr="00125D9B" w:rsidDel="00DE7978">
          <w:rPr>
            <w:color w:val="C00000"/>
            <w:u w:val="single"/>
            <w:rPrChange w:id="23" w:author="Das, Subir" w:date="2021-04-23T09:19:00Z">
              <w:rPr>
                <w:color w:val="C00000"/>
              </w:rPr>
            </w:rPrChange>
          </w:rPr>
          <w:delText xml:space="preserve">a non-AP </w:delText>
        </w:r>
        <w:r w:rsidR="00446E5D" w:rsidRPr="00125D9B" w:rsidDel="00DE7978">
          <w:rPr>
            <w:color w:val="C00000"/>
            <w:u w:val="single"/>
            <w:rPrChange w:id="24" w:author="Das, Subir" w:date="2021-04-23T09:19:00Z">
              <w:rPr>
                <w:color w:val="C00000"/>
              </w:rPr>
            </w:rPrChange>
          </w:rPr>
          <w:delText xml:space="preserve">MLD </w:delText>
        </w:r>
      </w:del>
      <w:del w:id="25" w:author="Das, Subir" w:date="2021-04-23T09:18:00Z">
        <w:r w:rsidR="00446E5D" w:rsidRPr="00125D9B" w:rsidDel="00DE7978">
          <w:rPr>
            <w:color w:val="C00000"/>
            <w:u w:val="single"/>
            <w:rPrChange w:id="26" w:author="Das, Subir" w:date="2021-04-23T09:19:00Z">
              <w:rPr>
                <w:color w:val="C00000"/>
              </w:rPr>
            </w:rPrChange>
          </w:rPr>
          <w:delText>or</w:delText>
        </w:r>
      </w:del>
      <w:r w:rsidR="00446E5D" w:rsidRPr="00125D9B">
        <w:rPr>
          <w:color w:val="C00000"/>
          <w:u w:val="single"/>
          <w:rPrChange w:id="27" w:author="Das, Subir" w:date="2021-04-23T09:19:00Z">
            <w:rPr>
              <w:color w:val="C00000"/>
            </w:rPr>
          </w:rPrChange>
        </w:rPr>
        <w:t xml:space="preserve"> </w:t>
      </w:r>
      <w:r w:rsidR="00F920B9" w:rsidRPr="00125D9B">
        <w:rPr>
          <w:color w:val="C00000"/>
          <w:u w:val="single"/>
          <w:rPrChange w:id="28" w:author="Das, Subir" w:date="2021-04-23T09:19:00Z">
            <w:rPr>
              <w:color w:val="C00000"/>
            </w:rPr>
          </w:rPrChange>
        </w:rPr>
        <w:t>enhanced high throughput</w:t>
      </w:r>
      <w:r w:rsidR="007B0711" w:rsidRPr="00125D9B">
        <w:rPr>
          <w:color w:val="C00000"/>
          <w:u w:val="single"/>
          <w:rPrChange w:id="29" w:author="Das, Subir" w:date="2021-04-23T09:19:00Z">
            <w:rPr>
              <w:color w:val="C00000"/>
            </w:rPr>
          </w:rPrChange>
        </w:rPr>
        <w:t xml:space="preserve"> station</w:t>
      </w:r>
      <w:r w:rsidR="00F920B9" w:rsidRPr="00125D9B">
        <w:rPr>
          <w:color w:val="C00000"/>
          <w:u w:val="single"/>
          <w:rPrChange w:id="30" w:author="Das, Subir" w:date="2021-04-23T09:19:00Z">
            <w:rPr>
              <w:color w:val="C00000"/>
            </w:rPr>
          </w:rPrChange>
        </w:rPr>
        <w:t xml:space="preserve"> (</w:t>
      </w:r>
      <w:r w:rsidR="007B0711" w:rsidRPr="00125D9B">
        <w:rPr>
          <w:color w:val="C00000"/>
          <w:u w:val="single"/>
          <w:rPrChange w:id="31" w:author="Das, Subir" w:date="2021-04-23T09:19:00Z">
            <w:rPr>
              <w:color w:val="C00000"/>
            </w:rPr>
          </w:rPrChange>
        </w:rPr>
        <w:t>EHT</w:t>
      </w:r>
      <w:r w:rsidR="00446E5D" w:rsidRPr="00125D9B">
        <w:rPr>
          <w:color w:val="C00000"/>
          <w:u w:val="single"/>
          <w:rPrChange w:id="32" w:author="Das, Subir" w:date="2021-04-23T09:19:00Z">
            <w:rPr>
              <w:color w:val="C00000"/>
            </w:rPr>
          </w:rPrChange>
        </w:rPr>
        <w:t xml:space="preserve">) </w:t>
      </w:r>
      <w:r w:rsidR="00446E5D" w:rsidRPr="00125D9B">
        <w:rPr>
          <w:color w:val="C00000"/>
        </w:rPr>
        <w:t>non-AP</w:t>
      </w:r>
      <w:r w:rsidR="007B0711" w:rsidRPr="00125D9B">
        <w:rPr>
          <w:color w:val="C00000"/>
        </w:rPr>
        <w:t xml:space="preserve"> STA</w:t>
      </w:r>
      <w:r w:rsidR="007229FD" w:rsidRPr="00125D9B">
        <w:rPr>
          <w:color w:val="C00000"/>
        </w:rPr>
        <w:t xml:space="preserve"> </w:t>
      </w:r>
      <w:r w:rsidR="007229FD" w:rsidRPr="00125D9B">
        <w:rPr>
          <w:strike/>
          <w:color w:val="000000" w:themeColor="text1"/>
        </w:rPr>
        <w:t>station (STA)</w:t>
      </w:r>
      <w:r w:rsidRPr="00125D9B">
        <w:rPr>
          <w:color w:val="000000" w:themeColor="text1"/>
        </w:rPr>
        <w:t xml:space="preserve"> </w:t>
      </w:r>
      <w:r>
        <w:t xml:space="preserve">or traffic destined for a </w:t>
      </w:r>
      <w:r w:rsidRPr="00125D9B">
        <w:rPr>
          <w:strike/>
          <w:color w:val="000000" w:themeColor="text1"/>
          <w:u w:val="single"/>
          <w:rPrChange w:id="33" w:author="Das, Subir" w:date="2021-04-23T09:20:00Z">
            <w:rPr>
              <w:strike/>
              <w:color w:val="000000" w:themeColor="text1"/>
            </w:rPr>
          </w:rPrChange>
        </w:rPr>
        <w:t>non-AP</w:t>
      </w:r>
      <w:r w:rsidRPr="00125D9B">
        <w:rPr>
          <w:color w:val="000000" w:themeColor="text1"/>
          <w:u w:val="single"/>
          <w:rPrChange w:id="34" w:author="Das, Subir" w:date="2021-04-23T09:20:00Z">
            <w:rPr>
              <w:color w:val="000000" w:themeColor="text1"/>
            </w:rPr>
          </w:rPrChange>
        </w:rPr>
        <w:t xml:space="preserve"> </w:t>
      </w:r>
      <w:r w:rsidR="007B0711" w:rsidRPr="00125D9B">
        <w:rPr>
          <w:color w:val="C00000"/>
          <w:u w:val="single"/>
          <w:rPrChange w:id="35" w:author="Das, Subir" w:date="2021-04-23T09:20:00Z">
            <w:rPr>
              <w:color w:val="C00000"/>
            </w:rPr>
          </w:rPrChange>
        </w:rPr>
        <w:t xml:space="preserve">non-AP MLD </w:t>
      </w:r>
      <w:r w:rsidR="00F920B9" w:rsidRPr="00125D9B">
        <w:rPr>
          <w:color w:val="C00000"/>
          <w:u w:val="single"/>
          <w:rPrChange w:id="36" w:author="Das, Subir" w:date="2021-04-23T09:20:00Z">
            <w:rPr>
              <w:color w:val="C00000"/>
            </w:rPr>
          </w:rPrChange>
        </w:rPr>
        <w:t>or a</w:t>
      </w:r>
      <w:r w:rsidR="00ED61C9" w:rsidRPr="00125D9B">
        <w:rPr>
          <w:color w:val="C00000"/>
          <w:u w:val="single"/>
          <w:rPrChange w:id="37" w:author="Das, Subir" w:date="2021-04-23T09:20:00Z">
            <w:rPr>
              <w:color w:val="C00000"/>
            </w:rPr>
          </w:rPrChange>
        </w:rPr>
        <w:t>n</w:t>
      </w:r>
      <w:r w:rsidR="00F920B9" w:rsidRPr="00125D9B">
        <w:rPr>
          <w:color w:val="C00000"/>
          <w:u w:val="single"/>
          <w:rPrChange w:id="38" w:author="Das, Subir" w:date="2021-04-23T09:20:00Z">
            <w:rPr>
              <w:color w:val="C00000"/>
            </w:rPr>
          </w:rPrChange>
        </w:rPr>
        <w:t xml:space="preserve"> </w:t>
      </w:r>
      <w:r w:rsidR="00ED61C9" w:rsidRPr="00125D9B">
        <w:rPr>
          <w:color w:val="C00000"/>
          <w:u w:val="single"/>
          <w:rPrChange w:id="39" w:author="Das, Subir" w:date="2021-04-23T09:20:00Z">
            <w:rPr>
              <w:color w:val="C00000"/>
            </w:rPr>
          </w:rPrChange>
        </w:rPr>
        <w:t xml:space="preserve">EHT </w:t>
      </w:r>
      <w:r w:rsidR="00F920B9" w:rsidRPr="00125D9B">
        <w:rPr>
          <w:color w:val="C00000"/>
          <w:u w:val="single"/>
          <w:rPrChange w:id="40" w:author="Das, Subir" w:date="2021-04-23T09:20:00Z">
            <w:rPr>
              <w:color w:val="C00000"/>
            </w:rPr>
          </w:rPrChange>
        </w:rPr>
        <w:t xml:space="preserve">non-AP </w:t>
      </w:r>
      <w:r w:rsidR="00ED61C9" w:rsidRPr="00125D9B">
        <w:rPr>
          <w:color w:val="C00000"/>
          <w:u w:val="single"/>
          <w:rPrChange w:id="41" w:author="Das, Subir" w:date="2021-04-23T09:20:00Z">
            <w:rPr>
              <w:color w:val="C00000"/>
            </w:rPr>
          </w:rPrChange>
        </w:rPr>
        <w:t xml:space="preserve">STA </w:t>
      </w:r>
      <w:r w:rsidR="007229FD" w:rsidRPr="00125D9B">
        <w:rPr>
          <w:strike/>
          <w:color w:val="000000" w:themeColor="text1"/>
          <w:u w:val="single"/>
          <w:rPrChange w:id="42" w:author="Das, Subir" w:date="2021-04-23T09:19:00Z">
            <w:rPr>
              <w:strike/>
              <w:color w:val="000000" w:themeColor="text1"/>
            </w:rPr>
          </w:rPrChange>
        </w:rPr>
        <w:t>station</w:t>
      </w:r>
      <w:r w:rsidR="007229FD" w:rsidRPr="007B0711">
        <w:rPr>
          <w:strike/>
          <w:color w:val="000000" w:themeColor="text1"/>
        </w:rPr>
        <w:t xml:space="preserve"> (STA)</w:t>
      </w:r>
      <w:r w:rsidRPr="007B0711">
        <w:rPr>
          <w:color w:val="000000" w:themeColor="text1"/>
        </w:rPr>
        <w:t xml:space="preserve"> </w:t>
      </w:r>
      <w:r>
        <w:t xml:space="preserve">when the NSEP priority access is </w:t>
      </w:r>
      <w:r w:rsidR="00340760" w:rsidRPr="00125D9B">
        <w:rPr>
          <w:color w:val="FF0000"/>
          <w:u w:val="single"/>
          <w:rPrChange w:id="43" w:author="Das, Subir" w:date="2021-04-23T09:20:00Z">
            <w:rPr>
              <w:color w:val="FF0000"/>
            </w:rPr>
          </w:rPrChange>
        </w:rPr>
        <w:t>authorized and</w:t>
      </w:r>
      <w:r w:rsidR="00340760" w:rsidRPr="00340760">
        <w:rPr>
          <w:color w:val="FF0000"/>
        </w:rPr>
        <w:t xml:space="preserve"> [</w:t>
      </w:r>
      <w:r w:rsidR="00A07C52">
        <w:rPr>
          <w:color w:val="FF0000"/>
        </w:rPr>
        <w:t>#2258</w:t>
      </w:r>
      <w:r w:rsidR="000A04C9">
        <w:rPr>
          <w:color w:val="FF0000"/>
        </w:rPr>
        <w:t>, #1721</w:t>
      </w:r>
      <w:r w:rsidR="00A07C52">
        <w:rPr>
          <w:color w:val="FF0000"/>
        </w:rPr>
        <w:t xml:space="preserve"> </w:t>
      </w:r>
      <w:r w:rsidR="00340760" w:rsidRPr="00340760">
        <w:rPr>
          <w:color w:val="FF0000"/>
        </w:rPr>
        <w:t xml:space="preserve">] </w:t>
      </w:r>
      <w:r>
        <w:t>enabled.</w:t>
      </w:r>
      <w:r w:rsidRPr="004A1876">
        <w:t xml:space="preserve"> </w:t>
      </w:r>
    </w:p>
    <w:p w14:paraId="1A43CEFD" w14:textId="7B7B7DB0" w:rsidR="00D14B87" w:rsidRDefault="00D14B87" w:rsidP="00D14B87"/>
    <w:p w14:paraId="3E6B4DD9" w14:textId="34A80C49" w:rsidR="00B04586" w:rsidRPr="00B04586" w:rsidRDefault="00B04586" w:rsidP="00B04586">
      <w:pPr>
        <w:rPr>
          <w:rFonts w:ascii="Arial" w:hAnsi="Arial" w:cs="Arial"/>
          <w:b/>
          <w:bCs/>
        </w:rPr>
      </w:pPr>
      <w:r w:rsidRPr="00B04586">
        <w:rPr>
          <w:rFonts w:ascii="Arial" w:hAnsi="Arial" w:cs="Arial"/>
          <w:b/>
          <w:bCs/>
        </w:rPr>
        <w:t>4.5.11a NSEP priority access</w:t>
      </w:r>
    </w:p>
    <w:p w14:paraId="2DEC11FB" w14:textId="77777777" w:rsidR="00B04586" w:rsidRDefault="00B04586" w:rsidP="00B04586"/>
    <w:p w14:paraId="35965D97" w14:textId="2D50EBFD" w:rsidR="00B04586" w:rsidRDefault="00B04586" w:rsidP="00B04586">
      <w:r>
        <w:t>Existing national security and emergency preparedness (NSEP) communications services</w:t>
      </w:r>
      <w:r w:rsidR="00C64694">
        <w:rPr>
          <w:rStyle w:val="FootnoteReference"/>
        </w:rPr>
        <w:footnoteReference w:id="1"/>
      </w:r>
      <w:r>
        <w:t xml:space="preserve"> in multiple countries provide priority for voice and data exchanges on public networks. NSEP priority access is intended to provide capabilities to support such priority services on IEEE 802.11-based networks</w:t>
      </w:r>
      <w:r w:rsidR="00C64694">
        <w:rPr>
          <w:rStyle w:val="FootnoteReference"/>
        </w:rPr>
        <w:footnoteReference w:id="2"/>
      </w:r>
      <w:r>
        <w:t>.</w:t>
      </w:r>
    </w:p>
    <w:p w14:paraId="7C6414D8" w14:textId="77777777" w:rsidR="00B04586" w:rsidRDefault="00B04586" w:rsidP="00B04586"/>
    <w:p w14:paraId="6CED2431" w14:textId="05453262" w:rsidR="000734E8" w:rsidRDefault="00B04586" w:rsidP="000734E8">
      <w:r>
        <w:t xml:space="preserve">NSEP priority access provides prioritized access to system resources for authorized users to increase their probability of successful communication during periods of network congestion. Priority access involves </w:t>
      </w:r>
      <w:r w:rsidRPr="00125D9B">
        <w:rPr>
          <w:color w:val="FF0000"/>
          <w:u w:val="single"/>
          <w:rPrChange w:id="44" w:author="Das, Subir" w:date="2021-04-23T09:20:00Z">
            <w:rPr>
              <w:color w:val="FF0000"/>
            </w:rPr>
          </w:rPrChange>
        </w:rPr>
        <w:t>treat</w:t>
      </w:r>
      <w:r w:rsidR="00C84037" w:rsidRPr="00125D9B">
        <w:rPr>
          <w:color w:val="FF0000"/>
          <w:u w:val="single"/>
          <w:rPrChange w:id="45" w:author="Das, Subir" w:date="2021-04-23T09:20:00Z">
            <w:rPr>
              <w:color w:val="FF0000"/>
            </w:rPr>
          </w:rPrChange>
        </w:rPr>
        <w:t>ing the NSEP traffic with a higher priority</w:t>
      </w:r>
      <w:r w:rsidR="00340760" w:rsidRPr="00125D9B">
        <w:rPr>
          <w:color w:val="FF0000"/>
          <w:u w:val="single"/>
          <w:rPrChange w:id="46" w:author="Das, Subir" w:date="2021-04-23T09:20:00Z">
            <w:rPr>
              <w:color w:val="FF0000"/>
            </w:rPr>
          </w:rPrChange>
        </w:rPr>
        <w:t>, as described in 35.10.3 (NSEP priority access procedure),</w:t>
      </w:r>
      <w:r w:rsidR="00340760">
        <w:rPr>
          <w:color w:val="FF0000"/>
        </w:rPr>
        <w:t xml:space="preserve"> </w:t>
      </w:r>
      <w:r w:rsidR="00BD1F2F">
        <w:rPr>
          <w:color w:val="FF0000"/>
        </w:rPr>
        <w:t>[#</w:t>
      </w:r>
      <w:r w:rsidR="00340760">
        <w:rPr>
          <w:color w:val="FF0000"/>
        </w:rPr>
        <w:t>1722</w:t>
      </w:r>
      <w:r w:rsidR="00352BB3">
        <w:rPr>
          <w:color w:val="FF0000"/>
        </w:rPr>
        <w:t xml:space="preserve"> </w:t>
      </w:r>
      <w:r w:rsidR="00BD1F2F">
        <w:rPr>
          <w:color w:val="FF0000"/>
        </w:rPr>
        <w:t>and #</w:t>
      </w:r>
      <w:r w:rsidR="00340760">
        <w:rPr>
          <w:color w:val="FF0000"/>
        </w:rPr>
        <w:t>1820]</w:t>
      </w:r>
      <w:r>
        <w:t xml:space="preserve"> in obtaining channel access and in allocation of network resources. The service is only available to designated, authorized devices who normally represent a small fraction of the overall number of devices operating in the area.</w:t>
      </w:r>
    </w:p>
    <w:p w14:paraId="6A7A48CD" w14:textId="7047C805" w:rsidR="000734E8" w:rsidRDefault="000734E8" w:rsidP="000734E8"/>
    <w:p w14:paraId="59F9CF23" w14:textId="50D80228" w:rsidR="00040FD9" w:rsidRDefault="000734E8" w:rsidP="000734E8">
      <w:pPr>
        <w:rPr>
          <w:color w:val="FF0000"/>
        </w:rPr>
      </w:pPr>
      <w:r w:rsidRPr="007A0EA9">
        <w:rPr>
          <w:strike/>
          <w:color w:val="FF0000"/>
        </w:rPr>
        <w:t>APs that have NSEP priority access activated advertise this capability in Beacon and Probe Response frames. Non-AP STAs that intend to use NSEP priority access query APs that advertise NSEP priority access to gain additional details prior to association. During association, APs verify the authority of non-AP STAs to use NSEP priority access. This could be accomplished using a subscription service provider’s authorization infrastructure via an SSPN interface. The AP might store the results of this authorization process locally to enable subsequent verification. AP might also use this information to confirm authority during (re)association.</w:t>
      </w:r>
      <w:r w:rsidR="00340760" w:rsidRPr="007A0EA9">
        <w:rPr>
          <w:strike/>
          <w:color w:val="FF0000"/>
        </w:rPr>
        <w:t xml:space="preserve"> </w:t>
      </w:r>
      <w:r w:rsidR="00340760" w:rsidRPr="007A0EA9">
        <w:rPr>
          <w:color w:val="FF0000"/>
        </w:rPr>
        <w:t xml:space="preserve"> </w:t>
      </w:r>
    </w:p>
    <w:p w14:paraId="09D79825" w14:textId="77777777" w:rsidR="005C6B71" w:rsidRDefault="005C6B71" w:rsidP="000734E8">
      <w:pPr>
        <w:rPr>
          <w:color w:val="FF0000"/>
        </w:rPr>
      </w:pPr>
    </w:p>
    <w:p w14:paraId="0A9F768D" w14:textId="49E9BC0A" w:rsidR="000734E8" w:rsidRPr="00056E7A" w:rsidRDefault="00340760" w:rsidP="000734E8">
      <w:pPr>
        <w:rPr>
          <w:color w:val="FF0000"/>
        </w:rPr>
      </w:pPr>
      <w:r w:rsidRPr="00125D9B">
        <w:rPr>
          <w:color w:val="FF0000"/>
          <w:u w:val="single"/>
          <w:rPrChange w:id="47" w:author="Das, Subir" w:date="2021-04-23T09:19:00Z">
            <w:rPr>
              <w:color w:val="FF0000"/>
            </w:rPr>
          </w:rPrChange>
        </w:rPr>
        <w:t>AP</w:t>
      </w:r>
      <w:r w:rsidR="006011A6" w:rsidRPr="00125D9B">
        <w:rPr>
          <w:color w:val="FFC000"/>
          <w:u w:val="single"/>
        </w:rPr>
        <w:t xml:space="preserve"> </w:t>
      </w:r>
      <w:r w:rsidR="006011A6" w:rsidRPr="00125D9B">
        <w:rPr>
          <w:color w:val="C00000"/>
          <w:u w:val="single"/>
          <w:rPrChange w:id="48" w:author="Das, Subir" w:date="2021-04-23T09:19:00Z">
            <w:rPr>
              <w:color w:val="C00000"/>
            </w:rPr>
          </w:rPrChange>
        </w:rPr>
        <w:t>MLD</w:t>
      </w:r>
      <w:r w:rsidR="000755A3" w:rsidRPr="00125D9B">
        <w:rPr>
          <w:color w:val="C00000"/>
          <w:u w:val="single"/>
          <w:rPrChange w:id="49" w:author="Das, Subir" w:date="2021-04-23T09:19:00Z">
            <w:rPr>
              <w:color w:val="C00000"/>
            </w:rPr>
          </w:rPrChange>
        </w:rPr>
        <w:t>s</w:t>
      </w:r>
      <w:r w:rsidRPr="00125D9B">
        <w:rPr>
          <w:color w:val="FF0000"/>
          <w:u w:val="single"/>
          <w:rPrChange w:id="50" w:author="Das, Subir" w:date="2021-04-23T09:19:00Z">
            <w:rPr>
              <w:color w:val="FF0000"/>
            </w:rPr>
          </w:rPrChange>
        </w:rPr>
        <w:t xml:space="preserve"> that have NSEP priority access activated advertise </w:t>
      </w:r>
      <w:r w:rsidR="00056E7A" w:rsidRPr="00125D9B">
        <w:rPr>
          <w:color w:val="FF0000"/>
          <w:u w:val="single"/>
          <w:rPrChange w:id="51" w:author="Das, Subir" w:date="2021-04-23T09:19:00Z">
            <w:rPr>
              <w:color w:val="FF0000"/>
            </w:rPr>
          </w:rPrChange>
        </w:rPr>
        <w:t xml:space="preserve">this capability </w:t>
      </w:r>
      <w:ins w:id="52" w:author="Das, Subir" w:date="2021-04-24T09:30:00Z">
        <w:r w:rsidR="002609A8" w:rsidRPr="002D428E">
          <w:rPr>
            <w:color w:val="FF0000"/>
          </w:rPr>
          <w:t>in Beacon and Probe Response frames</w:t>
        </w:r>
        <w:r w:rsidR="002609A8" w:rsidRPr="002609A8">
          <w:rPr>
            <w:color w:val="FF0000"/>
            <w:u w:val="single"/>
          </w:rPr>
          <w:t xml:space="preserve"> </w:t>
        </w:r>
      </w:ins>
      <w:del w:id="53" w:author="Das, Subir" w:date="2021-04-24T09:30:00Z">
        <w:r w:rsidR="00056E7A" w:rsidRPr="00125D9B" w:rsidDel="002609A8">
          <w:rPr>
            <w:color w:val="FF0000"/>
            <w:u w:val="single"/>
            <w:rPrChange w:id="54" w:author="Das, Subir" w:date="2021-04-23T09:19:00Z">
              <w:rPr>
                <w:color w:val="FF0000"/>
              </w:rPr>
            </w:rPrChange>
          </w:rPr>
          <w:delText>and autho</w:delText>
        </w:r>
        <w:r w:rsidR="00CC2F8B" w:rsidRPr="00125D9B" w:rsidDel="002609A8">
          <w:rPr>
            <w:color w:val="FF0000"/>
            <w:u w:val="single"/>
            <w:rPrChange w:id="55" w:author="Das, Subir" w:date="2021-04-23T09:19:00Z">
              <w:rPr>
                <w:color w:val="FF0000"/>
              </w:rPr>
            </w:rPrChange>
          </w:rPr>
          <w:delText xml:space="preserve">rize Non-AP MLDs or EHT non-AP </w:delText>
        </w:r>
        <w:r w:rsidR="00056E7A" w:rsidRPr="00125D9B" w:rsidDel="002609A8">
          <w:rPr>
            <w:color w:val="FF0000"/>
            <w:u w:val="single"/>
            <w:rPrChange w:id="56" w:author="Das, Subir" w:date="2021-04-23T09:19:00Z">
              <w:rPr>
                <w:color w:val="FF0000"/>
              </w:rPr>
            </w:rPrChange>
          </w:rPr>
          <w:delText xml:space="preserve">STAs to use NSEP priority </w:delText>
        </w:r>
        <w:r w:rsidRPr="00125D9B" w:rsidDel="002609A8">
          <w:rPr>
            <w:color w:val="FF0000"/>
            <w:u w:val="single"/>
            <w:rPrChange w:id="57" w:author="Das, Subir" w:date="2021-04-23T09:19:00Z">
              <w:rPr>
                <w:color w:val="FF0000"/>
              </w:rPr>
            </w:rPrChange>
          </w:rPr>
          <w:delText xml:space="preserve">access. </w:delText>
        </w:r>
      </w:del>
      <w:r w:rsidRPr="00125D9B">
        <w:rPr>
          <w:color w:val="FF0000"/>
          <w:u w:val="single"/>
          <w:rPrChange w:id="58" w:author="Das, Subir" w:date="2021-04-23T09:19:00Z">
            <w:rPr>
              <w:color w:val="FF0000"/>
            </w:rPr>
          </w:rPrChange>
        </w:rPr>
        <w:t>AP</w:t>
      </w:r>
      <w:r w:rsidR="006011A6" w:rsidRPr="00125D9B">
        <w:rPr>
          <w:color w:val="FF0000"/>
          <w:u w:val="single"/>
          <w:rPrChange w:id="59" w:author="Das, Subir" w:date="2021-04-23T09:19:00Z">
            <w:rPr>
              <w:color w:val="FF0000"/>
            </w:rPr>
          </w:rPrChange>
        </w:rPr>
        <w:t xml:space="preserve"> </w:t>
      </w:r>
      <w:r w:rsidR="006011A6" w:rsidRPr="00125D9B">
        <w:rPr>
          <w:color w:val="C00000"/>
          <w:u w:val="single"/>
          <w:rPrChange w:id="60" w:author="Das, Subir" w:date="2021-04-23T09:19:00Z">
            <w:rPr>
              <w:color w:val="C00000"/>
            </w:rPr>
          </w:rPrChange>
        </w:rPr>
        <w:lastRenderedPageBreak/>
        <w:t>MLD</w:t>
      </w:r>
      <w:r w:rsidR="005C6B71" w:rsidRPr="00125D9B">
        <w:rPr>
          <w:color w:val="FF0000"/>
          <w:u w:val="single"/>
          <w:rPrChange w:id="61" w:author="Das, Subir" w:date="2021-04-23T09:19:00Z">
            <w:rPr>
              <w:color w:val="FF0000"/>
            </w:rPr>
          </w:rPrChange>
        </w:rPr>
        <w:t xml:space="preserve">s authorize non-AP MLDs or </w:t>
      </w:r>
      <w:r w:rsidR="00056E7A" w:rsidRPr="00125D9B">
        <w:rPr>
          <w:color w:val="FF0000"/>
          <w:u w:val="single"/>
          <w:rPrChange w:id="62" w:author="Das, Subir" w:date="2021-04-23T09:19:00Z">
            <w:rPr>
              <w:color w:val="FF0000"/>
            </w:rPr>
          </w:rPrChange>
        </w:rPr>
        <w:t xml:space="preserve">EHT </w:t>
      </w:r>
      <w:r w:rsidR="005C6B71" w:rsidRPr="00125D9B">
        <w:rPr>
          <w:color w:val="FF0000"/>
          <w:u w:val="single"/>
          <w:rPrChange w:id="63" w:author="Das, Subir" w:date="2021-04-23T09:19:00Z">
            <w:rPr>
              <w:color w:val="FF0000"/>
            </w:rPr>
          </w:rPrChange>
        </w:rPr>
        <w:t xml:space="preserve">non-AP STAs </w:t>
      </w:r>
      <w:r w:rsidRPr="00125D9B">
        <w:rPr>
          <w:color w:val="FF0000"/>
          <w:u w:val="single"/>
          <w:rPrChange w:id="64" w:author="Das, Subir" w:date="2021-04-23T09:19:00Z">
            <w:rPr>
              <w:color w:val="FF0000"/>
            </w:rPr>
          </w:rPrChange>
        </w:rPr>
        <w:t>to use NSEP priority access based on locally available information or through a service provider's</w:t>
      </w:r>
      <w:r w:rsidRPr="007A0EA9">
        <w:rPr>
          <w:color w:val="FF0000"/>
        </w:rPr>
        <w:t xml:space="preserve"> </w:t>
      </w:r>
      <w:r w:rsidRPr="00125D9B">
        <w:rPr>
          <w:color w:val="FF0000"/>
          <w:u w:val="single"/>
          <w:rPrChange w:id="65" w:author="Das, Subir" w:date="2021-04-23T09:21:00Z">
            <w:rPr>
              <w:color w:val="FF0000"/>
            </w:rPr>
          </w:rPrChange>
        </w:rPr>
        <w:t>authorization infrastructure via an SSPN interface. The AP</w:t>
      </w:r>
      <w:r w:rsidR="006011A6" w:rsidRPr="00125D9B">
        <w:rPr>
          <w:color w:val="FF0000"/>
          <w:u w:val="single"/>
          <w:rPrChange w:id="66" w:author="Das, Subir" w:date="2021-04-23T09:21:00Z">
            <w:rPr>
              <w:color w:val="FF0000"/>
            </w:rPr>
          </w:rPrChange>
        </w:rPr>
        <w:t xml:space="preserve"> </w:t>
      </w:r>
      <w:r w:rsidR="006011A6" w:rsidRPr="00125D9B">
        <w:rPr>
          <w:color w:val="C00000"/>
          <w:u w:val="single"/>
          <w:rPrChange w:id="67" w:author="Das, Subir" w:date="2021-04-23T09:21:00Z">
            <w:rPr>
              <w:color w:val="C00000"/>
            </w:rPr>
          </w:rPrChange>
        </w:rPr>
        <w:t>MLD</w:t>
      </w:r>
      <w:r w:rsidRPr="00125D9B">
        <w:rPr>
          <w:color w:val="C00000"/>
          <w:u w:val="single"/>
          <w:rPrChange w:id="68" w:author="Das, Subir" w:date="2021-04-23T09:21:00Z">
            <w:rPr>
              <w:color w:val="C00000"/>
            </w:rPr>
          </w:rPrChange>
        </w:rPr>
        <w:t xml:space="preserve"> </w:t>
      </w:r>
      <w:r w:rsidRPr="00125D9B">
        <w:rPr>
          <w:color w:val="FF0000"/>
          <w:u w:val="single"/>
          <w:rPrChange w:id="69" w:author="Das, Subir" w:date="2021-04-23T09:21:00Z">
            <w:rPr>
              <w:color w:val="FF0000"/>
            </w:rPr>
          </w:rPrChange>
        </w:rPr>
        <w:t>might cache authorization information locally to enable subsequent verification and use it to confirm authority during (re)association.</w:t>
      </w:r>
      <w:r w:rsidR="00A07C52">
        <w:rPr>
          <w:color w:val="FF0000"/>
        </w:rPr>
        <w:t xml:space="preserve"> </w:t>
      </w:r>
      <w:r w:rsidR="007A0EA9">
        <w:rPr>
          <w:color w:val="FF0000"/>
        </w:rPr>
        <w:t>[</w:t>
      </w:r>
      <w:r w:rsidR="00936119">
        <w:rPr>
          <w:color w:val="FF0000"/>
        </w:rPr>
        <w:t xml:space="preserve">#1110, </w:t>
      </w:r>
      <w:r w:rsidR="00A07C52">
        <w:rPr>
          <w:color w:val="FF0000"/>
        </w:rPr>
        <w:t>#</w:t>
      </w:r>
      <w:r w:rsidR="007A0EA9">
        <w:rPr>
          <w:color w:val="FF0000"/>
        </w:rPr>
        <w:t>2264</w:t>
      </w:r>
      <w:r w:rsidR="000A04C9">
        <w:rPr>
          <w:color w:val="FF0000"/>
        </w:rPr>
        <w:t>, #1721</w:t>
      </w:r>
      <w:r w:rsidR="007A0EA9">
        <w:rPr>
          <w:color w:val="FF0000"/>
        </w:rPr>
        <w:t>]</w:t>
      </w:r>
    </w:p>
    <w:p w14:paraId="23E0BB13" w14:textId="77777777" w:rsidR="000734E8" w:rsidRDefault="000734E8" w:rsidP="000734E8"/>
    <w:p w14:paraId="2293C26F" w14:textId="7F758C29" w:rsidR="000734E8" w:rsidRPr="007A0EA9" w:rsidRDefault="000734E8" w:rsidP="000734E8">
      <w:pPr>
        <w:rPr>
          <w:strike/>
          <w:color w:val="FF0000"/>
        </w:rPr>
      </w:pPr>
      <w:r w:rsidRPr="007A0EA9">
        <w:rPr>
          <w:strike/>
          <w:color w:val="FF0000"/>
        </w:rPr>
        <w:t>NSEP priority access operates in an on-demand fashion. The STA invokes NSEP priority access when instructed to do so by an authorized user or a managed service provider who detects the need for priority.</w:t>
      </w:r>
    </w:p>
    <w:p w14:paraId="5B8EECF1" w14:textId="77777777" w:rsidR="000734E8" w:rsidRPr="007A0EA9" w:rsidRDefault="000734E8" w:rsidP="000734E8">
      <w:pPr>
        <w:rPr>
          <w:strike/>
        </w:rPr>
      </w:pPr>
    </w:p>
    <w:p w14:paraId="1996F38B" w14:textId="1950E381" w:rsidR="000734E8" w:rsidRDefault="000734E8" w:rsidP="000734E8">
      <w:pPr>
        <w:rPr>
          <w:color w:val="FF0000"/>
        </w:rPr>
      </w:pPr>
      <w:r w:rsidRPr="007A0EA9">
        <w:rPr>
          <w:strike/>
          <w:color w:val="FF0000"/>
        </w:rPr>
        <w:t>NOTE 1—Detecting the need for priority is outside the scope of this standard</w:t>
      </w:r>
      <w:r w:rsidRPr="007A0EA9">
        <w:rPr>
          <w:color w:val="FF0000"/>
        </w:rPr>
        <w:t>.</w:t>
      </w:r>
    </w:p>
    <w:p w14:paraId="4F348E8D" w14:textId="77777777" w:rsidR="00040FD9" w:rsidRDefault="00040FD9" w:rsidP="000734E8">
      <w:pPr>
        <w:rPr>
          <w:color w:val="FF0000"/>
        </w:rPr>
      </w:pPr>
    </w:p>
    <w:p w14:paraId="2300686F" w14:textId="4F79AF52" w:rsidR="00BE00AA" w:rsidRPr="007A0EA9" w:rsidRDefault="006011A6" w:rsidP="000A0CE1">
      <w:pPr>
        <w:jc w:val="both"/>
        <w:rPr>
          <w:color w:val="FF0000"/>
        </w:rPr>
      </w:pPr>
      <w:r w:rsidRPr="00125D9B">
        <w:rPr>
          <w:color w:val="C00000"/>
          <w:u w:val="single"/>
          <w:rPrChange w:id="70" w:author="Das, Subir" w:date="2021-04-23T09:22:00Z">
            <w:rPr>
              <w:color w:val="C00000"/>
            </w:rPr>
          </w:rPrChange>
        </w:rPr>
        <w:t xml:space="preserve">An </w:t>
      </w:r>
      <w:r w:rsidR="00CC2F8B" w:rsidRPr="00125D9B">
        <w:rPr>
          <w:color w:val="C00000"/>
          <w:u w:val="single"/>
          <w:rPrChange w:id="71" w:author="Das, Subir" w:date="2021-04-23T09:22:00Z">
            <w:rPr>
              <w:color w:val="C00000"/>
            </w:rPr>
          </w:rPrChange>
        </w:rPr>
        <w:t>AP MLD, a non-AP MLD, or an EHT non-AP STA</w:t>
      </w:r>
      <w:r w:rsidR="00CC2F8B" w:rsidRPr="00125D9B">
        <w:rPr>
          <w:color w:val="FF0000"/>
          <w:u w:val="single"/>
          <w:rPrChange w:id="72" w:author="Das, Subir" w:date="2021-04-23T09:22:00Z">
            <w:rPr>
              <w:color w:val="FF0000"/>
            </w:rPr>
          </w:rPrChange>
        </w:rPr>
        <w:t xml:space="preserve"> </w:t>
      </w:r>
      <w:r w:rsidR="00BE00AA" w:rsidRPr="00125D9B">
        <w:rPr>
          <w:color w:val="FF0000"/>
          <w:u w:val="single"/>
          <w:rPrChange w:id="73" w:author="Das, Subir" w:date="2021-04-23T09:22:00Z">
            <w:rPr>
              <w:color w:val="FF0000"/>
            </w:rPr>
          </w:rPrChange>
        </w:rPr>
        <w:t xml:space="preserve">invokes NSEP priority access on-demand when instructed to do so by a higher layer function, such as an authorized user or a managed service provider who detects the need for priority. </w:t>
      </w:r>
      <w:r w:rsidR="00CC2F8B" w:rsidRPr="00125D9B">
        <w:rPr>
          <w:color w:val="FF0000"/>
          <w:u w:val="single"/>
          <w:rPrChange w:id="74" w:author="Das, Subir" w:date="2021-04-23T09:22:00Z">
            <w:rPr>
              <w:color w:val="FF0000"/>
            </w:rPr>
          </w:rPrChange>
        </w:rPr>
        <w:t xml:space="preserve"> </w:t>
      </w:r>
      <w:r w:rsidR="00D87811" w:rsidRPr="00125D9B">
        <w:rPr>
          <w:color w:val="FF0000"/>
          <w:u w:val="single"/>
          <w:rPrChange w:id="75" w:author="Das, Subir" w:date="2021-04-23T09:22:00Z">
            <w:rPr>
              <w:color w:val="FF0000"/>
            </w:rPr>
          </w:rPrChange>
        </w:rPr>
        <w:t>The process for d</w:t>
      </w:r>
      <w:r w:rsidR="00BE00AA" w:rsidRPr="00125D9B">
        <w:rPr>
          <w:color w:val="FF0000"/>
          <w:u w:val="single"/>
          <w:rPrChange w:id="76" w:author="Das, Subir" w:date="2021-04-23T09:22:00Z">
            <w:rPr>
              <w:color w:val="FF0000"/>
            </w:rPr>
          </w:rPrChange>
        </w:rPr>
        <w:t xml:space="preserve">etecting the need for NSEP priority access </w:t>
      </w:r>
      <w:r w:rsidR="00D87811" w:rsidRPr="00125D9B">
        <w:rPr>
          <w:color w:val="FF0000"/>
          <w:u w:val="single"/>
          <w:rPrChange w:id="77" w:author="Das, Subir" w:date="2021-04-23T09:22:00Z">
            <w:rPr>
              <w:color w:val="FF0000"/>
            </w:rPr>
          </w:rPrChange>
        </w:rPr>
        <w:t>by the higher layer function</w:t>
      </w:r>
      <w:r w:rsidR="005C6B71" w:rsidRPr="00125D9B">
        <w:rPr>
          <w:color w:val="C00000"/>
          <w:u w:val="single"/>
          <w:rPrChange w:id="78" w:author="Das, Subir" w:date="2021-04-23T09:22:00Z">
            <w:rPr>
              <w:color w:val="C00000"/>
            </w:rPr>
          </w:rPrChange>
        </w:rPr>
        <w:t xml:space="preserve"> </w:t>
      </w:r>
      <w:r w:rsidR="00BE00AA" w:rsidRPr="00125D9B">
        <w:rPr>
          <w:color w:val="FF0000"/>
          <w:u w:val="single"/>
          <w:rPrChange w:id="79" w:author="Das, Subir" w:date="2021-04-23T09:22:00Z">
            <w:rPr>
              <w:color w:val="FF0000"/>
            </w:rPr>
          </w:rPrChange>
        </w:rPr>
        <w:t>is outside the scope of this standard.</w:t>
      </w:r>
      <w:r w:rsidR="00A07C52">
        <w:rPr>
          <w:color w:val="FF0000"/>
        </w:rPr>
        <w:t xml:space="preserve"> </w:t>
      </w:r>
      <w:r w:rsidR="00BE00AA">
        <w:rPr>
          <w:color w:val="FF0000"/>
        </w:rPr>
        <w:t>[</w:t>
      </w:r>
      <w:r w:rsidR="00A07C52">
        <w:rPr>
          <w:color w:val="FF0000"/>
        </w:rPr>
        <w:t>#</w:t>
      </w:r>
      <w:r w:rsidR="00BE00AA">
        <w:rPr>
          <w:color w:val="FF0000"/>
        </w:rPr>
        <w:t>2265</w:t>
      </w:r>
      <w:r w:rsidR="000A04C9">
        <w:rPr>
          <w:color w:val="FF0000"/>
        </w:rPr>
        <w:t>, #1721</w:t>
      </w:r>
      <w:r w:rsidR="00BE00AA">
        <w:rPr>
          <w:color w:val="FF0000"/>
        </w:rPr>
        <w:t>]</w:t>
      </w:r>
    </w:p>
    <w:p w14:paraId="58C425DF" w14:textId="77777777" w:rsidR="00BE00AA" w:rsidRPr="007A0EA9" w:rsidRDefault="00BE00AA" w:rsidP="000734E8">
      <w:pPr>
        <w:rPr>
          <w:strike/>
          <w:color w:val="FF0000"/>
        </w:rPr>
      </w:pPr>
    </w:p>
    <w:p w14:paraId="3B9B59A8" w14:textId="77777777" w:rsidR="000734E8" w:rsidRDefault="000734E8" w:rsidP="000734E8"/>
    <w:p w14:paraId="4F09DF75" w14:textId="51CB5653" w:rsidR="000734E8" w:rsidRPr="00BE00AA" w:rsidRDefault="000734E8" w:rsidP="000734E8">
      <w:pPr>
        <w:rPr>
          <w:strike/>
          <w:color w:val="FF0000"/>
        </w:rPr>
      </w:pPr>
      <w:r w:rsidRPr="00BE00AA">
        <w:rPr>
          <w:strike/>
          <w:color w:val="FF0000"/>
        </w:rPr>
        <w:t>The non-AP STA requests NSEP priority access by sending a request to the AP. The AP confirms the authority of the non-AP STA to use NSEP priority access, e.g., using the locally stored verification information or reaching out to NSEP service provider via the SSPN interface, and sends a response to the requesting non-AP STA. Alternatively, the AP can enable NSEP priority access by sending an unsolicited request to a non-AP STA, and the non-AP STA confirms the request by sending a response. While NSEP priority access is enabled, all traffic to and from the non-AP is provided with preferential treatment. Either the AP or the non-AP STA can disable NSEP priority access by sending another request.</w:t>
      </w:r>
    </w:p>
    <w:p w14:paraId="00BB9542" w14:textId="77777777" w:rsidR="000734E8" w:rsidRPr="00BE00AA" w:rsidRDefault="000734E8" w:rsidP="000734E8">
      <w:pPr>
        <w:rPr>
          <w:strike/>
          <w:color w:val="FF0000"/>
        </w:rPr>
      </w:pPr>
    </w:p>
    <w:p w14:paraId="0CD16912" w14:textId="74A2EE51" w:rsidR="000734E8" w:rsidRPr="00BE00AA" w:rsidRDefault="000734E8" w:rsidP="000734E8">
      <w:pPr>
        <w:rPr>
          <w:color w:val="FF0000"/>
        </w:rPr>
      </w:pPr>
      <w:r w:rsidRPr="00BE00AA">
        <w:rPr>
          <w:strike/>
          <w:color w:val="FF0000"/>
        </w:rPr>
        <w:t>NOTE 2—The means by which the AP determines the need for priority is outside the scope of this standard.</w:t>
      </w:r>
    </w:p>
    <w:p w14:paraId="7B9A5A13" w14:textId="77777777" w:rsidR="00040FD9" w:rsidRDefault="00040FD9" w:rsidP="00BE00AA">
      <w:pPr>
        <w:rPr>
          <w:color w:val="FF0000"/>
        </w:rPr>
      </w:pPr>
    </w:p>
    <w:p w14:paraId="4626804E" w14:textId="26CD8FA5" w:rsidR="00BE00AA" w:rsidRPr="00125D9B" w:rsidRDefault="00BE00AA" w:rsidP="00BE00AA">
      <w:pPr>
        <w:rPr>
          <w:color w:val="FF0000"/>
          <w:u w:val="single"/>
          <w:rPrChange w:id="80" w:author="Das, Subir" w:date="2021-04-23T09:23:00Z">
            <w:rPr>
              <w:color w:val="FF0000"/>
            </w:rPr>
          </w:rPrChange>
        </w:rPr>
      </w:pPr>
      <w:r w:rsidRPr="00125D9B">
        <w:rPr>
          <w:color w:val="C00000"/>
          <w:u w:val="single"/>
          <w:rPrChange w:id="81" w:author="Das, Subir" w:date="2021-04-23T09:23:00Z">
            <w:rPr>
              <w:color w:val="FF0000"/>
            </w:rPr>
          </w:rPrChange>
        </w:rPr>
        <w:t xml:space="preserve">Non-AP </w:t>
      </w:r>
      <w:r w:rsidR="006011A6" w:rsidRPr="00125D9B">
        <w:rPr>
          <w:color w:val="C00000"/>
          <w:u w:val="single"/>
          <w:rPrChange w:id="82" w:author="Das, Subir" w:date="2021-04-23T09:23:00Z">
            <w:rPr>
              <w:color w:val="C00000"/>
            </w:rPr>
          </w:rPrChange>
        </w:rPr>
        <w:t>MLD</w:t>
      </w:r>
      <w:r w:rsidRPr="00125D9B">
        <w:rPr>
          <w:color w:val="C00000"/>
          <w:u w:val="single"/>
          <w:rPrChange w:id="83" w:author="Das, Subir" w:date="2021-04-23T09:23:00Z">
            <w:rPr>
              <w:color w:val="FF0000"/>
            </w:rPr>
          </w:rPrChange>
        </w:rPr>
        <w:t xml:space="preserve">s </w:t>
      </w:r>
      <w:r w:rsidR="005C6B71" w:rsidRPr="00125D9B">
        <w:rPr>
          <w:color w:val="C00000"/>
          <w:u w:val="single"/>
          <w:rPrChange w:id="84" w:author="Das, Subir" w:date="2021-04-23T09:23:00Z">
            <w:rPr>
              <w:color w:val="FF0000"/>
            </w:rPr>
          </w:rPrChange>
        </w:rPr>
        <w:t xml:space="preserve">or </w:t>
      </w:r>
      <w:r w:rsidR="006F6408" w:rsidRPr="00125D9B">
        <w:rPr>
          <w:color w:val="C00000"/>
          <w:u w:val="single"/>
          <w:rPrChange w:id="85" w:author="Das, Subir" w:date="2021-04-23T09:23:00Z">
            <w:rPr>
              <w:color w:val="FF0000"/>
            </w:rPr>
          </w:rPrChange>
        </w:rPr>
        <w:t xml:space="preserve">EHT non-AP </w:t>
      </w:r>
      <w:r w:rsidR="005C6B71" w:rsidRPr="00125D9B">
        <w:rPr>
          <w:color w:val="C00000"/>
          <w:u w:val="single"/>
          <w:rPrChange w:id="86" w:author="Das, Subir" w:date="2021-04-23T09:23:00Z">
            <w:rPr>
              <w:color w:val="FF0000"/>
            </w:rPr>
          </w:rPrChange>
        </w:rPr>
        <w:t>STA</w:t>
      </w:r>
      <w:r w:rsidR="000755A3" w:rsidRPr="00125D9B">
        <w:rPr>
          <w:color w:val="C00000"/>
          <w:u w:val="single"/>
          <w:rPrChange w:id="87" w:author="Das, Subir" w:date="2021-04-23T09:23:00Z">
            <w:rPr>
              <w:color w:val="FF0000"/>
            </w:rPr>
          </w:rPrChange>
        </w:rPr>
        <w:t>s</w:t>
      </w:r>
      <w:r w:rsidR="005C6B71" w:rsidRPr="00125D9B">
        <w:rPr>
          <w:color w:val="C00000"/>
          <w:u w:val="single"/>
          <w:rPrChange w:id="88" w:author="Das, Subir" w:date="2021-04-23T09:23:00Z">
            <w:rPr>
              <w:color w:val="FF0000"/>
            </w:rPr>
          </w:rPrChange>
        </w:rPr>
        <w:t xml:space="preserve"> </w:t>
      </w:r>
      <w:r w:rsidRPr="00125D9B">
        <w:rPr>
          <w:color w:val="C00000"/>
          <w:u w:val="single"/>
          <w:rPrChange w:id="89" w:author="Das, Subir" w:date="2021-04-23T09:23:00Z">
            <w:rPr>
              <w:color w:val="FF0000"/>
            </w:rPr>
          </w:rPrChange>
        </w:rPr>
        <w:t>enable NSEP priority a</w:t>
      </w:r>
      <w:r w:rsidR="00CD7C39" w:rsidRPr="00125D9B">
        <w:rPr>
          <w:color w:val="C00000"/>
          <w:u w:val="single"/>
          <w:rPrChange w:id="90" w:author="Das, Subir" w:date="2021-04-23T09:23:00Z">
            <w:rPr>
              <w:color w:val="FF0000"/>
            </w:rPr>
          </w:rPrChange>
        </w:rPr>
        <w:t>ccess by sending a request to an associated</w:t>
      </w:r>
      <w:r w:rsidRPr="00125D9B">
        <w:rPr>
          <w:color w:val="C00000"/>
          <w:u w:val="single"/>
          <w:rPrChange w:id="91" w:author="Das, Subir" w:date="2021-04-23T09:23:00Z">
            <w:rPr>
              <w:color w:val="FF0000"/>
            </w:rPr>
          </w:rPrChange>
        </w:rPr>
        <w:t xml:space="preserve"> AP</w:t>
      </w:r>
      <w:r w:rsidR="006011A6" w:rsidRPr="00125D9B">
        <w:rPr>
          <w:color w:val="C00000"/>
          <w:u w:val="single"/>
          <w:rPrChange w:id="92" w:author="Das, Subir" w:date="2021-04-23T09:23:00Z">
            <w:rPr>
              <w:color w:val="FF0000"/>
            </w:rPr>
          </w:rPrChange>
        </w:rPr>
        <w:t xml:space="preserve"> </w:t>
      </w:r>
      <w:r w:rsidR="006011A6" w:rsidRPr="00125D9B">
        <w:rPr>
          <w:color w:val="C00000"/>
          <w:u w:val="single"/>
          <w:rPrChange w:id="93" w:author="Das, Subir" w:date="2021-04-23T09:23:00Z">
            <w:rPr>
              <w:color w:val="C00000"/>
            </w:rPr>
          </w:rPrChange>
        </w:rPr>
        <w:t>MLD</w:t>
      </w:r>
      <w:r w:rsidRPr="00125D9B">
        <w:rPr>
          <w:color w:val="C00000"/>
          <w:u w:val="single"/>
          <w:rPrChange w:id="94" w:author="Das, Subir" w:date="2021-04-23T09:23:00Z">
            <w:rPr>
              <w:color w:val="C00000"/>
            </w:rPr>
          </w:rPrChange>
        </w:rPr>
        <w:t xml:space="preserve"> </w:t>
      </w:r>
      <w:r w:rsidRPr="00125D9B">
        <w:rPr>
          <w:color w:val="C00000"/>
          <w:u w:val="single"/>
          <w:rPrChange w:id="95" w:author="Das, Subir" w:date="2021-04-23T09:23:00Z">
            <w:rPr>
              <w:color w:val="FF0000"/>
            </w:rPr>
          </w:rPrChange>
        </w:rPr>
        <w:t>that advertises the capability</w:t>
      </w:r>
      <w:r w:rsidRPr="00125D9B">
        <w:rPr>
          <w:color w:val="FF0000"/>
          <w:u w:val="single"/>
          <w:rPrChange w:id="96" w:author="Das, Subir" w:date="2021-04-23T09:23:00Z">
            <w:rPr>
              <w:color w:val="FF0000"/>
            </w:rPr>
          </w:rPrChange>
        </w:rPr>
        <w:t>.</w:t>
      </w:r>
      <w:del w:id="97" w:author="Das, Subir" w:date="2021-04-26T08:48:00Z">
        <w:r w:rsidRPr="00125D9B" w:rsidDel="00460B52">
          <w:rPr>
            <w:color w:val="FF0000"/>
            <w:u w:val="single"/>
            <w:rPrChange w:id="98" w:author="Das, Subir" w:date="2021-04-23T09:23:00Z">
              <w:rPr>
                <w:color w:val="FF0000"/>
              </w:rPr>
            </w:rPrChange>
          </w:rPr>
          <w:delText xml:space="preserve"> </w:delText>
        </w:r>
        <w:r w:rsidR="00CD7C39" w:rsidRPr="00125D9B" w:rsidDel="00460B52">
          <w:rPr>
            <w:color w:val="C00000"/>
            <w:u w:val="single"/>
            <w:rPrChange w:id="99" w:author="Das, Subir" w:date="2021-04-23T09:23:00Z">
              <w:rPr>
                <w:color w:val="C00000"/>
              </w:rPr>
            </w:rPrChange>
          </w:rPr>
          <w:delText>The</w:delText>
        </w:r>
      </w:del>
      <w:r w:rsidR="00CD7C39" w:rsidRPr="00125D9B">
        <w:rPr>
          <w:color w:val="C00000"/>
          <w:u w:val="single"/>
          <w:rPrChange w:id="100" w:author="Das, Subir" w:date="2021-04-23T09:23:00Z">
            <w:rPr>
              <w:color w:val="C00000"/>
            </w:rPr>
          </w:rPrChange>
        </w:rPr>
        <w:t xml:space="preserve"> </w:t>
      </w:r>
      <w:ins w:id="101" w:author="Das, Subir" w:date="2021-04-26T08:48:00Z">
        <w:r w:rsidR="00460B52">
          <w:rPr>
            <w:color w:val="C00000"/>
            <w:u w:val="single"/>
          </w:rPr>
          <w:t xml:space="preserve">A </w:t>
        </w:r>
      </w:ins>
      <w:bookmarkStart w:id="102" w:name="_GoBack"/>
      <w:bookmarkEnd w:id="102"/>
      <w:r w:rsidR="00CD7C39" w:rsidRPr="00125D9B">
        <w:rPr>
          <w:color w:val="C00000"/>
          <w:u w:val="single"/>
          <w:rPrChange w:id="103" w:author="Das, Subir" w:date="2021-04-23T09:23:00Z">
            <w:rPr>
              <w:color w:val="C00000"/>
            </w:rPr>
          </w:rPrChange>
        </w:rPr>
        <w:t>non-AP MLD can send the request on any available link between the non-AP MLD and the AP MLD</w:t>
      </w:r>
      <w:ins w:id="104" w:author="Das, Subir" w:date="2021-04-24T09:32:00Z">
        <w:r w:rsidR="003A20A2" w:rsidRPr="003A20A2">
          <w:rPr>
            <w:color w:val="C00000"/>
            <w:u w:val="single"/>
          </w:rPr>
          <w:t xml:space="preserve"> </w:t>
        </w:r>
        <w:r w:rsidR="003A20A2">
          <w:rPr>
            <w:color w:val="C00000"/>
            <w:u w:val="single"/>
          </w:rPr>
          <w:t>and, if authorized, NSEP priority access will be enabled on all links within the MLD</w:t>
        </w:r>
        <w:r w:rsidR="003A20A2" w:rsidRPr="002D428E">
          <w:rPr>
            <w:color w:val="C00000"/>
            <w:u w:val="single"/>
          </w:rPr>
          <w:t>.</w:t>
        </w:r>
      </w:ins>
      <w:del w:id="105" w:author="Das, Subir" w:date="2021-04-24T09:32:00Z">
        <w:r w:rsidR="00CD7C39" w:rsidRPr="00125D9B" w:rsidDel="003A20A2">
          <w:rPr>
            <w:color w:val="C00000"/>
            <w:u w:val="single"/>
            <w:rPrChange w:id="106" w:author="Das, Subir" w:date="2021-04-23T09:23:00Z">
              <w:rPr>
                <w:color w:val="C00000"/>
              </w:rPr>
            </w:rPrChange>
          </w:rPr>
          <w:delText>.</w:delText>
        </w:r>
      </w:del>
      <w:r w:rsidR="005C6B71" w:rsidRPr="00125D9B">
        <w:rPr>
          <w:color w:val="C00000"/>
          <w:u w:val="single"/>
          <w:rPrChange w:id="107" w:author="Das, Subir" w:date="2021-04-23T09:23:00Z">
            <w:rPr>
              <w:color w:val="C00000"/>
            </w:rPr>
          </w:rPrChange>
        </w:rPr>
        <w:t xml:space="preserve"> </w:t>
      </w:r>
      <w:r w:rsidRPr="00125D9B">
        <w:rPr>
          <w:color w:val="FF0000"/>
          <w:u w:val="single"/>
          <w:rPrChange w:id="108" w:author="Das, Subir" w:date="2021-04-23T09:23:00Z">
            <w:rPr>
              <w:color w:val="FF0000"/>
            </w:rPr>
          </w:rPrChange>
        </w:rPr>
        <w:t xml:space="preserve">The </w:t>
      </w:r>
      <w:r w:rsidR="006011A6" w:rsidRPr="00125D9B">
        <w:rPr>
          <w:color w:val="FF0000"/>
          <w:u w:val="single"/>
          <w:rPrChange w:id="109" w:author="Das, Subir" w:date="2021-04-23T09:23:00Z">
            <w:rPr>
              <w:color w:val="FF0000"/>
            </w:rPr>
          </w:rPrChange>
        </w:rPr>
        <w:t xml:space="preserve">AP </w:t>
      </w:r>
      <w:r w:rsidR="006011A6" w:rsidRPr="00125D9B">
        <w:rPr>
          <w:color w:val="C00000"/>
          <w:u w:val="single"/>
          <w:rPrChange w:id="110" w:author="Das, Subir" w:date="2021-04-23T09:23:00Z">
            <w:rPr>
              <w:color w:val="C00000"/>
            </w:rPr>
          </w:rPrChange>
        </w:rPr>
        <w:t>MLD</w:t>
      </w:r>
      <w:r w:rsidR="006011A6" w:rsidRPr="00125D9B">
        <w:rPr>
          <w:color w:val="FF0000"/>
          <w:u w:val="single"/>
          <w:rPrChange w:id="111" w:author="Das, Subir" w:date="2021-04-23T09:23:00Z">
            <w:rPr>
              <w:color w:val="FF0000"/>
            </w:rPr>
          </w:rPrChange>
        </w:rPr>
        <w:t xml:space="preserve"> </w:t>
      </w:r>
      <w:r w:rsidRPr="00125D9B">
        <w:rPr>
          <w:color w:val="FF0000"/>
          <w:u w:val="single"/>
          <w:rPrChange w:id="112" w:author="Das, Subir" w:date="2021-04-23T09:23:00Z">
            <w:rPr>
              <w:color w:val="FF0000"/>
            </w:rPr>
          </w:rPrChange>
        </w:rPr>
        <w:t xml:space="preserve">authorizes the non-AP </w:t>
      </w:r>
      <w:r w:rsidR="006011A6" w:rsidRPr="00125D9B">
        <w:rPr>
          <w:color w:val="C00000"/>
          <w:u w:val="single"/>
          <w:rPrChange w:id="113" w:author="Das, Subir" w:date="2021-04-23T09:23:00Z">
            <w:rPr>
              <w:color w:val="C00000"/>
            </w:rPr>
          </w:rPrChange>
        </w:rPr>
        <w:t>MLD</w:t>
      </w:r>
      <w:r w:rsidR="005C6B71" w:rsidRPr="00125D9B">
        <w:rPr>
          <w:color w:val="FFC000"/>
          <w:u w:val="single"/>
        </w:rPr>
        <w:t xml:space="preserve"> </w:t>
      </w:r>
      <w:r w:rsidR="005C6B71" w:rsidRPr="00125D9B">
        <w:rPr>
          <w:color w:val="C00000"/>
          <w:u w:val="single"/>
          <w:rPrChange w:id="114" w:author="Das, Subir" w:date="2021-04-23T09:23:00Z">
            <w:rPr>
              <w:color w:val="C00000"/>
            </w:rPr>
          </w:rPrChange>
        </w:rPr>
        <w:t xml:space="preserve">or </w:t>
      </w:r>
      <w:r w:rsidR="006F6408" w:rsidRPr="00125D9B">
        <w:rPr>
          <w:color w:val="C00000"/>
          <w:u w:val="single"/>
          <w:rPrChange w:id="115" w:author="Das, Subir" w:date="2021-04-23T09:23:00Z">
            <w:rPr>
              <w:color w:val="C00000"/>
            </w:rPr>
          </w:rPrChange>
        </w:rPr>
        <w:t>EHT non-AP</w:t>
      </w:r>
      <w:r w:rsidR="005C6B71" w:rsidRPr="00125D9B">
        <w:rPr>
          <w:color w:val="C00000"/>
          <w:u w:val="single"/>
          <w:rPrChange w:id="116" w:author="Das, Subir" w:date="2021-04-23T09:23:00Z">
            <w:rPr>
              <w:color w:val="C00000"/>
            </w:rPr>
          </w:rPrChange>
        </w:rPr>
        <w:t xml:space="preserve"> STA </w:t>
      </w:r>
      <w:r w:rsidRPr="00125D9B">
        <w:rPr>
          <w:color w:val="FF0000"/>
          <w:u w:val="single"/>
          <w:rPrChange w:id="117" w:author="Das, Subir" w:date="2021-04-23T09:23:00Z">
            <w:rPr>
              <w:color w:val="FF0000"/>
            </w:rPr>
          </w:rPrChange>
        </w:rPr>
        <w:t>using locally stored verification information or information received from an NSEP service provider via the SSPN inter</w:t>
      </w:r>
      <w:r w:rsidR="009D38FE" w:rsidRPr="00125D9B">
        <w:rPr>
          <w:color w:val="FF0000"/>
          <w:u w:val="single"/>
          <w:rPrChange w:id="118" w:author="Das, Subir" w:date="2021-04-23T09:23:00Z">
            <w:rPr>
              <w:color w:val="FF0000"/>
            </w:rPr>
          </w:rPrChange>
        </w:rPr>
        <w:t>face and sends a response to the</w:t>
      </w:r>
      <w:r w:rsidRPr="00125D9B">
        <w:rPr>
          <w:color w:val="FF0000"/>
          <w:u w:val="single"/>
          <w:rPrChange w:id="119" w:author="Das, Subir" w:date="2021-04-23T09:23:00Z">
            <w:rPr>
              <w:color w:val="FF0000"/>
            </w:rPr>
          </w:rPrChange>
        </w:rPr>
        <w:t xml:space="preserve"> non-AP </w:t>
      </w:r>
      <w:r w:rsidR="006011A6" w:rsidRPr="00125D9B">
        <w:rPr>
          <w:color w:val="C00000"/>
          <w:u w:val="single"/>
          <w:rPrChange w:id="120" w:author="Das, Subir" w:date="2021-04-23T09:23:00Z">
            <w:rPr>
              <w:color w:val="C00000"/>
            </w:rPr>
          </w:rPrChange>
        </w:rPr>
        <w:t>MLD</w:t>
      </w:r>
      <w:r w:rsidR="009D38FE" w:rsidRPr="00125D9B">
        <w:rPr>
          <w:color w:val="C00000"/>
          <w:u w:val="single"/>
          <w:rPrChange w:id="121" w:author="Das, Subir" w:date="2021-04-23T09:23:00Z">
            <w:rPr>
              <w:color w:val="C00000"/>
            </w:rPr>
          </w:rPrChange>
        </w:rPr>
        <w:t xml:space="preserve"> or </w:t>
      </w:r>
      <w:r w:rsidR="006F6408" w:rsidRPr="00125D9B">
        <w:rPr>
          <w:color w:val="C00000"/>
          <w:u w:val="single"/>
          <w:rPrChange w:id="122" w:author="Das, Subir" w:date="2021-04-23T09:23:00Z">
            <w:rPr>
              <w:color w:val="C00000"/>
            </w:rPr>
          </w:rPrChange>
        </w:rPr>
        <w:t xml:space="preserve">EHT non-AP </w:t>
      </w:r>
      <w:del w:id="123" w:author="Das, Subir" w:date="2021-04-23T09:25:00Z">
        <w:r w:rsidR="009D38FE" w:rsidRPr="00125D9B" w:rsidDel="00125D9B">
          <w:rPr>
            <w:color w:val="C00000"/>
            <w:u w:val="single"/>
            <w:rPrChange w:id="124" w:author="Das, Subir" w:date="2021-04-23T09:23:00Z">
              <w:rPr>
                <w:color w:val="C00000"/>
              </w:rPr>
            </w:rPrChange>
          </w:rPr>
          <w:delText xml:space="preserve"> </w:delText>
        </w:r>
      </w:del>
      <w:r w:rsidR="009D38FE" w:rsidRPr="00125D9B">
        <w:rPr>
          <w:color w:val="C00000"/>
          <w:u w:val="single"/>
          <w:rPrChange w:id="125" w:author="Das, Subir" w:date="2021-04-23T09:23:00Z">
            <w:rPr>
              <w:color w:val="C00000"/>
            </w:rPr>
          </w:rPrChange>
        </w:rPr>
        <w:t>STA</w:t>
      </w:r>
      <w:r w:rsidRPr="00125D9B">
        <w:rPr>
          <w:color w:val="C00000"/>
          <w:u w:val="single"/>
          <w:rPrChange w:id="126" w:author="Das, Subir" w:date="2021-04-23T09:23:00Z">
            <w:rPr>
              <w:color w:val="C00000"/>
            </w:rPr>
          </w:rPrChange>
        </w:rPr>
        <w:t xml:space="preserve">. </w:t>
      </w:r>
      <w:r w:rsidRPr="00125D9B">
        <w:rPr>
          <w:color w:val="FF0000"/>
          <w:u w:val="single"/>
          <w:rPrChange w:id="127" w:author="Das, Subir" w:date="2021-04-23T09:23:00Z">
            <w:rPr>
              <w:color w:val="FF0000"/>
            </w:rPr>
          </w:rPrChange>
        </w:rPr>
        <w:t xml:space="preserve">Alternatively, the AP </w:t>
      </w:r>
      <w:r w:rsidR="006011A6" w:rsidRPr="00125D9B">
        <w:rPr>
          <w:color w:val="C00000"/>
          <w:u w:val="single"/>
          <w:rPrChange w:id="128" w:author="Das, Subir" w:date="2021-04-23T09:23:00Z">
            <w:rPr>
              <w:color w:val="C00000"/>
            </w:rPr>
          </w:rPrChange>
        </w:rPr>
        <w:t xml:space="preserve">MLD </w:t>
      </w:r>
      <w:r w:rsidRPr="00125D9B">
        <w:rPr>
          <w:color w:val="FF0000"/>
          <w:u w:val="single"/>
          <w:rPrChange w:id="129" w:author="Das, Subir" w:date="2021-04-23T09:23:00Z">
            <w:rPr>
              <w:color w:val="FF0000"/>
            </w:rPr>
          </w:rPrChange>
        </w:rPr>
        <w:t>can enable NSEP priority access by sending an unsolicited request to a non-AP</w:t>
      </w:r>
      <w:r w:rsidRPr="00125D9B">
        <w:rPr>
          <w:color w:val="C00000"/>
          <w:u w:val="single"/>
          <w:rPrChange w:id="130" w:author="Das, Subir" w:date="2021-04-23T09:23:00Z">
            <w:rPr>
              <w:color w:val="C00000"/>
            </w:rPr>
          </w:rPrChange>
        </w:rPr>
        <w:t xml:space="preserve"> </w:t>
      </w:r>
      <w:r w:rsidR="006011A6" w:rsidRPr="00125D9B">
        <w:rPr>
          <w:color w:val="C00000"/>
          <w:u w:val="single"/>
          <w:rPrChange w:id="131" w:author="Das, Subir" w:date="2021-04-23T09:23:00Z">
            <w:rPr>
              <w:color w:val="C00000"/>
            </w:rPr>
          </w:rPrChange>
        </w:rPr>
        <w:t>MLD</w:t>
      </w:r>
      <w:r w:rsidRPr="00125D9B">
        <w:rPr>
          <w:color w:val="FF0000"/>
          <w:u w:val="single"/>
          <w:rPrChange w:id="132" w:author="Das, Subir" w:date="2021-04-23T09:23:00Z">
            <w:rPr>
              <w:color w:val="FF0000"/>
            </w:rPr>
          </w:rPrChange>
        </w:rPr>
        <w:t xml:space="preserve"> </w:t>
      </w:r>
      <w:r w:rsidR="005C2E14" w:rsidRPr="00125D9B">
        <w:rPr>
          <w:color w:val="FF0000"/>
          <w:u w:val="single"/>
          <w:rPrChange w:id="133" w:author="Das, Subir" w:date="2021-04-23T09:23:00Z">
            <w:rPr>
              <w:color w:val="FF0000"/>
            </w:rPr>
          </w:rPrChange>
        </w:rPr>
        <w:t xml:space="preserve">or </w:t>
      </w:r>
      <w:r w:rsidR="006F6408" w:rsidRPr="00125D9B">
        <w:rPr>
          <w:color w:val="FF0000"/>
          <w:u w:val="single"/>
          <w:rPrChange w:id="134" w:author="Das, Subir" w:date="2021-04-23T09:23:00Z">
            <w:rPr>
              <w:color w:val="FF0000"/>
            </w:rPr>
          </w:rPrChange>
        </w:rPr>
        <w:t xml:space="preserve">EHT </w:t>
      </w:r>
      <w:r w:rsidR="005C2E14" w:rsidRPr="00125D9B">
        <w:rPr>
          <w:color w:val="FF0000"/>
          <w:u w:val="single"/>
          <w:rPrChange w:id="135" w:author="Das, Subir" w:date="2021-04-23T09:23:00Z">
            <w:rPr>
              <w:color w:val="FF0000"/>
            </w:rPr>
          </w:rPrChange>
        </w:rPr>
        <w:t xml:space="preserve">non-AP STA </w:t>
      </w:r>
      <w:r w:rsidRPr="00125D9B">
        <w:rPr>
          <w:color w:val="FF0000"/>
          <w:u w:val="single"/>
          <w:rPrChange w:id="136" w:author="Das, Subir" w:date="2021-04-23T09:23:00Z">
            <w:rPr>
              <w:color w:val="FF0000"/>
            </w:rPr>
          </w:rPrChange>
        </w:rPr>
        <w:t>and the non-AP</w:t>
      </w:r>
      <w:r w:rsidRPr="00125D9B">
        <w:rPr>
          <w:color w:val="C00000"/>
          <w:u w:val="single"/>
          <w:rPrChange w:id="137" w:author="Das, Subir" w:date="2021-04-23T09:23:00Z">
            <w:rPr>
              <w:color w:val="C00000"/>
            </w:rPr>
          </w:rPrChange>
        </w:rPr>
        <w:t xml:space="preserve"> </w:t>
      </w:r>
      <w:r w:rsidR="006011A6" w:rsidRPr="00125D9B">
        <w:rPr>
          <w:color w:val="C00000"/>
          <w:u w:val="single"/>
          <w:rPrChange w:id="138" w:author="Das, Subir" w:date="2021-04-23T09:23:00Z">
            <w:rPr>
              <w:color w:val="C00000"/>
            </w:rPr>
          </w:rPrChange>
        </w:rPr>
        <w:t>MLD</w:t>
      </w:r>
      <w:r w:rsidRPr="00125D9B">
        <w:rPr>
          <w:color w:val="C00000"/>
          <w:u w:val="single"/>
          <w:rPrChange w:id="139" w:author="Das, Subir" w:date="2021-04-23T09:23:00Z">
            <w:rPr>
              <w:color w:val="C00000"/>
            </w:rPr>
          </w:rPrChange>
        </w:rPr>
        <w:t xml:space="preserve"> </w:t>
      </w:r>
      <w:r w:rsidR="000755A3" w:rsidRPr="00125D9B">
        <w:rPr>
          <w:color w:val="FF0000"/>
          <w:u w:val="single"/>
          <w:rPrChange w:id="140" w:author="Das, Subir" w:date="2021-04-23T09:23:00Z">
            <w:rPr>
              <w:color w:val="FF0000"/>
            </w:rPr>
          </w:rPrChange>
        </w:rPr>
        <w:t xml:space="preserve">or </w:t>
      </w:r>
      <w:r w:rsidR="006F6408" w:rsidRPr="00125D9B">
        <w:rPr>
          <w:color w:val="FF0000"/>
          <w:u w:val="single"/>
          <w:rPrChange w:id="141" w:author="Das, Subir" w:date="2021-04-23T09:23:00Z">
            <w:rPr>
              <w:color w:val="FF0000"/>
            </w:rPr>
          </w:rPrChange>
        </w:rPr>
        <w:t xml:space="preserve">EHT </w:t>
      </w:r>
      <w:r w:rsidR="000755A3" w:rsidRPr="00125D9B">
        <w:rPr>
          <w:color w:val="FF0000"/>
          <w:u w:val="single"/>
          <w:rPrChange w:id="142" w:author="Das, Subir" w:date="2021-04-23T09:23:00Z">
            <w:rPr>
              <w:color w:val="FF0000"/>
            </w:rPr>
          </w:rPrChange>
        </w:rPr>
        <w:t xml:space="preserve">non-AP </w:t>
      </w:r>
      <w:r w:rsidR="005C2E14" w:rsidRPr="00125D9B">
        <w:rPr>
          <w:color w:val="FF0000"/>
          <w:u w:val="single"/>
          <w:rPrChange w:id="143" w:author="Das, Subir" w:date="2021-04-23T09:23:00Z">
            <w:rPr>
              <w:color w:val="FF0000"/>
            </w:rPr>
          </w:rPrChange>
        </w:rPr>
        <w:t xml:space="preserve">STA </w:t>
      </w:r>
      <w:r w:rsidRPr="00125D9B">
        <w:rPr>
          <w:color w:val="FF0000"/>
          <w:u w:val="single"/>
          <w:rPrChange w:id="144" w:author="Das, Subir" w:date="2021-04-23T09:23:00Z">
            <w:rPr>
              <w:color w:val="FF0000"/>
            </w:rPr>
          </w:rPrChange>
        </w:rPr>
        <w:t>confirms the request by sending a response.</w:t>
      </w:r>
      <w:ins w:id="145" w:author="Das, Subir" w:date="2021-04-24T09:33:00Z">
        <w:r w:rsidR="003A20A2" w:rsidRPr="003A20A2">
          <w:t xml:space="preserve"> </w:t>
        </w:r>
        <w:r w:rsidR="003A20A2" w:rsidRPr="003A20A2">
          <w:rPr>
            <w:color w:val="FF0000"/>
            <w:u w:val="single"/>
          </w:rPr>
          <w:t xml:space="preserve">An AP MLD can send the request on any available link between the AP MLD and non-AP MLD and NSEP priority access will be enabled on all links within the MLD.  </w:t>
        </w:r>
      </w:ins>
      <w:r w:rsidR="000A04C9">
        <w:rPr>
          <w:color w:val="FF0000"/>
          <w:u w:val="single"/>
        </w:rPr>
        <w:t>[#1721</w:t>
      </w:r>
      <w:r w:rsidR="00BC1432">
        <w:rPr>
          <w:color w:val="FF0000"/>
          <w:u w:val="single"/>
        </w:rPr>
        <w:t>, #2266</w:t>
      </w:r>
      <w:r w:rsidR="000A04C9">
        <w:rPr>
          <w:color w:val="FF0000"/>
          <w:u w:val="single"/>
        </w:rPr>
        <w:t>]</w:t>
      </w:r>
    </w:p>
    <w:p w14:paraId="4E14F8A4" w14:textId="77777777" w:rsidR="00BE00AA" w:rsidRPr="00BE00AA" w:rsidRDefault="00BE00AA" w:rsidP="00BE00AA">
      <w:pPr>
        <w:rPr>
          <w:color w:val="FF0000"/>
        </w:rPr>
      </w:pPr>
    </w:p>
    <w:p w14:paraId="299D9762" w14:textId="0D72A991" w:rsidR="00BE00AA" w:rsidRPr="00BE00AA" w:rsidRDefault="00BE00AA" w:rsidP="00BE00AA">
      <w:pPr>
        <w:rPr>
          <w:color w:val="FF0000"/>
        </w:rPr>
      </w:pPr>
      <w:r w:rsidRPr="00125D9B">
        <w:rPr>
          <w:color w:val="FF0000"/>
          <w:u w:val="single"/>
          <w:rPrChange w:id="146" w:author="Das, Subir" w:date="2021-04-23T09:26:00Z">
            <w:rPr>
              <w:color w:val="FF0000"/>
            </w:rPr>
          </w:rPrChange>
        </w:rPr>
        <w:t>While NSEP priority access is enabled, all traffic to and from the</w:t>
      </w:r>
      <w:r w:rsidRPr="00125D9B">
        <w:rPr>
          <w:color w:val="C00000"/>
          <w:u w:val="single"/>
          <w:rPrChange w:id="147" w:author="Das, Subir" w:date="2021-04-23T09:26:00Z">
            <w:rPr>
              <w:color w:val="C00000"/>
            </w:rPr>
          </w:rPrChange>
        </w:rPr>
        <w:t xml:space="preserve"> </w:t>
      </w:r>
      <w:r w:rsidR="00167375" w:rsidRPr="00125D9B">
        <w:rPr>
          <w:color w:val="C00000"/>
          <w:u w:val="single"/>
          <w:rPrChange w:id="148" w:author="Das, Subir" w:date="2021-04-23T09:26:00Z">
            <w:rPr>
              <w:color w:val="C00000"/>
            </w:rPr>
          </w:rPrChange>
        </w:rPr>
        <w:t xml:space="preserve">non-AP </w:t>
      </w:r>
      <w:r w:rsidR="006011A6" w:rsidRPr="00125D9B">
        <w:rPr>
          <w:color w:val="C00000"/>
          <w:u w:val="single"/>
          <w:rPrChange w:id="149" w:author="Das, Subir" w:date="2021-04-23T09:26:00Z">
            <w:rPr>
              <w:color w:val="C00000"/>
            </w:rPr>
          </w:rPrChange>
        </w:rPr>
        <w:t xml:space="preserve">MLD </w:t>
      </w:r>
      <w:r w:rsidR="005C2E14" w:rsidRPr="00125D9B">
        <w:rPr>
          <w:color w:val="C00000"/>
          <w:u w:val="single"/>
          <w:rPrChange w:id="150" w:author="Das, Subir" w:date="2021-04-23T09:26:00Z">
            <w:rPr>
              <w:color w:val="C00000"/>
            </w:rPr>
          </w:rPrChange>
        </w:rPr>
        <w:t xml:space="preserve">or </w:t>
      </w:r>
      <w:r w:rsidR="006F6408" w:rsidRPr="00125D9B">
        <w:rPr>
          <w:color w:val="C00000"/>
          <w:u w:val="single"/>
          <w:rPrChange w:id="151" w:author="Das, Subir" w:date="2021-04-23T09:26:00Z">
            <w:rPr>
              <w:color w:val="C00000"/>
            </w:rPr>
          </w:rPrChange>
        </w:rPr>
        <w:t>EHT non-AP</w:t>
      </w:r>
      <w:r w:rsidR="005C2E14" w:rsidRPr="00125D9B">
        <w:rPr>
          <w:color w:val="C00000"/>
          <w:u w:val="single"/>
          <w:rPrChange w:id="152" w:author="Das, Subir" w:date="2021-04-23T09:26:00Z">
            <w:rPr>
              <w:color w:val="C00000"/>
            </w:rPr>
          </w:rPrChange>
        </w:rPr>
        <w:t xml:space="preserve"> STA </w:t>
      </w:r>
      <w:r w:rsidRPr="00125D9B">
        <w:rPr>
          <w:color w:val="FF0000"/>
          <w:u w:val="single"/>
          <w:rPrChange w:id="153" w:author="Das, Subir" w:date="2021-04-23T09:26:00Z">
            <w:rPr>
              <w:color w:val="FF0000"/>
            </w:rPr>
          </w:rPrChange>
        </w:rPr>
        <w:t xml:space="preserve">is </w:t>
      </w:r>
      <w:r w:rsidR="002C2A9D" w:rsidRPr="00125D9B">
        <w:rPr>
          <w:color w:val="FF0000"/>
          <w:u w:val="single"/>
          <w:rPrChange w:id="154" w:author="Das, Subir" w:date="2021-04-23T09:26:00Z">
            <w:rPr>
              <w:color w:val="FF0000"/>
            </w:rPr>
          </w:rPrChange>
        </w:rPr>
        <w:t>treated with a higher priority, as described in 35.10.3 (NSEP priority access procedure)</w:t>
      </w:r>
      <w:r w:rsidRPr="00125D9B">
        <w:rPr>
          <w:color w:val="FF0000"/>
          <w:u w:val="single"/>
          <w:rPrChange w:id="155" w:author="Das, Subir" w:date="2021-04-23T09:26:00Z">
            <w:rPr>
              <w:color w:val="FF0000"/>
            </w:rPr>
          </w:rPrChange>
        </w:rPr>
        <w:t xml:space="preserve">. Either the AP </w:t>
      </w:r>
      <w:r w:rsidR="006011A6" w:rsidRPr="00125D9B">
        <w:rPr>
          <w:color w:val="C00000"/>
          <w:u w:val="single"/>
          <w:rPrChange w:id="156" w:author="Das, Subir" w:date="2021-04-23T09:26:00Z">
            <w:rPr>
              <w:color w:val="C00000"/>
            </w:rPr>
          </w:rPrChange>
        </w:rPr>
        <w:t xml:space="preserve">MLD </w:t>
      </w:r>
      <w:r w:rsidR="005C2E14" w:rsidRPr="00125D9B">
        <w:rPr>
          <w:color w:val="FF0000"/>
          <w:u w:val="single"/>
          <w:rPrChange w:id="157" w:author="Das, Subir" w:date="2021-04-23T09:26:00Z">
            <w:rPr>
              <w:color w:val="FF0000"/>
            </w:rPr>
          </w:rPrChange>
        </w:rPr>
        <w:t xml:space="preserve">or </w:t>
      </w:r>
      <w:r w:rsidRPr="00125D9B">
        <w:rPr>
          <w:color w:val="FF0000"/>
          <w:u w:val="single"/>
          <w:rPrChange w:id="158" w:author="Das, Subir" w:date="2021-04-23T09:26:00Z">
            <w:rPr>
              <w:color w:val="FF0000"/>
            </w:rPr>
          </w:rPrChange>
        </w:rPr>
        <w:t xml:space="preserve">the non-AP </w:t>
      </w:r>
      <w:r w:rsidR="006011A6" w:rsidRPr="00125D9B">
        <w:rPr>
          <w:color w:val="C00000"/>
          <w:u w:val="single"/>
          <w:rPrChange w:id="159" w:author="Das, Subir" w:date="2021-04-23T09:26:00Z">
            <w:rPr>
              <w:color w:val="C00000"/>
            </w:rPr>
          </w:rPrChange>
        </w:rPr>
        <w:t>MLD</w:t>
      </w:r>
      <w:r w:rsidR="006011A6" w:rsidRPr="00125D9B">
        <w:rPr>
          <w:color w:val="FF0000"/>
          <w:u w:val="single"/>
          <w:rPrChange w:id="160" w:author="Das, Subir" w:date="2021-04-23T09:26:00Z">
            <w:rPr>
              <w:color w:val="FF0000"/>
            </w:rPr>
          </w:rPrChange>
        </w:rPr>
        <w:t xml:space="preserve"> </w:t>
      </w:r>
      <w:r w:rsidR="005C2E14" w:rsidRPr="00125D9B">
        <w:rPr>
          <w:color w:val="FF0000"/>
          <w:u w:val="single"/>
          <w:rPrChange w:id="161" w:author="Das, Subir" w:date="2021-04-23T09:26:00Z">
            <w:rPr>
              <w:color w:val="FF0000"/>
            </w:rPr>
          </w:rPrChange>
        </w:rPr>
        <w:t xml:space="preserve">or </w:t>
      </w:r>
      <w:r w:rsidR="006F6408" w:rsidRPr="00125D9B">
        <w:rPr>
          <w:color w:val="FF0000"/>
          <w:u w:val="single"/>
          <w:rPrChange w:id="162" w:author="Das, Subir" w:date="2021-04-23T09:26:00Z">
            <w:rPr>
              <w:color w:val="FF0000"/>
            </w:rPr>
          </w:rPrChange>
        </w:rPr>
        <w:t xml:space="preserve">the EHT </w:t>
      </w:r>
      <w:r w:rsidR="005C2E14" w:rsidRPr="00125D9B">
        <w:rPr>
          <w:color w:val="FF0000"/>
          <w:u w:val="single"/>
          <w:rPrChange w:id="163" w:author="Das, Subir" w:date="2021-04-23T09:26:00Z">
            <w:rPr>
              <w:color w:val="FF0000"/>
            </w:rPr>
          </w:rPrChange>
        </w:rPr>
        <w:t xml:space="preserve">non-AP STA </w:t>
      </w:r>
      <w:r w:rsidRPr="00125D9B">
        <w:rPr>
          <w:color w:val="FF0000"/>
          <w:u w:val="single"/>
          <w:rPrChange w:id="164" w:author="Das, Subir" w:date="2021-04-23T09:26:00Z">
            <w:rPr>
              <w:color w:val="FF0000"/>
            </w:rPr>
          </w:rPrChange>
        </w:rPr>
        <w:t>can disable NSEP priority access.</w:t>
      </w:r>
      <w:r w:rsidR="008C3E5A">
        <w:rPr>
          <w:color w:val="FF0000"/>
        </w:rPr>
        <w:t xml:space="preserve"> </w:t>
      </w:r>
      <w:r>
        <w:rPr>
          <w:color w:val="FF0000"/>
        </w:rPr>
        <w:t>[</w:t>
      </w:r>
      <w:r w:rsidR="00172AC1">
        <w:rPr>
          <w:color w:val="FF0000"/>
        </w:rPr>
        <w:t xml:space="preserve">#1112, </w:t>
      </w:r>
      <w:r w:rsidR="008C3E5A">
        <w:rPr>
          <w:color w:val="FF0000"/>
        </w:rPr>
        <w:t>#</w:t>
      </w:r>
      <w:r>
        <w:rPr>
          <w:color w:val="FF0000"/>
        </w:rPr>
        <w:t>2266</w:t>
      </w:r>
      <w:r w:rsidR="000A04C9">
        <w:rPr>
          <w:color w:val="FF0000"/>
        </w:rPr>
        <w:t>, #1721</w:t>
      </w:r>
      <w:r>
        <w:rPr>
          <w:color w:val="FF0000"/>
        </w:rPr>
        <w:t>]</w:t>
      </w:r>
    </w:p>
    <w:p w14:paraId="264D480E" w14:textId="77777777" w:rsidR="00B04586" w:rsidRDefault="00B04586" w:rsidP="00D14B87"/>
    <w:sectPr w:rsidR="00B04586"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71C0F" w14:textId="77777777" w:rsidR="00924EFA" w:rsidRDefault="00924EFA">
      <w:r>
        <w:separator/>
      </w:r>
    </w:p>
  </w:endnote>
  <w:endnote w:type="continuationSeparator" w:id="0">
    <w:p w14:paraId="288B2511" w14:textId="77777777" w:rsidR="00924EFA" w:rsidRDefault="0092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A745" w14:textId="46BC4F85" w:rsidR="00485B50" w:rsidRPr="000724EB" w:rsidRDefault="00485B50" w:rsidP="000724EB">
    <w:pPr>
      <w:pStyle w:val="Footer"/>
      <w:pBdr>
        <w:top w:val="single" w:sz="4" w:space="1" w:color="auto"/>
      </w:pBdr>
      <w:tabs>
        <w:tab w:val="center" w:pos="4680"/>
        <w:tab w:val="right" w:pos="10065"/>
      </w:tabs>
      <w:rPr>
        <w:sz w:val="24"/>
        <w:szCs w:val="24"/>
        <w:lang w:val="de-DE"/>
      </w:rPr>
    </w:pPr>
    <w:r w:rsidRPr="000724EB">
      <w:rPr>
        <w:sz w:val="24"/>
        <w:szCs w:val="24"/>
      </w:rPr>
      <w:t>Submission</w:t>
    </w:r>
    <w:r w:rsidRPr="000724EB">
      <w:rPr>
        <w:sz w:val="24"/>
        <w:szCs w:val="24"/>
        <w:lang w:val="de-DE"/>
      </w:rPr>
      <w:tab/>
      <w:t xml:space="preserve">page </w:t>
    </w:r>
    <w:r w:rsidRPr="000724EB">
      <w:rPr>
        <w:sz w:val="24"/>
        <w:szCs w:val="24"/>
      </w:rPr>
      <w:fldChar w:fldCharType="begin"/>
    </w:r>
    <w:r w:rsidRPr="000724EB">
      <w:rPr>
        <w:sz w:val="24"/>
        <w:szCs w:val="24"/>
        <w:lang w:val="de-DE"/>
      </w:rPr>
      <w:instrText xml:space="preserve">page </w:instrText>
    </w:r>
    <w:r w:rsidRPr="000724EB">
      <w:rPr>
        <w:sz w:val="24"/>
        <w:szCs w:val="24"/>
      </w:rPr>
      <w:fldChar w:fldCharType="separate"/>
    </w:r>
    <w:r w:rsidR="00460B52">
      <w:rPr>
        <w:noProof/>
        <w:sz w:val="24"/>
        <w:szCs w:val="24"/>
        <w:lang w:val="de-DE"/>
      </w:rPr>
      <w:t>10</w:t>
    </w:r>
    <w:r w:rsidRPr="000724EB">
      <w:rPr>
        <w:sz w:val="24"/>
        <w:szCs w:val="24"/>
      </w:rPr>
      <w:fldChar w:fldCharType="end"/>
    </w:r>
    <w:r w:rsidRPr="000724EB">
      <w:rPr>
        <w:sz w:val="24"/>
        <w:szCs w:val="24"/>
        <w:lang w:val="de-DE"/>
      </w:rPr>
      <w:tab/>
      <w:t xml:space="preserve">                                </w:t>
    </w:r>
    <w:r w:rsidR="00FB0DC6">
      <w:rPr>
        <w:sz w:val="24"/>
        <w:szCs w:val="24"/>
        <w:lang w:val="de-DE"/>
      </w:rPr>
      <w:t>Subir Das, Perspecta Labs</w:t>
    </w:r>
  </w:p>
  <w:p w14:paraId="0656F548" w14:textId="7F17DE33" w:rsidR="00485B50" w:rsidRPr="00BB2F0B" w:rsidRDefault="00485B50">
    <w:pPr>
      <w:pStyle w:val="BodyText"/>
      <w:kinsoku w:val="0"/>
      <w:overflowPunct w:val="0"/>
      <w:spacing w:line="14" w:lineRule="auto"/>
      <w:ind w:left="0"/>
      <w:rPr>
        <w:b/>
        <w:bCs/>
        <w:sz w:val="24"/>
        <w:szCs w:val="24"/>
      </w:rPr>
    </w:pPr>
  </w:p>
  <w:p w14:paraId="30838892" w14:textId="77777777" w:rsidR="00C36D34" w:rsidRDefault="00C36D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809D6" w14:textId="77777777" w:rsidR="00924EFA" w:rsidRDefault="00924EFA">
      <w:r>
        <w:separator/>
      </w:r>
    </w:p>
  </w:footnote>
  <w:footnote w:type="continuationSeparator" w:id="0">
    <w:p w14:paraId="4E5579B2" w14:textId="77777777" w:rsidR="00924EFA" w:rsidRDefault="00924EFA">
      <w:r>
        <w:continuationSeparator/>
      </w:r>
    </w:p>
  </w:footnote>
  <w:footnote w:id="1">
    <w:p w14:paraId="073DCC7F" w14:textId="77777777" w:rsidR="00C64694" w:rsidRPr="00C64694" w:rsidRDefault="00C64694" w:rsidP="00C64694">
      <w:pPr>
        <w:rPr>
          <w:sz w:val="20"/>
          <w:szCs w:val="20"/>
        </w:rPr>
      </w:pPr>
      <w:r>
        <w:rPr>
          <w:rStyle w:val="FootnoteReference"/>
        </w:rPr>
        <w:footnoteRef/>
      </w:r>
      <w:r>
        <w:t xml:space="preserve"> </w:t>
      </w:r>
      <w:r w:rsidRPr="00C64694">
        <w:rPr>
          <w:sz w:val="20"/>
          <w:szCs w:val="20"/>
        </w:rPr>
        <w:t>For example, NSEP Services in the United States, including the Government Emergency Telecommunications Service and the Wireless Priority Service, run on commercial operator networks and are managed by the Emergency Communications Division of the Cybersecurity and Infrastructure Security Agency within the Department of Homeland Security.</w:t>
      </w:r>
    </w:p>
    <w:p w14:paraId="2D87435E" w14:textId="0AEF774B" w:rsidR="00C64694" w:rsidRPr="00C64694" w:rsidRDefault="00C64694">
      <w:pPr>
        <w:pStyle w:val="FootnoteText"/>
        <w:rPr>
          <w:lang w:val="en-US"/>
        </w:rPr>
      </w:pPr>
    </w:p>
  </w:footnote>
  <w:footnote w:id="2">
    <w:p w14:paraId="53F54CAE" w14:textId="7E9A6664" w:rsidR="00C64694" w:rsidRPr="00C64694" w:rsidRDefault="00C64694">
      <w:pPr>
        <w:pStyle w:val="FootnoteText"/>
        <w:rPr>
          <w:lang w:val="en-US"/>
        </w:rPr>
      </w:pPr>
      <w:r>
        <w:rPr>
          <w:rStyle w:val="FootnoteReference"/>
        </w:rPr>
        <w:footnoteRef/>
      </w:r>
      <w:r>
        <w:t xml:space="preserve"> </w:t>
      </w:r>
      <w:r w:rsidRPr="00C64694">
        <w:t>Priority access capabilities to support these services in other types of networks are defined in appropriate international standards, (e.g., Multimedia Priority Service (MPS) in 3GPP).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A959F" w14:textId="53E0D828" w:rsidR="00485B50" w:rsidRPr="000724EB" w:rsidRDefault="00937CA7" w:rsidP="00BB2F0B">
    <w:pPr>
      <w:pStyle w:val="Header"/>
      <w:tabs>
        <w:tab w:val="center" w:pos="4680"/>
        <w:tab w:val="right" w:pos="10065"/>
      </w:tabs>
      <w:jc w:val="both"/>
      <w:rPr>
        <w:b/>
        <w:bCs/>
        <w:sz w:val="28"/>
        <w:szCs w:val="28"/>
        <w:u w:val="single"/>
      </w:rPr>
    </w:pPr>
    <w:r>
      <w:rPr>
        <w:b/>
        <w:bCs/>
        <w:sz w:val="28"/>
        <w:szCs w:val="28"/>
        <w:u w:val="single"/>
      </w:rPr>
      <w:t>March</w:t>
    </w:r>
    <w:r w:rsidR="00485B50" w:rsidRPr="000724EB">
      <w:rPr>
        <w:b/>
        <w:bCs/>
        <w:sz w:val="28"/>
        <w:szCs w:val="28"/>
        <w:u w:val="single"/>
      </w:rPr>
      <w:t xml:space="preserve"> 2021</w:t>
    </w:r>
    <w:r w:rsidR="00485B50" w:rsidRPr="000724EB">
      <w:rPr>
        <w:b/>
        <w:bCs/>
        <w:sz w:val="28"/>
        <w:szCs w:val="28"/>
        <w:u w:val="single"/>
      </w:rPr>
      <w:tab/>
    </w:r>
    <w:r w:rsidR="00485B50" w:rsidRPr="000724EB">
      <w:rPr>
        <w:b/>
        <w:bCs/>
        <w:sz w:val="28"/>
        <w:szCs w:val="28"/>
        <w:u w:val="single"/>
      </w:rPr>
      <w:tab/>
    </w:r>
    <w:r w:rsidR="00485B50" w:rsidRPr="000724EB">
      <w:rPr>
        <w:b/>
        <w:bCs/>
        <w:sz w:val="28"/>
        <w:szCs w:val="28"/>
        <w:u w:val="single"/>
      </w:rPr>
      <w:tab/>
      <w:t xml:space="preserve">               </w:t>
    </w:r>
    <w:r w:rsidR="00485B50" w:rsidRPr="000724EB">
      <w:rPr>
        <w:b/>
        <w:bCs/>
        <w:sz w:val="28"/>
        <w:szCs w:val="28"/>
        <w:u w:val="single"/>
      </w:rPr>
      <w:fldChar w:fldCharType="begin"/>
    </w:r>
    <w:r w:rsidR="00485B50" w:rsidRPr="000724EB">
      <w:rPr>
        <w:b/>
        <w:bCs/>
        <w:sz w:val="28"/>
        <w:szCs w:val="28"/>
        <w:u w:val="single"/>
      </w:rPr>
      <w:instrText xml:space="preserve"> TITLE  \* MERGEFORMAT </w:instrText>
    </w:r>
    <w:r w:rsidR="00485B50" w:rsidRPr="000724EB">
      <w:rPr>
        <w:b/>
        <w:bCs/>
        <w:sz w:val="28"/>
        <w:szCs w:val="28"/>
        <w:u w:val="single"/>
      </w:rPr>
      <w:fldChar w:fldCharType="separate"/>
    </w:r>
    <w:r w:rsidR="00485B50">
      <w:rPr>
        <w:b/>
        <w:bCs/>
        <w:sz w:val="28"/>
        <w:szCs w:val="28"/>
        <w:u w:val="single"/>
      </w:rPr>
      <w:t>doc.: IEEE 802.11-21/0</w:t>
    </w:r>
    <w:r>
      <w:rPr>
        <w:b/>
        <w:bCs/>
        <w:sz w:val="28"/>
        <w:szCs w:val="28"/>
        <w:u w:val="single"/>
      </w:rPr>
      <w:t>510r3</w:t>
    </w:r>
    <w:r w:rsidR="00485B50" w:rsidRPr="000724EB">
      <w:rPr>
        <w:b/>
        <w:bCs/>
        <w:sz w:val="28"/>
        <w:szCs w:val="28"/>
        <w:u w:val="single"/>
      </w:rPr>
      <w:fldChar w:fldCharType="end"/>
    </w:r>
  </w:p>
  <w:p w14:paraId="51AD8215" w14:textId="3ADD9F27" w:rsidR="00485B50" w:rsidRDefault="00485B50">
    <w:pPr>
      <w:pStyle w:val="BodyText"/>
      <w:kinsoku w:val="0"/>
      <w:overflowPunct w:val="0"/>
      <w:spacing w:line="14" w:lineRule="auto"/>
      <w:ind w:left="0"/>
    </w:pPr>
  </w:p>
  <w:p w14:paraId="4B402D21" w14:textId="77777777" w:rsidR="00C36D34" w:rsidRDefault="00C36D3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1A3E6601"/>
    <w:multiLevelType w:val="hybridMultilevel"/>
    <w:tmpl w:val="24369B2C"/>
    <w:lvl w:ilvl="0" w:tplc="2C9A54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8CB1E0D"/>
    <w:multiLevelType w:val="hybridMultilevel"/>
    <w:tmpl w:val="6F184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77"/>
  </w:num>
  <w:num w:numId="177">
    <w:abstractNumId w:val="176"/>
  </w:num>
  <w:num w:numId="178">
    <w:abstractNumId w:val="175"/>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s, Subir">
    <w15:presenceInfo w15:providerId="AD" w15:userId="S-1-5-21-2516362485-2315034880-3496289929-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LA0MDE1szC1MDNR0lEKTi0uzszPAykwqwUA/HOFkywAAAA="/>
  </w:docVars>
  <w:rsids>
    <w:rsidRoot w:val="00FC4F85"/>
    <w:rsid w:val="000019FD"/>
    <w:rsid w:val="000321EF"/>
    <w:rsid w:val="00033211"/>
    <w:rsid w:val="00040FD9"/>
    <w:rsid w:val="00046C83"/>
    <w:rsid w:val="000509C2"/>
    <w:rsid w:val="000557E4"/>
    <w:rsid w:val="00056E7A"/>
    <w:rsid w:val="000724EB"/>
    <w:rsid w:val="000734E8"/>
    <w:rsid w:val="000755A3"/>
    <w:rsid w:val="00083710"/>
    <w:rsid w:val="000A00A3"/>
    <w:rsid w:val="000A04C9"/>
    <w:rsid w:val="000A0CE1"/>
    <w:rsid w:val="000B774F"/>
    <w:rsid w:val="000C1189"/>
    <w:rsid w:val="000C29A8"/>
    <w:rsid w:val="00125D9B"/>
    <w:rsid w:val="00166DD0"/>
    <w:rsid w:val="00167375"/>
    <w:rsid w:val="00167792"/>
    <w:rsid w:val="00172AC1"/>
    <w:rsid w:val="001933EA"/>
    <w:rsid w:val="001A6279"/>
    <w:rsid w:val="001E0A86"/>
    <w:rsid w:val="00204A07"/>
    <w:rsid w:val="00217250"/>
    <w:rsid w:val="00234745"/>
    <w:rsid w:val="00241502"/>
    <w:rsid w:val="00244FF2"/>
    <w:rsid w:val="002609A8"/>
    <w:rsid w:val="002A4DEB"/>
    <w:rsid w:val="002C2A9D"/>
    <w:rsid w:val="002D0967"/>
    <w:rsid w:val="002F0FFF"/>
    <w:rsid w:val="00306395"/>
    <w:rsid w:val="00307995"/>
    <w:rsid w:val="003129B1"/>
    <w:rsid w:val="00340698"/>
    <w:rsid w:val="00340760"/>
    <w:rsid w:val="00352BB3"/>
    <w:rsid w:val="00364C8A"/>
    <w:rsid w:val="00385952"/>
    <w:rsid w:val="003A20A2"/>
    <w:rsid w:val="004061BD"/>
    <w:rsid w:val="00406261"/>
    <w:rsid w:val="00424F77"/>
    <w:rsid w:val="00446E5D"/>
    <w:rsid w:val="00460B52"/>
    <w:rsid w:val="00484B86"/>
    <w:rsid w:val="004850AC"/>
    <w:rsid w:val="00485B50"/>
    <w:rsid w:val="00490030"/>
    <w:rsid w:val="004A1876"/>
    <w:rsid w:val="004A6F12"/>
    <w:rsid w:val="004C1C45"/>
    <w:rsid w:val="004F5E22"/>
    <w:rsid w:val="00507C2C"/>
    <w:rsid w:val="00523A11"/>
    <w:rsid w:val="0055137E"/>
    <w:rsid w:val="0056504E"/>
    <w:rsid w:val="005963CD"/>
    <w:rsid w:val="005B0580"/>
    <w:rsid w:val="005B14A9"/>
    <w:rsid w:val="005C0A5A"/>
    <w:rsid w:val="005C2E14"/>
    <w:rsid w:val="005C6B71"/>
    <w:rsid w:val="005F32CA"/>
    <w:rsid w:val="006011A6"/>
    <w:rsid w:val="006423ED"/>
    <w:rsid w:val="00666394"/>
    <w:rsid w:val="006777E0"/>
    <w:rsid w:val="00682B06"/>
    <w:rsid w:val="006979E7"/>
    <w:rsid w:val="006C6FF6"/>
    <w:rsid w:val="006F0BB4"/>
    <w:rsid w:val="006F51A5"/>
    <w:rsid w:val="006F6408"/>
    <w:rsid w:val="007177C9"/>
    <w:rsid w:val="007229FD"/>
    <w:rsid w:val="007346DC"/>
    <w:rsid w:val="00741CC7"/>
    <w:rsid w:val="007478D3"/>
    <w:rsid w:val="0075161B"/>
    <w:rsid w:val="00790286"/>
    <w:rsid w:val="00791BE1"/>
    <w:rsid w:val="00793485"/>
    <w:rsid w:val="007A0EA9"/>
    <w:rsid w:val="007B0711"/>
    <w:rsid w:val="00812314"/>
    <w:rsid w:val="0081577E"/>
    <w:rsid w:val="00831B87"/>
    <w:rsid w:val="008523BC"/>
    <w:rsid w:val="008574AC"/>
    <w:rsid w:val="00883397"/>
    <w:rsid w:val="00883646"/>
    <w:rsid w:val="00890010"/>
    <w:rsid w:val="008C2F3E"/>
    <w:rsid w:val="008C3E5A"/>
    <w:rsid w:val="008D66F6"/>
    <w:rsid w:val="008F30B4"/>
    <w:rsid w:val="008F5019"/>
    <w:rsid w:val="008F59B4"/>
    <w:rsid w:val="009065E4"/>
    <w:rsid w:val="00924EFA"/>
    <w:rsid w:val="009358AE"/>
    <w:rsid w:val="00936119"/>
    <w:rsid w:val="00937CA7"/>
    <w:rsid w:val="00940625"/>
    <w:rsid w:val="00961873"/>
    <w:rsid w:val="00977350"/>
    <w:rsid w:val="009B36CF"/>
    <w:rsid w:val="009C51F0"/>
    <w:rsid w:val="009D38FE"/>
    <w:rsid w:val="009E112C"/>
    <w:rsid w:val="009E5130"/>
    <w:rsid w:val="009F3BA9"/>
    <w:rsid w:val="00A0238B"/>
    <w:rsid w:val="00A03529"/>
    <w:rsid w:val="00A07C52"/>
    <w:rsid w:val="00A114DC"/>
    <w:rsid w:val="00A457AD"/>
    <w:rsid w:val="00A8423C"/>
    <w:rsid w:val="00A92767"/>
    <w:rsid w:val="00AA1B78"/>
    <w:rsid w:val="00AC4341"/>
    <w:rsid w:val="00B01513"/>
    <w:rsid w:val="00B04586"/>
    <w:rsid w:val="00B47AB0"/>
    <w:rsid w:val="00BB1438"/>
    <w:rsid w:val="00BB2F0B"/>
    <w:rsid w:val="00BB4E51"/>
    <w:rsid w:val="00BB6E41"/>
    <w:rsid w:val="00BC098A"/>
    <w:rsid w:val="00BC1432"/>
    <w:rsid w:val="00BD1C7D"/>
    <w:rsid w:val="00BD1F2F"/>
    <w:rsid w:val="00BD2905"/>
    <w:rsid w:val="00BE00AA"/>
    <w:rsid w:val="00BE719B"/>
    <w:rsid w:val="00C00E93"/>
    <w:rsid w:val="00C040D1"/>
    <w:rsid w:val="00C2179A"/>
    <w:rsid w:val="00C36D34"/>
    <w:rsid w:val="00C51BC7"/>
    <w:rsid w:val="00C64694"/>
    <w:rsid w:val="00C84037"/>
    <w:rsid w:val="00C919E4"/>
    <w:rsid w:val="00CA2501"/>
    <w:rsid w:val="00CB4A7B"/>
    <w:rsid w:val="00CC2F8B"/>
    <w:rsid w:val="00CD7C39"/>
    <w:rsid w:val="00D14B87"/>
    <w:rsid w:val="00D301EE"/>
    <w:rsid w:val="00D30823"/>
    <w:rsid w:val="00D52963"/>
    <w:rsid w:val="00D53E5A"/>
    <w:rsid w:val="00D87811"/>
    <w:rsid w:val="00DA02FF"/>
    <w:rsid w:val="00DC1111"/>
    <w:rsid w:val="00DE1346"/>
    <w:rsid w:val="00DE7978"/>
    <w:rsid w:val="00E06E8B"/>
    <w:rsid w:val="00E07D4A"/>
    <w:rsid w:val="00E10F75"/>
    <w:rsid w:val="00E12D52"/>
    <w:rsid w:val="00E32A3F"/>
    <w:rsid w:val="00E96895"/>
    <w:rsid w:val="00EA2860"/>
    <w:rsid w:val="00EA2CC3"/>
    <w:rsid w:val="00EA39BC"/>
    <w:rsid w:val="00EA756F"/>
    <w:rsid w:val="00EB5EB4"/>
    <w:rsid w:val="00EB6978"/>
    <w:rsid w:val="00ED61C9"/>
    <w:rsid w:val="00EE3723"/>
    <w:rsid w:val="00EE68AC"/>
    <w:rsid w:val="00F03A97"/>
    <w:rsid w:val="00F6470B"/>
    <w:rsid w:val="00F7080A"/>
    <w:rsid w:val="00F91FF0"/>
    <w:rsid w:val="00F920B9"/>
    <w:rsid w:val="00FB0DC6"/>
    <w:rsid w:val="00FB1384"/>
    <w:rsid w:val="00FC4F85"/>
    <w:rsid w:val="00FC4F90"/>
    <w:rsid w:val="00FC7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FB0D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paragraph" w:styleId="BalloonText">
    <w:name w:val="Balloon Text"/>
    <w:basedOn w:val="Normal"/>
    <w:link w:val="BalloonTextChar"/>
    <w:uiPriority w:val="99"/>
    <w:semiHidden/>
    <w:unhideWhenUsed/>
    <w:rsid w:val="00FB1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84"/>
    <w:rPr>
      <w:rFonts w:ascii="Segoe UI" w:hAnsi="Segoe UI" w:cs="Segoe UI"/>
      <w:sz w:val="18"/>
      <w:szCs w:val="18"/>
    </w:rPr>
  </w:style>
  <w:style w:type="paragraph" w:styleId="EndnoteText">
    <w:name w:val="endnote text"/>
    <w:basedOn w:val="Normal"/>
    <w:link w:val="EndnoteTextChar"/>
    <w:uiPriority w:val="99"/>
    <w:semiHidden/>
    <w:unhideWhenUsed/>
    <w:rsid w:val="00C64694"/>
    <w:rPr>
      <w:sz w:val="20"/>
      <w:szCs w:val="20"/>
    </w:rPr>
  </w:style>
  <w:style w:type="character" w:customStyle="1" w:styleId="EndnoteTextChar">
    <w:name w:val="Endnote Text Char"/>
    <w:basedOn w:val="DefaultParagraphFont"/>
    <w:link w:val="EndnoteText"/>
    <w:uiPriority w:val="99"/>
    <w:semiHidden/>
    <w:rsid w:val="00C6469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64694"/>
    <w:rPr>
      <w:vertAlign w:val="superscript"/>
    </w:rPr>
  </w:style>
  <w:style w:type="paragraph" w:styleId="FootnoteText">
    <w:name w:val="footnote text"/>
    <w:basedOn w:val="Normal"/>
    <w:link w:val="FootnoteTextChar"/>
    <w:uiPriority w:val="99"/>
    <w:semiHidden/>
    <w:unhideWhenUsed/>
    <w:rsid w:val="00C64694"/>
    <w:rPr>
      <w:sz w:val="20"/>
      <w:szCs w:val="20"/>
    </w:rPr>
  </w:style>
  <w:style w:type="character" w:customStyle="1" w:styleId="FootnoteTextChar">
    <w:name w:val="Footnote Text Char"/>
    <w:basedOn w:val="DefaultParagraphFont"/>
    <w:link w:val="FootnoteText"/>
    <w:uiPriority w:val="99"/>
    <w:semiHidden/>
    <w:rsid w:val="00C6469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64694"/>
    <w:rPr>
      <w:vertAlign w:val="superscript"/>
    </w:rPr>
  </w:style>
  <w:style w:type="table" w:customStyle="1" w:styleId="TableGrid1">
    <w:name w:val="Table Grid1"/>
    <w:basedOn w:val="TableNormal"/>
    <w:next w:val="TableGrid"/>
    <w:uiPriority w:val="39"/>
    <w:rsid w:val="00BB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40D1"/>
    <w:rPr>
      <w:sz w:val="16"/>
      <w:szCs w:val="16"/>
    </w:rPr>
  </w:style>
  <w:style w:type="paragraph" w:styleId="CommentText">
    <w:name w:val="annotation text"/>
    <w:basedOn w:val="Normal"/>
    <w:link w:val="CommentTextChar"/>
    <w:uiPriority w:val="99"/>
    <w:semiHidden/>
    <w:unhideWhenUsed/>
    <w:rsid w:val="00C040D1"/>
    <w:rPr>
      <w:sz w:val="20"/>
      <w:szCs w:val="20"/>
    </w:rPr>
  </w:style>
  <w:style w:type="character" w:customStyle="1" w:styleId="CommentTextChar">
    <w:name w:val="Comment Text Char"/>
    <w:basedOn w:val="DefaultParagraphFont"/>
    <w:link w:val="CommentText"/>
    <w:uiPriority w:val="99"/>
    <w:semiHidden/>
    <w:rsid w:val="00C040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0D1"/>
    <w:rPr>
      <w:b/>
      <w:bCs/>
    </w:rPr>
  </w:style>
  <w:style w:type="character" w:customStyle="1" w:styleId="CommentSubjectChar">
    <w:name w:val="Comment Subject Char"/>
    <w:basedOn w:val="CommentTextChar"/>
    <w:link w:val="CommentSubject"/>
    <w:uiPriority w:val="99"/>
    <w:semiHidden/>
    <w:rsid w:val="00C040D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3621">
      <w:bodyDiv w:val="1"/>
      <w:marLeft w:val="0"/>
      <w:marRight w:val="0"/>
      <w:marTop w:val="0"/>
      <w:marBottom w:val="0"/>
      <w:divBdr>
        <w:top w:val="none" w:sz="0" w:space="0" w:color="auto"/>
        <w:left w:val="none" w:sz="0" w:space="0" w:color="auto"/>
        <w:bottom w:val="none" w:sz="0" w:space="0" w:color="auto"/>
        <w:right w:val="none" w:sz="0" w:space="0" w:color="auto"/>
      </w:divBdr>
    </w:div>
    <w:div w:id="527645324">
      <w:bodyDiv w:val="1"/>
      <w:marLeft w:val="0"/>
      <w:marRight w:val="0"/>
      <w:marTop w:val="0"/>
      <w:marBottom w:val="0"/>
      <w:divBdr>
        <w:top w:val="none" w:sz="0" w:space="0" w:color="auto"/>
        <w:left w:val="none" w:sz="0" w:space="0" w:color="auto"/>
        <w:bottom w:val="none" w:sz="0" w:space="0" w:color="auto"/>
        <w:right w:val="none" w:sz="0" w:space="0" w:color="auto"/>
      </w:divBdr>
    </w:div>
    <w:div w:id="949241576">
      <w:bodyDiv w:val="1"/>
      <w:marLeft w:val="0"/>
      <w:marRight w:val="0"/>
      <w:marTop w:val="0"/>
      <w:marBottom w:val="0"/>
      <w:divBdr>
        <w:top w:val="none" w:sz="0" w:space="0" w:color="auto"/>
        <w:left w:val="none" w:sz="0" w:space="0" w:color="auto"/>
        <w:bottom w:val="none" w:sz="0" w:space="0" w:color="auto"/>
        <w:right w:val="none" w:sz="0" w:space="0" w:color="auto"/>
      </w:divBdr>
    </w:div>
    <w:div w:id="1552960129">
      <w:bodyDiv w:val="1"/>
      <w:marLeft w:val="0"/>
      <w:marRight w:val="0"/>
      <w:marTop w:val="0"/>
      <w:marBottom w:val="0"/>
      <w:divBdr>
        <w:top w:val="none" w:sz="0" w:space="0" w:color="auto"/>
        <w:left w:val="none" w:sz="0" w:space="0" w:color="auto"/>
        <w:bottom w:val="none" w:sz="0" w:space="0" w:color="auto"/>
        <w:right w:val="none" w:sz="0" w:space="0" w:color="auto"/>
      </w:divBdr>
    </w:div>
    <w:div w:id="19971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F29AB-7FEE-4966-9875-79E08431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2117</Words>
  <Characters>12071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Subir Das, PLabs</dc:description>
  <cp:lastModifiedBy>Das, Subir</cp:lastModifiedBy>
  <cp:revision>11</cp:revision>
  <dcterms:created xsi:type="dcterms:W3CDTF">2021-04-23T13:18:00Z</dcterms:created>
  <dcterms:modified xsi:type="dcterms:W3CDTF">2021-04-26T12:48:00Z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