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31D0975" w:rsidR="005E768D" w:rsidRPr="004D2D75" w:rsidRDefault="005E768D" w:rsidP="003E1A2F">
      <w:pPr>
        <w:pStyle w:val="3"/>
        <w:jc w:val="center"/>
      </w:pPr>
      <w:r w:rsidRPr="004D2D75">
        <w:t>IEEE P802.11</w:t>
      </w:r>
      <w:r w:rsidRPr="004D2D75">
        <w:br/>
        <w:t>Wireless LANs</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261"/>
        <w:gridCol w:w="1620"/>
        <w:gridCol w:w="2707"/>
        <w:gridCol w:w="29"/>
      </w:tblGrid>
      <w:tr w:rsidR="00C723BC" w:rsidRPr="00183F4C" w14:paraId="020856FB" w14:textId="77777777" w:rsidTr="009E5C94">
        <w:trPr>
          <w:gridAfter w:val="1"/>
          <w:wAfter w:w="29" w:type="dxa"/>
          <w:trHeight w:val="485"/>
          <w:jc w:val="center"/>
        </w:trPr>
        <w:tc>
          <w:tcPr>
            <w:tcW w:w="9576" w:type="dxa"/>
            <w:gridSpan w:val="5"/>
            <w:vAlign w:val="center"/>
          </w:tcPr>
          <w:p w14:paraId="366CABD2" w14:textId="576389D8" w:rsidR="00C723BC" w:rsidRPr="00183F4C" w:rsidRDefault="00B82ADF" w:rsidP="005C694C">
            <w:pPr>
              <w:pStyle w:val="T2"/>
            </w:pPr>
            <w:r>
              <w:rPr>
                <w:lang w:eastAsia="ko-KR"/>
              </w:rPr>
              <w:t>PDT BW Extension field in trigger frame for EHT</w:t>
            </w:r>
          </w:p>
        </w:tc>
      </w:tr>
      <w:tr w:rsidR="00C723BC" w:rsidRPr="00183F4C" w14:paraId="609B60F1" w14:textId="77777777" w:rsidTr="009E5C94">
        <w:trPr>
          <w:gridAfter w:val="1"/>
          <w:wAfter w:w="29" w:type="dxa"/>
          <w:trHeight w:val="359"/>
          <w:jc w:val="center"/>
        </w:trPr>
        <w:tc>
          <w:tcPr>
            <w:tcW w:w="9576" w:type="dxa"/>
            <w:gridSpan w:val="5"/>
            <w:vAlign w:val="center"/>
          </w:tcPr>
          <w:p w14:paraId="14FD9DCC" w14:textId="2F897483" w:rsidR="00C723BC" w:rsidRPr="00183F4C" w:rsidRDefault="00C723BC" w:rsidP="00B82ADF">
            <w:pPr>
              <w:pStyle w:val="T2"/>
              <w:ind w:left="0"/>
              <w:rPr>
                <w:b w:val="0"/>
                <w:sz w:val="20"/>
              </w:rPr>
            </w:pPr>
            <w:r w:rsidRPr="00183F4C">
              <w:rPr>
                <w:sz w:val="20"/>
              </w:rPr>
              <w:t>Date:</w:t>
            </w:r>
            <w:r w:rsidRPr="00183F4C">
              <w:rPr>
                <w:b w:val="0"/>
                <w:sz w:val="20"/>
              </w:rPr>
              <w:t xml:space="preserve">  20</w:t>
            </w:r>
            <w:r w:rsidR="00182DF6">
              <w:rPr>
                <w:b w:val="0"/>
                <w:sz w:val="20"/>
              </w:rPr>
              <w:t>2</w:t>
            </w:r>
            <w:r w:rsidR="00405997">
              <w:rPr>
                <w:b w:val="0"/>
                <w:sz w:val="20"/>
              </w:rPr>
              <w:t>1</w:t>
            </w:r>
            <w:r w:rsidRPr="00183F4C">
              <w:rPr>
                <w:b w:val="0"/>
                <w:sz w:val="20"/>
              </w:rPr>
              <w:t>-</w:t>
            </w:r>
            <w:r w:rsidR="00405997">
              <w:rPr>
                <w:b w:val="0"/>
                <w:sz w:val="20"/>
                <w:lang w:eastAsia="ko-KR"/>
              </w:rPr>
              <w:t>0</w:t>
            </w:r>
            <w:r w:rsidR="003E1FED">
              <w:rPr>
                <w:b w:val="0"/>
                <w:sz w:val="20"/>
                <w:lang w:eastAsia="ko-KR"/>
              </w:rPr>
              <w:t>3</w:t>
            </w:r>
            <w:r>
              <w:rPr>
                <w:rFonts w:hint="eastAsia"/>
                <w:b w:val="0"/>
                <w:sz w:val="20"/>
                <w:lang w:eastAsia="ko-KR"/>
              </w:rPr>
              <w:t>-</w:t>
            </w:r>
            <w:r w:rsidR="00B82ADF">
              <w:rPr>
                <w:b w:val="0"/>
                <w:sz w:val="20"/>
                <w:lang w:eastAsia="ko-KR"/>
              </w:rPr>
              <w:t>22</w:t>
            </w:r>
          </w:p>
        </w:tc>
      </w:tr>
      <w:tr w:rsidR="00C723BC" w:rsidRPr="00183F4C" w14:paraId="7589CE27" w14:textId="77777777" w:rsidTr="009E5C94">
        <w:trPr>
          <w:gridAfter w:val="1"/>
          <w:wAfter w:w="29" w:type="dxa"/>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9E5C94">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261"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736" w:type="dxa"/>
            <w:gridSpan w:val="2"/>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A67B62" w:rsidRPr="00183F4C" w14:paraId="06708DAC" w14:textId="77777777" w:rsidTr="009E5C94">
        <w:trPr>
          <w:trHeight w:val="359"/>
          <w:jc w:val="center"/>
        </w:trPr>
        <w:tc>
          <w:tcPr>
            <w:tcW w:w="1548" w:type="dxa"/>
            <w:vAlign w:val="center"/>
          </w:tcPr>
          <w:p w14:paraId="56E9A8CE" w14:textId="07CD7BBA" w:rsidR="00A67B62" w:rsidRPr="00183F4C" w:rsidRDefault="00A67B62" w:rsidP="00A67B62">
            <w:pPr>
              <w:pStyle w:val="T2"/>
              <w:spacing w:after="0"/>
              <w:ind w:left="0" w:right="0"/>
              <w:jc w:val="left"/>
              <w:rPr>
                <w:b w:val="0"/>
                <w:sz w:val="18"/>
                <w:szCs w:val="18"/>
                <w:lang w:eastAsia="ko-KR"/>
              </w:rPr>
            </w:pPr>
            <w:r w:rsidRPr="00E054EA">
              <w:rPr>
                <w:b w:val="0"/>
                <w:kern w:val="24"/>
                <w:sz w:val="20"/>
              </w:rPr>
              <w:t>Ming Gan</w:t>
            </w:r>
          </w:p>
        </w:tc>
        <w:tc>
          <w:tcPr>
            <w:tcW w:w="1440" w:type="dxa"/>
            <w:vAlign w:val="center"/>
          </w:tcPr>
          <w:p w14:paraId="5CFDDB6C" w14:textId="711050A8" w:rsidR="00A67B62" w:rsidRPr="00183F4C" w:rsidRDefault="00A67B62" w:rsidP="00A67B62">
            <w:pPr>
              <w:pStyle w:val="T2"/>
              <w:spacing w:after="0"/>
              <w:ind w:left="0" w:right="0"/>
              <w:jc w:val="left"/>
              <w:rPr>
                <w:b w:val="0"/>
                <w:sz w:val="18"/>
                <w:szCs w:val="18"/>
                <w:lang w:eastAsia="ko-KR"/>
              </w:rPr>
            </w:pPr>
            <w:r w:rsidRPr="004709DF">
              <w:rPr>
                <w:b w:val="0"/>
                <w:sz w:val="20"/>
              </w:rPr>
              <w:t>Huawei</w:t>
            </w:r>
          </w:p>
        </w:tc>
        <w:tc>
          <w:tcPr>
            <w:tcW w:w="2261" w:type="dxa"/>
            <w:vAlign w:val="center"/>
          </w:tcPr>
          <w:p w14:paraId="11D7B05A" w14:textId="2EE9A54B" w:rsidR="00A67B62" w:rsidRPr="003F0DA2" w:rsidRDefault="00A67B62" w:rsidP="00A67B62">
            <w:pPr>
              <w:pStyle w:val="T2"/>
              <w:spacing w:after="0"/>
              <w:ind w:left="0" w:right="0"/>
              <w:jc w:val="left"/>
              <w:rPr>
                <w:b w:val="0"/>
                <w:sz w:val="18"/>
                <w:szCs w:val="18"/>
                <w:lang w:eastAsia="ko-KR"/>
              </w:rPr>
            </w:pPr>
          </w:p>
        </w:tc>
        <w:tc>
          <w:tcPr>
            <w:tcW w:w="1620" w:type="dxa"/>
            <w:vAlign w:val="center"/>
          </w:tcPr>
          <w:p w14:paraId="1A9538AD" w14:textId="77777777" w:rsidR="00A67B62" w:rsidRPr="003F0DA2" w:rsidRDefault="00A67B62" w:rsidP="00A67B62">
            <w:pPr>
              <w:pStyle w:val="T2"/>
              <w:spacing w:after="0"/>
              <w:ind w:left="0" w:right="0"/>
              <w:jc w:val="left"/>
              <w:rPr>
                <w:b w:val="0"/>
                <w:sz w:val="18"/>
                <w:szCs w:val="18"/>
                <w:lang w:eastAsia="ko-KR"/>
              </w:rPr>
            </w:pPr>
          </w:p>
        </w:tc>
        <w:tc>
          <w:tcPr>
            <w:tcW w:w="2736" w:type="dxa"/>
            <w:gridSpan w:val="2"/>
            <w:vAlign w:val="center"/>
          </w:tcPr>
          <w:p w14:paraId="69ABFF5D" w14:textId="19F31ED1" w:rsidR="00A67B62" w:rsidRPr="00183F4C" w:rsidRDefault="00A67B62" w:rsidP="00A67B62">
            <w:pPr>
              <w:pStyle w:val="T2"/>
              <w:spacing w:after="0"/>
              <w:ind w:left="0" w:right="0"/>
              <w:jc w:val="left"/>
              <w:rPr>
                <w:b w:val="0"/>
                <w:sz w:val="18"/>
                <w:szCs w:val="18"/>
                <w:lang w:eastAsia="ko-KR"/>
              </w:rPr>
            </w:pPr>
            <w:r w:rsidRPr="00E054EA">
              <w:rPr>
                <w:b w:val="0"/>
                <w:kern w:val="24"/>
                <w:sz w:val="20"/>
              </w:rPr>
              <w:t xml:space="preserve"> ming.gan@huawei.com</w:t>
            </w:r>
          </w:p>
        </w:tc>
      </w:tr>
      <w:tr w:rsidR="00A67B62" w:rsidRPr="00183F4C" w14:paraId="45E0A35F" w14:textId="77777777" w:rsidTr="009E5C94">
        <w:trPr>
          <w:trHeight w:val="359"/>
          <w:jc w:val="center"/>
        </w:trPr>
        <w:tc>
          <w:tcPr>
            <w:tcW w:w="1548" w:type="dxa"/>
            <w:vAlign w:val="center"/>
          </w:tcPr>
          <w:p w14:paraId="02946D00" w14:textId="1EF1ED0D" w:rsidR="00A67B62" w:rsidRDefault="00A67B62" w:rsidP="00A67B62">
            <w:pPr>
              <w:pStyle w:val="T2"/>
              <w:spacing w:after="0"/>
              <w:ind w:left="0" w:right="0"/>
              <w:jc w:val="left"/>
              <w:rPr>
                <w:b w:val="0"/>
                <w:sz w:val="18"/>
                <w:szCs w:val="18"/>
                <w:lang w:eastAsia="ko-KR"/>
              </w:rPr>
            </w:pPr>
            <w:proofErr w:type="spellStart"/>
            <w:r w:rsidRPr="00E054EA">
              <w:rPr>
                <w:b w:val="0"/>
                <w:sz w:val="20"/>
                <w:lang w:eastAsia="ko-KR"/>
              </w:rPr>
              <w:t>Yunbo</w:t>
            </w:r>
            <w:proofErr w:type="spellEnd"/>
            <w:r w:rsidRPr="00E054EA">
              <w:rPr>
                <w:b w:val="0"/>
                <w:sz w:val="20"/>
                <w:lang w:eastAsia="ko-KR"/>
              </w:rPr>
              <w:t xml:space="preserve"> Li</w:t>
            </w:r>
          </w:p>
        </w:tc>
        <w:tc>
          <w:tcPr>
            <w:tcW w:w="1440" w:type="dxa"/>
            <w:vAlign w:val="center"/>
          </w:tcPr>
          <w:p w14:paraId="13263FD1" w14:textId="5796B538" w:rsidR="00A67B62" w:rsidRDefault="00A67B62" w:rsidP="00A67B62">
            <w:pPr>
              <w:pStyle w:val="T2"/>
              <w:spacing w:after="0"/>
              <w:ind w:left="0" w:right="0"/>
              <w:jc w:val="left"/>
              <w:rPr>
                <w:b w:val="0"/>
                <w:sz w:val="18"/>
                <w:szCs w:val="18"/>
                <w:lang w:eastAsia="ko-KR"/>
              </w:rPr>
            </w:pPr>
          </w:p>
        </w:tc>
        <w:tc>
          <w:tcPr>
            <w:tcW w:w="2261" w:type="dxa"/>
            <w:vAlign w:val="center"/>
          </w:tcPr>
          <w:p w14:paraId="3D6AEBDA" w14:textId="77777777" w:rsidR="00A67B62" w:rsidRPr="00B034CE" w:rsidRDefault="00A67B62" w:rsidP="00A67B62">
            <w:pPr>
              <w:pStyle w:val="T2"/>
              <w:spacing w:after="0"/>
              <w:ind w:left="0" w:right="0"/>
              <w:jc w:val="left"/>
              <w:rPr>
                <w:b w:val="0"/>
                <w:sz w:val="18"/>
                <w:szCs w:val="18"/>
                <w:lang w:eastAsia="ko-KR"/>
              </w:rPr>
            </w:pPr>
          </w:p>
        </w:tc>
        <w:tc>
          <w:tcPr>
            <w:tcW w:w="1620" w:type="dxa"/>
            <w:vAlign w:val="center"/>
          </w:tcPr>
          <w:p w14:paraId="49E6DA25" w14:textId="77777777" w:rsidR="00A67B62" w:rsidRPr="00B034CE" w:rsidRDefault="00A67B62" w:rsidP="00A67B62">
            <w:pPr>
              <w:pStyle w:val="T2"/>
              <w:spacing w:after="0"/>
              <w:ind w:left="0" w:right="0"/>
              <w:jc w:val="left"/>
              <w:rPr>
                <w:b w:val="0"/>
                <w:sz w:val="18"/>
                <w:szCs w:val="18"/>
                <w:lang w:eastAsia="ko-KR"/>
              </w:rPr>
            </w:pPr>
          </w:p>
        </w:tc>
        <w:tc>
          <w:tcPr>
            <w:tcW w:w="2736" w:type="dxa"/>
            <w:gridSpan w:val="2"/>
            <w:vAlign w:val="center"/>
          </w:tcPr>
          <w:p w14:paraId="384B9003" w14:textId="029635B3" w:rsidR="00A67B62" w:rsidRDefault="00A67B62" w:rsidP="00A67B62">
            <w:pPr>
              <w:pStyle w:val="T2"/>
              <w:spacing w:after="0"/>
              <w:ind w:left="0" w:right="0"/>
              <w:jc w:val="left"/>
              <w:rPr>
                <w:b w:val="0"/>
                <w:sz w:val="18"/>
                <w:szCs w:val="18"/>
                <w:lang w:eastAsia="ko-KR"/>
              </w:rPr>
            </w:pPr>
          </w:p>
        </w:tc>
      </w:tr>
      <w:tr w:rsidR="00A67B62" w:rsidRPr="00183F4C" w14:paraId="1AEEB39A" w14:textId="77777777" w:rsidTr="009E5C94">
        <w:trPr>
          <w:trHeight w:val="359"/>
          <w:jc w:val="center"/>
        </w:trPr>
        <w:tc>
          <w:tcPr>
            <w:tcW w:w="1548" w:type="dxa"/>
            <w:vAlign w:val="center"/>
          </w:tcPr>
          <w:p w14:paraId="26F7AEC4" w14:textId="421FDD3F" w:rsidR="00A67B62" w:rsidRPr="00B034CE" w:rsidRDefault="00A67B62" w:rsidP="00A67B62">
            <w:pPr>
              <w:pStyle w:val="T2"/>
              <w:spacing w:after="0"/>
              <w:ind w:left="0" w:right="0"/>
              <w:jc w:val="left"/>
              <w:rPr>
                <w:b w:val="0"/>
                <w:sz w:val="18"/>
                <w:szCs w:val="18"/>
                <w:lang w:eastAsia="ko-KR"/>
              </w:rPr>
            </w:pPr>
            <w:r w:rsidRPr="00E054EA">
              <w:rPr>
                <w:rFonts w:hint="eastAsia"/>
                <w:b w:val="0"/>
                <w:sz w:val="20"/>
                <w:lang w:eastAsia="zh-CN"/>
              </w:rPr>
              <w:t>Y</w:t>
            </w:r>
            <w:r w:rsidRPr="00E054EA">
              <w:rPr>
                <w:b w:val="0"/>
                <w:sz w:val="20"/>
                <w:lang w:eastAsia="zh-CN"/>
              </w:rPr>
              <w:t>uchen Guo</w:t>
            </w:r>
          </w:p>
        </w:tc>
        <w:tc>
          <w:tcPr>
            <w:tcW w:w="1440" w:type="dxa"/>
            <w:vAlign w:val="center"/>
          </w:tcPr>
          <w:p w14:paraId="06F86049" w14:textId="3204EFF1" w:rsidR="00A67B62" w:rsidRPr="00B034CE" w:rsidRDefault="00A67B62" w:rsidP="00A67B62">
            <w:pPr>
              <w:pStyle w:val="T2"/>
              <w:spacing w:after="0"/>
              <w:ind w:left="0" w:right="0"/>
              <w:jc w:val="left"/>
              <w:rPr>
                <w:b w:val="0"/>
                <w:sz w:val="18"/>
                <w:szCs w:val="18"/>
                <w:lang w:eastAsia="ko-KR"/>
              </w:rPr>
            </w:pPr>
          </w:p>
        </w:tc>
        <w:tc>
          <w:tcPr>
            <w:tcW w:w="2261" w:type="dxa"/>
            <w:vAlign w:val="center"/>
          </w:tcPr>
          <w:p w14:paraId="01928426" w14:textId="504B30BB" w:rsidR="00A67B62" w:rsidRPr="00B034CE" w:rsidRDefault="00A67B62" w:rsidP="00A67B62">
            <w:pPr>
              <w:pStyle w:val="T2"/>
              <w:spacing w:after="0"/>
              <w:ind w:left="0" w:right="0"/>
              <w:jc w:val="left"/>
              <w:rPr>
                <w:b w:val="0"/>
                <w:sz w:val="18"/>
                <w:szCs w:val="18"/>
                <w:lang w:eastAsia="ko-KR"/>
              </w:rPr>
            </w:pPr>
          </w:p>
        </w:tc>
        <w:tc>
          <w:tcPr>
            <w:tcW w:w="1620" w:type="dxa"/>
            <w:vAlign w:val="center"/>
          </w:tcPr>
          <w:p w14:paraId="6CE45F0C" w14:textId="77D56330" w:rsidR="00A67B62" w:rsidRPr="00B034CE" w:rsidRDefault="00A67B62" w:rsidP="00A67B62">
            <w:pPr>
              <w:pStyle w:val="T2"/>
              <w:spacing w:after="0"/>
              <w:ind w:left="0" w:right="0"/>
              <w:jc w:val="left"/>
              <w:rPr>
                <w:b w:val="0"/>
                <w:sz w:val="18"/>
                <w:szCs w:val="18"/>
                <w:lang w:eastAsia="ko-KR"/>
              </w:rPr>
            </w:pPr>
          </w:p>
        </w:tc>
        <w:tc>
          <w:tcPr>
            <w:tcW w:w="2736" w:type="dxa"/>
            <w:gridSpan w:val="2"/>
            <w:vAlign w:val="center"/>
          </w:tcPr>
          <w:p w14:paraId="101F46E0" w14:textId="2FA397D7" w:rsidR="00A67B62" w:rsidRPr="00B034CE" w:rsidRDefault="00A67B62" w:rsidP="00A67B62">
            <w:pPr>
              <w:pStyle w:val="T2"/>
              <w:spacing w:after="0"/>
              <w:ind w:left="0" w:right="0"/>
              <w:jc w:val="left"/>
              <w:rPr>
                <w:b w:val="0"/>
                <w:sz w:val="18"/>
                <w:szCs w:val="18"/>
                <w:lang w:eastAsia="ko-KR"/>
              </w:rPr>
            </w:pPr>
          </w:p>
        </w:tc>
      </w:tr>
      <w:tr w:rsidR="00A67B62" w:rsidRPr="00183F4C" w14:paraId="30852115" w14:textId="77777777" w:rsidTr="009E5C94">
        <w:trPr>
          <w:trHeight w:val="359"/>
          <w:jc w:val="center"/>
        </w:trPr>
        <w:tc>
          <w:tcPr>
            <w:tcW w:w="1548" w:type="dxa"/>
            <w:vAlign w:val="center"/>
          </w:tcPr>
          <w:p w14:paraId="526CE593" w14:textId="5B778557" w:rsidR="00A67B62" w:rsidRDefault="00A67B62" w:rsidP="00A67B62">
            <w:pPr>
              <w:pStyle w:val="T2"/>
              <w:spacing w:after="0"/>
              <w:ind w:left="0" w:right="0"/>
              <w:jc w:val="left"/>
              <w:rPr>
                <w:b w:val="0"/>
                <w:sz w:val="18"/>
                <w:szCs w:val="18"/>
                <w:lang w:eastAsia="ko-KR"/>
              </w:rPr>
            </w:pPr>
            <w:proofErr w:type="spellStart"/>
            <w:r w:rsidRPr="00E054EA">
              <w:rPr>
                <w:rFonts w:hint="eastAsia"/>
                <w:b w:val="0"/>
                <w:sz w:val="20"/>
                <w:lang w:eastAsia="zh-CN"/>
              </w:rPr>
              <w:t>G</w:t>
            </w:r>
            <w:r w:rsidRPr="00E054EA">
              <w:rPr>
                <w:b w:val="0"/>
                <w:sz w:val="20"/>
                <w:lang w:eastAsia="zh-CN"/>
              </w:rPr>
              <w:t>uogang</w:t>
            </w:r>
            <w:proofErr w:type="spellEnd"/>
            <w:r w:rsidRPr="00E054EA">
              <w:rPr>
                <w:b w:val="0"/>
                <w:sz w:val="20"/>
                <w:lang w:eastAsia="zh-CN"/>
              </w:rPr>
              <w:t xml:space="preserve"> Huang</w:t>
            </w:r>
          </w:p>
        </w:tc>
        <w:tc>
          <w:tcPr>
            <w:tcW w:w="1440" w:type="dxa"/>
            <w:vAlign w:val="center"/>
          </w:tcPr>
          <w:p w14:paraId="36B00EF2" w14:textId="50C57470" w:rsidR="00A67B62" w:rsidRDefault="00A67B62" w:rsidP="00A67B62">
            <w:pPr>
              <w:pStyle w:val="T2"/>
              <w:spacing w:after="0"/>
              <w:ind w:left="0" w:right="0"/>
              <w:jc w:val="left"/>
              <w:rPr>
                <w:b w:val="0"/>
                <w:sz w:val="18"/>
                <w:szCs w:val="18"/>
                <w:lang w:eastAsia="ko-KR"/>
              </w:rPr>
            </w:pPr>
          </w:p>
        </w:tc>
        <w:tc>
          <w:tcPr>
            <w:tcW w:w="2261" w:type="dxa"/>
            <w:vAlign w:val="center"/>
          </w:tcPr>
          <w:p w14:paraId="1B3A2BE3" w14:textId="77777777" w:rsidR="00A67B62" w:rsidRPr="003F0DA2" w:rsidRDefault="00A67B62" w:rsidP="00A67B62">
            <w:pPr>
              <w:pStyle w:val="T2"/>
              <w:spacing w:after="0"/>
              <w:ind w:left="0" w:right="0"/>
              <w:jc w:val="left"/>
              <w:rPr>
                <w:b w:val="0"/>
                <w:sz w:val="18"/>
                <w:szCs w:val="18"/>
                <w:lang w:eastAsia="ko-KR"/>
              </w:rPr>
            </w:pPr>
          </w:p>
        </w:tc>
        <w:tc>
          <w:tcPr>
            <w:tcW w:w="1620" w:type="dxa"/>
            <w:vAlign w:val="center"/>
          </w:tcPr>
          <w:p w14:paraId="21B2725E" w14:textId="77777777" w:rsidR="00A67B62" w:rsidRPr="003F0DA2" w:rsidRDefault="00A67B62" w:rsidP="00A67B62">
            <w:pPr>
              <w:pStyle w:val="T2"/>
              <w:spacing w:after="0"/>
              <w:ind w:left="0" w:right="0"/>
              <w:jc w:val="left"/>
              <w:rPr>
                <w:b w:val="0"/>
                <w:sz w:val="18"/>
                <w:szCs w:val="18"/>
                <w:lang w:eastAsia="ko-KR"/>
              </w:rPr>
            </w:pPr>
          </w:p>
        </w:tc>
        <w:tc>
          <w:tcPr>
            <w:tcW w:w="2736" w:type="dxa"/>
            <w:gridSpan w:val="2"/>
            <w:vAlign w:val="center"/>
          </w:tcPr>
          <w:p w14:paraId="55DA3DE3" w14:textId="7C2FCC81" w:rsidR="00A67B62" w:rsidRDefault="00A67B62" w:rsidP="00A67B62">
            <w:pPr>
              <w:pStyle w:val="T2"/>
              <w:spacing w:after="0"/>
              <w:ind w:left="0" w:right="0"/>
              <w:jc w:val="left"/>
              <w:rPr>
                <w:b w:val="0"/>
                <w:sz w:val="18"/>
                <w:szCs w:val="18"/>
                <w:lang w:eastAsia="ko-KR"/>
              </w:rPr>
            </w:pPr>
          </w:p>
        </w:tc>
      </w:tr>
      <w:tr w:rsidR="00A67B62" w:rsidRPr="00183F4C" w14:paraId="116C8BF1" w14:textId="77777777" w:rsidTr="009E5C94">
        <w:trPr>
          <w:trHeight w:val="359"/>
          <w:jc w:val="center"/>
        </w:trPr>
        <w:tc>
          <w:tcPr>
            <w:tcW w:w="1548" w:type="dxa"/>
            <w:vAlign w:val="center"/>
          </w:tcPr>
          <w:p w14:paraId="290D590D" w14:textId="13433113" w:rsidR="00A67B62" w:rsidRDefault="00A67B62" w:rsidP="00A67B62">
            <w:pPr>
              <w:pStyle w:val="T2"/>
              <w:spacing w:after="0"/>
              <w:ind w:left="0" w:right="0"/>
              <w:jc w:val="left"/>
              <w:rPr>
                <w:b w:val="0"/>
                <w:sz w:val="18"/>
                <w:szCs w:val="18"/>
                <w:lang w:eastAsia="ko-KR"/>
              </w:rPr>
            </w:pPr>
            <w:proofErr w:type="spellStart"/>
            <w:r w:rsidRPr="00E054EA">
              <w:rPr>
                <w:rFonts w:hint="eastAsia"/>
                <w:b w:val="0"/>
                <w:sz w:val="20"/>
                <w:lang w:eastAsia="zh-CN"/>
              </w:rPr>
              <w:t>Y</w:t>
            </w:r>
            <w:r w:rsidRPr="00E054EA">
              <w:rPr>
                <w:b w:val="0"/>
                <w:sz w:val="20"/>
                <w:lang w:eastAsia="zh-CN"/>
              </w:rPr>
              <w:t>iqing</w:t>
            </w:r>
            <w:proofErr w:type="spellEnd"/>
            <w:r w:rsidRPr="00E054EA">
              <w:rPr>
                <w:b w:val="0"/>
                <w:sz w:val="20"/>
                <w:lang w:eastAsia="zh-CN"/>
              </w:rPr>
              <w:t xml:space="preserve"> Li</w:t>
            </w:r>
          </w:p>
        </w:tc>
        <w:tc>
          <w:tcPr>
            <w:tcW w:w="1440" w:type="dxa"/>
            <w:vAlign w:val="center"/>
          </w:tcPr>
          <w:p w14:paraId="001E1820" w14:textId="68823861" w:rsidR="00A67B62" w:rsidRDefault="00A67B62" w:rsidP="00A67B62">
            <w:pPr>
              <w:pStyle w:val="T2"/>
              <w:spacing w:after="0"/>
              <w:ind w:left="0" w:right="0"/>
              <w:jc w:val="left"/>
              <w:rPr>
                <w:b w:val="0"/>
                <w:sz w:val="18"/>
                <w:szCs w:val="18"/>
                <w:lang w:eastAsia="ko-KR"/>
              </w:rPr>
            </w:pPr>
            <w:bookmarkStart w:id="0" w:name="_GoBack"/>
            <w:bookmarkEnd w:id="0"/>
          </w:p>
        </w:tc>
        <w:tc>
          <w:tcPr>
            <w:tcW w:w="2261" w:type="dxa"/>
            <w:vAlign w:val="center"/>
          </w:tcPr>
          <w:p w14:paraId="1D903348" w14:textId="77777777" w:rsidR="00A67B62" w:rsidRPr="003F0DA2" w:rsidRDefault="00A67B62" w:rsidP="00A67B62">
            <w:pPr>
              <w:pStyle w:val="T2"/>
              <w:spacing w:after="0"/>
              <w:ind w:left="0" w:right="0"/>
              <w:jc w:val="left"/>
              <w:rPr>
                <w:b w:val="0"/>
                <w:sz w:val="18"/>
                <w:szCs w:val="18"/>
                <w:lang w:eastAsia="ko-KR"/>
              </w:rPr>
            </w:pPr>
          </w:p>
        </w:tc>
        <w:tc>
          <w:tcPr>
            <w:tcW w:w="1620" w:type="dxa"/>
            <w:vAlign w:val="center"/>
          </w:tcPr>
          <w:p w14:paraId="400C18B7" w14:textId="77777777" w:rsidR="00A67B62" w:rsidRPr="003F0DA2" w:rsidRDefault="00A67B62" w:rsidP="00A67B62">
            <w:pPr>
              <w:pStyle w:val="T2"/>
              <w:spacing w:after="0"/>
              <w:ind w:left="0" w:right="0"/>
              <w:jc w:val="left"/>
              <w:rPr>
                <w:b w:val="0"/>
                <w:sz w:val="18"/>
                <w:szCs w:val="18"/>
                <w:lang w:eastAsia="ko-KR"/>
              </w:rPr>
            </w:pPr>
          </w:p>
        </w:tc>
        <w:tc>
          <w:tcPr>
            <w:tcW w:w="2736" w:type="dxa"/>
            <w:gridSpan w:val="2"/>
            <w:vAlign w:val="center"/>
          </w:tcPr>
          <w:p w14:paraId="2B1CF840" w14:textId="1BD8D579" w:rsidR="00A67B62" w:rsidRDefault="00A67B62" w:rsidP="00A67B62">
            <w:pPr>
              <w:pStyle w:val="T2"/>
              <w:spacing w:after="0"/>
              <w:ind w:left="0" w:right="0"/>
              <w:jc w:val="left"/>
              <w:rPr>
                <w:b w:val="0"/>
                <w:sz w:val="18"/>
                <w:szCs w:val="18"/>
                <w:lang w:eastAsia="ko-KR"/>
              </w:rPr>
            </w:pPr>
          </w:p>
        </w:tc>
      </w:tr>
      <w:tr w:rsidR="00A67B62" w:rsidRPr="00183F4C" w14:paraId="32AEC027" w14:textId="77777777" w:rsidTr="009E5C94">
        <w:trPr>
          <w:trHeight w:val="359"/>
          <w:jc w:val="center"/>
        </w:trPr>
        <w:tc>
          <w:tcPr>
            <w:tcW w:w="1548" w:type="dxa"/>
            <w:vAlign w:val="center"/>
          </w:tcPr>
          <w:p w14:paraId="06C46015" w14:textId="13BE70E9" w:rsidR="00A67B62" w:rsidRPr="00A6770A" w:rsidRDefault="00A67B62" w:rsidP="00A67B62">
            <w:pPr>
              <w:pStyle w:val="T2"/>
              <w:spacing w:after="0"/>
              <w:ind w:left="0" w:right="0"/>
              <w:jc w:val="left"/>
              <w:rPr>
                <w:b w:val="0"/>
                <w:sz w:val="18"/>
                <w:szCs w:val="18"/>
                <w:lang w:eastAsia="ko-KR"/>
              </w:rPr>
            </w:pPr>
            <w:proofErr w:type="spellStart"/>
            <w:r>
              <w:rPr>
                <w:rFonts w:hint="eastAsia"/>
                <w:b w:val="0"/>
                <w:sz w:val="20"/>
                <w:lang w:eastAsia="zh-CN"/>
              </w:rPr>
              <w:t>Jianhui</w:t>
            </w:r>
            <w:proofErr w:type="spellEnd"/>
            <w:r>
              <w:rPr>
                <w:b w:val="0"/>
                <w:sz w:val="20"/>
                <w:lang w:eastAsia="zh-CN"/>
              </w:rPr>
              <w:t xml:space="preserve"> Li</w:t>
            </w:r>
          </w:p>
        </w:tc>
        <w:tc>
          <w:tcPr>
            <w:tcW w:w="1440" w:type="dxa"/>
            <w:vAlign w:val="center"/>
          </w:tcPr>
          <w:p w14:paraId="36A6B0DD" w14:textId="027C290B" w:rsidR="00A67B62" w:rsidRDefault="00A67B62" w:rsidP="00A67B62">
            <w:pPr>
              <w:pStyle w:val="T2"/>
              <w:spacing w:after="0"/>
              <w:ind w:left="0" w:right="0"/>
              <w:jc w:val="left"/>
              <w:rPr>
                <w:b w:val="0"/>
                <w:sz w:val="18"/>
                <w:szCs w:val="18"/>
                <w:lang w:eastAsia="ko-KR"/>
              </w:rPr>
            </w:pPr>
          </w:p>
        </w:tc>
        <w:tc>
          <w:tcPr>
            <w:tcW w:w="2261" w:type="dxa"/>
            <w:vAlign w:val="center"/>
          </w:tcPr>
          <w:p w14:paraId="33DBE0B5" w14:textId="77777777" w:rsidR="00A67B62" w:rsidRPr="003F0DA2" w:rsidRDefault="00A67B62" w:rsidP="00A67B62">
            <w:pPr>
              <w:pStyle w:val="T2"/>
              <w:spacing w:after="0"/>
              <w:ind w:left="0" w:right="0"/>
              <w:jc w:val="left"/>
              <w:rPr>
                <w:b w:val="0"/>
                <w:sz w:val="18"/>
                <w:szCs w:val="18"/>
                <w:lang w:eastAsia="ko-KR"/>
              </w:rPr>
            </w:pPr>
          </w:p>
        </w:tc>
        <w:tc>
          <w:tcPr>
            <w:tcW w:w="1620" w:type="dxa"/>
            <w:vAlign w:val="center"/>
          </w:tcPr>
          <w:p w14:paraId="1548521A" w14:textId="77777777" w:rsidR="00A67B62" w:rsidRPr="003F0DA2" w:rsidRDefault="00A67B62" w:rsidP="00A67B62">
            <w:pPr>
              <w:pStyle w:val="T2"/>
              <w:spacing w:after="0"/>
              <w:ind w:left="0" w:right="0"/>
              <w:jc w:val="left"/>
              <w:rPr>
                <w:b w:val="0"/>
                <w:sz w:val="18"/>
                <w:szCs w:val="18"/>
                <w:lang w:eastAsia="ko-KR"/>
              </w:rPr>
            </w:pPr>
          </w:p>
        </w:tc>
        <w:tc>
          <w:tcPr>
            <w:tcW w:w="2736" w:type="dxa"/>
            <w:gridSpan w:val="2"/>
            <w:vAlign w:val="center"/>
          </w:tcPr>
          <w:p w14:paraId="12827AD4" w14:textId="0138FE30" w:rsidR="00A67B62" w:rsidRDefault="00A67B62" w:rsidP="00A67B62">
            <w:pPr>
              <w:pStyle w:val="T2"/>
              <w:spacing w:after="0"/>
              <w:ind w:left="0" w:right="0"/>
              <w:jc w:val="left"/>
              <w:rPr>
                <w:b w:val="0"/>
                <w:sz w:val="18"/>
                <w:szCs w:val="18"/>
                <w:lang w:eastAsia="ko-KR"/>
              </w:rPr>
            </w:pPr>
          </w:p>
        </w:tc>
      </w:tr>
      <w:tr w:rsidR="00A67B62" w:rsidRPr="00183F4C" w14:paraId="5F93E3E4" w14:textId="77777777" w:rsidTr="009E5C94">
        <w:trPr>
          <w:trHeight w:val="359"/>
          <w:jc w:val="center"/>
        </w:trPr>
        <w:tc>
          <w:tcPr>
            <w:tcW w:w="1548" w:type="dxa"/>
            <w:vAlign w:val="center"/>
          </w:tcPr>
          <w:p w14:paraId="2C1C5C02" w14:textId="0BFE474E" w:rsidR="00A67B62" w:rsidRPr="00A6770A" w:rsidRDefault="00A67B62" w:rsidP="00A67B62">
            <w:pPr>
              <w:pStyle w:val="T2"/>
              <w:spacing w:after="0"/>
              <w:ind w:left="0" w:right="0"/>
              <w:jc w:val="left"/>
              <w:rPr>
                <w:b w:val="0"/>
                <w:sz w:val="18"/>
                <w:szCs w:val="18"/>
                <w:lang w:eastAsia="ko-KR"/>
              </w:rPr>
            </w:pPr>
            <w:proofErr w:type="spellStart"/>
            <w:r>
              <w:rPr>
                <w:rFonts w:hint="eastAsia"/>
                <w:b w:val="0"/>
                <w:sz w:val="20"/>
                <w:lang w:eastAsia="zh-CN"/>
              </w:rPr>
              <w:t>Yifan</w:t>
            </w:r>
            <w:proofErr w:type="spellEnd"/>
            <w:r>
              <w:rPr>
                <w:b w:val="0"/>
                <w:sz w:val="20"/>
                <w:lang w:eastAsia="zh-CN"/>
              </w:rPr>
              <w:t xml:space="preserve"> Zhou</w:t>
            </w:r>
          </w:p>
        </w:tc>
        <w:tc>
          <w:tcPr>
            <w:tcW w:w="1440" w:type="dxa"/>
            <w:vAlign w:val="center"/>
          </w:tcPr>
          <w:p w14:paraId="57028860" w14:textId="6A44325B" w:rsidR="00A67B62" w:rsidRDefault="00A67B62" w:rsidP="00A67B62">
            <w:pPr>
              <w:pStyle w:val="T2"/>
              <w:spacing w:after="0"/>
              <w:ind w:left="0" w:right="0"/>
              <w:jc w:val="left"/>
              <w:rPr>
                <w:b w:val="0"/>
                <w:sz w:val="18"/>
                <w:szCs w:val="18"/>
                <w:lang w:eastAsia="ko-KR"/>
              </w:rPr>
            </w:pPr>
          </w:p>
        </w:tc>
        <w:tc>
          <w:tcPr>
            <w:tcW w:w="2261" w:type="dxa"/>
            <w:vAlign w:val="center"/>
          </w:tcPr>
          <w:p w14:paraId="1736A7F0" w14:textId="77777777" w:rsidR="00A67B62" w:rsidRPr="003F0DA2" w:rsidRDefault="00A67B62" w:rsidP="00A67B62">
            <w:pPr>
              <w:pStyle w:val="T2"/>
              <w:spacing w:after="0"/>
              <w:ind w:left="0" w:right="0"/>
              <w:jc w:val="left"/>
              <w:rPr>
                <w:b w:val="0"/>
                <w:sz w:val="18"/>
                <w:szCs w:val="18"/>
                <w:lang w:eastAsia="ko-KR"/>
              </w:rPr>
            </w:pPr>
          </w:p>
        </w:tc>
        <w:tc>
          <w:tcPr>
            <w:tcW w:w="1620" w:type="dxa"/>
            <w:vAlign w:val="center"/>
          </w:tcPr>
          <w:p w14:paraId="26D56C98" w14:textId="77777777" w:rsidR="00A67B62" w:rsidRPr="003F0DA2" w:rsidRDefault="00A67B62" w:rsidP="00A67B62">
            <w:pPr>
              <w:pStyle w:val="T2"/>
              <w:spacing w:after="0"/>
              <w:ind w:left="0" w:right="0"/>
              <w:jc w:val="left"/>
              <w:rPr>
                <w:b w:val="0"/>
                <w:sz w:val="18"/>
                <w:szCs w:val="18"/>
                <w:lang w:eastAsia="ko-KR"/>
              </w:rPr>
            </w:pPr>
          </w:p>
        </w:tc>
        <w:tc>
          <w:tcPr>
            <w:tcW w:w="2736" w:type="dxa"/>
            <w:gridSpan w:val="2"/>
            <w:vAlign w:val="center"/>
          </w:tcPr>
          <w:p w14:paraId="64B3C4DB" w14:textId="46B6B4D5" w:rsidR="00A67B62" w:rsidRDefault="00A67B62" w:rsidP="00A67B62">
            <w:pPr>
              <w:pStyle w:val="T2"/>
              <w:spacing w:after="0"/>
              <w:ind w:left="0" w:right="0"/>
              <w:jc w:val="left"/>
              <w:rPr>
                <w:b w:val="0"/>
                <w:sz w:val="18"/>
                <w:szCs w:val="18"/>
                <w:lang w:eastAsia="ko-KR"/>
              </w:rPr>
            </w:pPr>
          </w:p>
        </w:tc>
      </w:tr>
      <w:tr w:rsidR="00A67B62" w:rsidRPr="00183F4C" w14:paraId="4E1688A9" w14:textId="77777777" w:rsidTr="009E5C94">
        <w:trPr>
          <w:trHeight w:val="359"/>
          <w:jc w:val="center"/>
        </w:trPr>
        <w:tc>
          <w:tcPr>
            <w:tcW w:w="1548" w:type="dxa"/>
            <w:vAlign w:val="center"/>
          </w:tcPr>
          <w:p w14:paraId="2CF4C62B" w14:textId="7A362095" w:rsidR="00A67B62" w:rsidRPr="00BF4582" w:rsidRDefault="00A67B62" w:rsidP="00A67B62">
            <w:pPr>
              <w:pStyle w:val="T2"/>
              <w:spacing w:after="0"/>
              <w:ind w:left="0" w:right="0"/>
              <w:jc w:val="left"/>
              <w:rPr>
                <w:b w:val="0"/>
                <w:sz w:val="18"/>
                <w:szCs w:val="18"/>
                <w:lang w:eastAsia="ko-KR"/>
              </w:rPr>
            </w:pPr>
          </w:p>
        </w:tc>
        <w:tc>
          <w:tcPr>
            <w:tcW w:w="1440" w:type="dxa"/>
            <w:vAlign w:val="center"/>
          </w:tcPr>
          <w:p w14:paraId="45632B60" w14:textId="553C026E" w:rsidR="00A67B62" w:rsidRDefault="00A67B62" w:rsidP="00A67B62">
            <w:pPr>
              <w:pStyle w:val="T2"/>
              <w:spacing w:after="0"/>
              <w:ind w:left="0" w:right="0"/>
              <w:jc w:val="left"/>
              <w:rPr>
                <w:b w:val="0"/>
                <w:sz w:val="18"/>
                <w:szCs w:val="18"/>
                <w:lang w:eastAsia="ko-KR"/>
              </w:rPr>
            </w:pPr>
          </w:p>
        </w:tc>
        <w:tc>
          <w:tcPr>
            <w:tcW w:w="2261" w:type="dxa"/>
            <w:vAlign w:val="center"/>
          </w:tcPr>
          <w:p w14:paraId="0883CDDB" w14:textId="77777777" w:rsidR="00A67B62" w:rsidRPr="003F0DA2" w:rsidRDefault="00A67B62" w:rsidP="00A67B62">
            <w:pPr>
              <w:pStyle w:val="T2"/>
              <w:spacing w:after="0"/>
              <w:ind w:left="0" w:right="0"/>
              <w:jc w:val="left"/>
              <w:rPr>
                <w:b w:val="0"/>
                <w:sz w:val="18"/>
                <w:szCs w:val="18"/>
                <w:lang w:eastAsia="ko-KR"/>
              </w:rPr>
            </w:pPr>
          </w:p>
        </w:tc>
        <w:tc>
          <w:tcPr>
            <w:tcW w:w="1620" w:type="dxa"/>
            <w:vAlign w:val="center"/>
          </w:tcPr>
          <w:p w14:paraId="437D0514" w14:textId="77777777" w:rsidR="00A67B62" w:rsidRPr="003F0DA2" w:rsidRDefault="00A67B62" w:rsidP="00A67B62">
            <w:pPr>
              <w:pStyle w:val="T2"/>
              <w:spacing w:after="0"/>
              <w:ind w:left="0" w:right="0"/>
              <w:jc w:val="left"/>
              <w:rPr>
                <w:b w:val="0"/>
                <w:sz w:val="18"/>
                <w:szCs w:val="18"/>
                <w:lang w:eastAsia="ko-KR"/>
              </w:rPr>
            </w:pPr>
          </w:p>
        </w:tc>
        <w:tc>
          <w:tcPr>
            <w:tcW w:w="2736" w:type="dxa"/>
            <w:gridSpan w:val="2"/>
            <w:vAlign w:val="center"/>
          </w:tcPr>
          <w:p w14:paraId="2E38A4C9" w14:textId="7E1DB880" w:rsidR="00A67B62" w:rsidRDefault="00A67B62" w:rsidP="00A67B62">
            <w:pPr>
              <w:pStyle w:val="T2"/>
              <w:spacing w:after="0"/>
              <w:ind w:left="0" w:right="0"/>
              <w:jc w:val="left"/>
              <w:rPr>
                <w:b w:val="0"/>
                <w:sz w:val="18"/>
                <w:szCs w:val="18"/>
                <w:lang w:eastAsia="ko-KR"/>
              </w:rPr>
            </w:pPr>
          </w:p>
        </w:tc>
      </w:tr>
    </w:tbl>
    <w:p w14:paraId="7E52E084" w14:textId="3C00B08F" w:rsidR="005E768D" w:rsidRPr="004D2D75" w:rsidRDefault="00601E5B"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8240" behindDoc="0" locked="0" layoutInCell="0" allowOverlap="1" wp14:anchorId="24F01454" wp14:editId="1A0C2C32">
                <wp:simplePos x="0" y="0"/>
                <wp:positionH relativeFrom="column">
                  <wp:posOffset>-68580</wp:posOffset>
                </wp:positionH>
                <wp:positionV relativeFrom="paragraph">
                  <wp:posOffset>194310</wp:posOffset>
                </wp:positionV>
                <wp:extent cx="6057900" cy="1150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50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F63895" w:rsidRDefault="00F63895">
                            <w:pPr>
                              <w:pStyle w:val="T1"/>
                              <w:spacing w:after="120"/>
                            </w:pPr>
                            <w:r>
                              <w:t>Abstract</w:t>
                            </w:r>
                          </w:p>
                          <w:p w14:paraId="4F486AC9" w14:textId="764BEB17" w:rsidR="00F63895" w:rsidRDefault="00F63895" w:rsidP="006A40FB">
                            <w:pPr>
                              <w:jc w:val="both"/>
                              <w:rPr>
                                <w:lang w:eastAsia="ko-KR"/>
                              </w:rPr>
                            </w:pPr>
                            <w:r>
                              <w:rPr>
                                <w:lang w:eastAsia="ko-KR"/>
                              </w:rPr>
                              <w:t xml:space="preserve">We propose draft text </w:t>
                            </w:r>
                            <w:r w:rsidR="00B82ADF">
                              <w:rPr>
                                <w:lang w:eastAsia="ko-KR"/>
                              </w:rPr>
                              <w:t>based on 802.11be</w:t>
                            </w:r>
                            <w:r>
                              <w:rPr>
                                <w:lang w:eastAsia="ko-KR"/>
                              </w:rPr>
                              <w:t xml:space="preserve"> Draft 0.4 </w:t>
                            </w:r>
                          </w:p>
                          <w:p w14:paraId="5D347A4B" w14:textId="77777777" w:rsidR="00F63895" w:rsidRDefault="00F63895" w:rsidP="006A40FB">
                            <w:pPr>
                              <w:jc w:val="both"/>
                            </w:pPr>
                          </w:p>
                          <w:p w14:paraId="49BEED2D" w14:textId="0F702B29" w:rsidR="00F63895" w:rsidRDefault="00F63895" w:rsidP="006A40FB">
                            <w:pPr>
                              <w:jc w:val="both"/>
                            </w:pPr>
                            <w:r>
                              <w:t>Revisions:</w:t>
                            </w:r>
                          </w:p>
                          <w:p w14:paraId="3C9DB35C" w14:textId="77777777" w:rsidR="00F63895" w:rsidRDefault="00F63895" w:rsidP="006A40FB">
                            <w:pPr>
                              <w:jc w:val="both"/>
                            </w:pPr>
                          </w:p>
                          <w:p w14:paraId="08F6AC5D" w14:textId="1E2557DB" w:rsidR="00F63895" w:rsidRDefault="00F63895" w:rsidP="000D01CC">
                            <w:pPr>
                              <w:pStyle w:val="af0"/>
                              <w:numPr>
                                <w:ilvl w:val="0"/>
                                <w:numId w:val="1"/>
                              </w:numPr>
                              <w:ind w:leftChars="0"/>
                              <w:jc w:val="both"/>
                            </w:pPr>
                            <w:r>
                              <w:t>Rev 0: Initial version of the document.</w:t>
                            </w:r>
                          </w:p>
                          <w:p w14:paraId="61AF05DF" w14:textId="550E5C45" w:rsidR="00F63895" w:rsidRDefault="00F63895" w:rsidP="00DC5B8D">
                            <w:pPr>
                              <w:pStyle w:val="af0"/>
                              <w:numPr>
                                <w:ilvl w:val="0"/>
                                <w:numId w:val="1"/>
                              </w:numPr>
                              <w:ind w:leftChars="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F01454" id="_x0000_t202" coordsize="21600,21600" o:spt="202" path="m,l,21600r21600,l21600,xe">
                <v:stroke joinstyle="miter"/>
                <v:path gradientshapeok="t" o:connecttype="rect"/>
              </v:shapetype>
              <v:shape id="Text Box 2" o:spid="_x0000_s1026" type="#_x0000_t202" style="position:absolute;margin-left:-5.4pt;margin-top:15.3pt;width:477pt;height:9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" o:allowincell="f" stroked="f">
                <v:textbox>
                  <w:txbxContent>
                    <w:p w14:paraId="5F4819D2" w14:textId="77777777" w:rsidR="00F63895" w:rsidRDefault="00F63895">
                      <w:pPr>
                        <w:pStyle w:val="T1"/>
                        <w:spacing w:after="120"/>
                      </w:pPr>
                      <w:r>
                        <w:t>Abstract</w:t>
                      </w:r>
                    </w:p>
                    <w:p w14:paraId="4F486AC9" w14:textId="764BEB17" w:rsidR="00F63895" w:rsidRDefault="00F63895" w:rsidP="006A40FB">
                      <w:pPr>
                        <w:jc w:val="both"/>
                        <w:rPr>
                          <w:lang w:eastAsia="ko-KR"/>
                        </w:rPr>
                      </w:pPr>
                      <w:r>
                        <w:rPr>
                          <w:lang w:eastAsia="ko-KR"/>
                        </w:rPr>
                        <w:t xml:space="preserve">We propose draft text </w:t>
                      </w:r>
                      <w:r w:rsidR="00B82ADF">
                        <w:rPr>
                          <w:lang w:eastAsia="ko-KR"/>
                        </w:rPr>
                        <w:t>based on 802.11be</w:t>
                      </w:r>
                      <w:r>
                        <w:rPr>
                          <w:lang w:eastAsia="ko-KR"/>
                        </w:rPr>
                        <w:t xml:space="preserve"> Draft 0.4 </w:t>
                      </w:r>
                    </w:p>
                    <w:p w14:paraId="5D347A4B" w14:textId="77777777" w:rsidR="00F63895" w:rsidRDefault="00F63895" w:rsidP="006A40FB">
                      <w:pPr>
                        <w:jc w:val="both"/>
                      </w:pPr>
                    </w:p>
                    <w:p w14:paraId="49BEED2D" w14:textId="0F702B29" w:rsidR="00F63895" w:rsidRDefault="00F63895" w:rsidP="006A40FB">
                      <w:pPr>
                        <w:jc w:val="both"/>
                      </w:pPr>
                      <w:r>
                        <w:t>Revisions:</w:t>
                      </w:r>
                    </w:p>
                    <w:p w14:paraId="3C9DB35C" w14:textId="77777777" w:rsidR="00F63895" w:rsidRDefault="00F63895" w:rsidP="006A40FB">
                      <w:pPr>
                        <w:jc w:val="both"/>
                      </w:pPr>
                    </w:p>
                    <w:p w14:paraId="08F6AC5D" w14:textId="1E2557DB" w:rsidR="00F63895" w:rsidRDefault="00F63895" w:rsidP="000D01CC">
                      <w:pPr>
                        <w:pStyle w:val="ListParagraph"/>
                        <w:numPr>
                          <w:ilvl w:val="0"/>
                          <w:numId w:val="1"/>
                        </w:numPr>
                        <w:ind w:leftChars="0"/>
                        <w:jc w:val="both"/>
                      </w:pPr>
                      <w:r>
                        <w:t>Rev 0: Initial version of the document.</w:t>
                      </w:r>
                    </w:p>
                    <w:p w14:paraId="61AF05DF" w14:textId="550E5C45" w:rsidR="00F63895" w:rsidRDefault="00F63895" w:rsidP="00DC5B8D">
                      <w:pPr>
                        <w:pStyle w:val="ListParagraph"/>
                        <w:numPr>
                          <w:ilvl w:val="0"/>
                          <w:numId w:val="1"/>
                        </w:numPr>
                        <w:ind w:leftChars="0"/>
                        <w:jc w:val="both"/>
                      </w:pPr>
                    </w:p>
                  </w:txbxContent>
                </v:textbox>
              </v:shape>
            </w:pict>
          </mc:Fallback>
        </mc:AlternateContent>
      </w:r>
      <w:r w:rsidR="00170E8C">
        <w:rPr>
          <w:sz w:val="22"/>
        </w:rPr>
        <w:tab/>
      </w:r>
      <w:r w:rsidR="00170E8C">
        <w:rPr>
          <w:sz w:val="22"/>
        </w:rPr>
        <w:tab/>
      </w:r>
    </w:p>
    <w:p w14:paraId="4C7C2981" w14:textId="54F7DF1F"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5B93CB00" w14:textId="77777777" w:rsidR="00F63895" w:rsidRDefault="00F63895" w:rsidP="003E1A2F">
      <w:pPr>
        <w:rPr>
          <w:i/>
          <w:u w:val="single"/>
        </w:rPr>
      </w:pPr>
    </w:p>
    <w:p w14:paraId="75AFB185" w14:textId="77777777" w:rsidR="00F63895" w:rsidRDefault="00F63895" w:rsidP="00F63895">
      <w:pPr>
        <w:rPr>
          <w:lang w:val="en-US" w:eastAsia="ja-JP"/>
        </w:rPr>
      </w:pPr>
      <w:r>
        <w:rPr>
          <w:b/>
          <w:bCs/>
          <w:color w:val="1F497D"/>
          <w:sz w:val="21"/>
          <w:szCs w:val="21"/>
        </w:rPr>
        <w:t xml:space="preserve">Do you agree to modify the UL BW extension field for R1 </w:t>
      </w:r>
      <w:proofErr w:type="gramStart"/>
      <w:r>
        <w:rPr>
          <w:b/>
          <w:bCs/>
          <w:color w:val="1F497D"/>
          <w:sz w:val="21"/>
          <w:szCs w:val="21"/>
        </w:rPr>
        <w:t>STA</w:t>
      </w:r>
      <w:proofErr w:type="gramEnd"/>
    </w:p>
    <w:p w14:paraId="703A342C" w14:textId="77777777" w:rsidR="00F63895" w:rsidRDefault="00F63895" w:rsidP="00F63895">
      <w:r>
        <w:rPr>
          <w:b/>
          <w:bCs/>
          <w:color w:val="1F497D"/>
          <w:sz w:val="21"/>
          <w:szCs w:val="21"/>
        </w:rPr>
        <w:t>-        An R1 EHT AP shall not use these two new entries in EHT Trigger frames it transmits</w:t>
      </w:r>
    </w:p>
    <w:p w14:paraId="03F07BBE" w14:textId="4255E46A" w:rsidR="00F63895" w:rsidRDefault="00F63895" w:rsidP="00F63895">
      <w:r>
        <w:rPr>
          <w:b/>
          <w:bCs/>
          <w:color w:val="1F497D"/>
          <w:sz w:val="21"/>
          <w:szCs w:val="21"/>
        </w:rPr>
        <w:t>-        An R1 EHT non-AP STA shall be able to parse these two new entries of the UL BW extension field</w:t>
      </w:r>
    </w:p>
    <w:tbl>
      <w:tblPr>
        <w:tblW w:w="6840" w:type="dxa"/>
        <w:tblCellMar>
          <w:left w:w="0" w:type="dxa"/>
          <w:right w:w="0" w:type="dxa"/>
        </w:tblCellMar>
        <w:tblLook w:val="04A0" w:firstRow="1" w:lastRow="0" w:firstColumn="1" w:lastColumn="0" w:noHBand="0" w:noVBand="1"/>
      </w:tblPr>
      <w:tblGrid>
        <w:gridCol w:w="1440"/>
        <w:gridCol w:w="1760"/>
        <w:gridCol w:w="1600"/>
        <w:gridCol w:w="2040"/>
      </w:tblGrid>
      <w:tr w:rsidR="00F63895" w14:paraId="0C5654CF" w14:textId="77777777" w:rsidTr="00F63895">
        <w:trPr>
          <w:trHeight w:val="502"/>
        </w:trPr>
        <w:tc>
          <w:tcPr>
            <w:tcW w:w="1440"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3BC7CFF6" w14:textId="77777777" w:rsidR="00F63895" w:rsidRDefault="00F63895">
            <w:r>
              <w:rPr>
                <w:b/>
                <w:bCs/>
                <w:color w:val="FFFFFF"/>
                <w:sz w:val="21"/>
                <w:szCs w:val="21"/>
              </w:rPr>
              <w:t>UL BW</w:t>
            </w:r>
          </w:p>
          <w:p w14:paraId="7B81E316" w14:textId="77777777" w:rsidR="00F63895" w:rsidRDefault="00F63895">
            <w:r>
              <w:rPr>
                <w:b/>
                <w:bCs/>
                <w:color w:val="FFFFFF"/>
                <w:sz w:val="21"/>
                <w:szCs w:val="21"/>
              </w:rPr>
              <w:t>(2 bits)</w:t>
            </w:r>
          </w:p>
        </w:tc>
        <w:tc>
          <w:tcPr>
            <w:tcW w:w="1760" w:type="dxa"/>
            <w:tcBorders>
              <w:top w:val="single" w:sz="8" w:space="0" w:color="FFFFFF"/>
              <w:left w:val="nil"/>
              <w:bottom w:val="single" w:sz="24" w:space="0" w:color="FFFFFF"/>
              <w:right w:val="single" w:sz="8" w:space="0" w:color="FFFFFF"/>
            </w:tcBorders>
            <w:shd w:val="clear" w:color="auto" w:fill="3333CC"/>
            <w:tcMar>
              <w:top w:w="72" w:type="dxa"/>
              <w:left w:w="144" w:type="dxa"/>
              <w:bottom w:w="72" w:type="dxa"/>
              <w:right w:w="144" w:type="dxa"/>
            </w:tcMar>
            <w:hideMark/>
          </w:tcPr>
          <w:p w14:paraId="40F1B136" w14:textId="77777777" w:rsidR="00F63895" w:rsidRDefault="00F63895">
            <w:r>
              <w:rPr>
                <w:b/>
                <w:bCs/>
                <w:color w:val="FFFFFF"/>
                <w:sz w:val="21"/>
                <w:szCs w:val="21"/>
              </w:rPr>
              <w:t>Bandwidth for HE TB PPDU, MHz</w:t>
            </w:r>
          </w:p>
        </w:tc>
        <w:tc>
          <w:tcPr>
            <w:tcW w:w="1600" w:type="dxa"/>
            <w:tcBorders>
              <w:top w:val="single" w:sz="8" w:space="0" w:color="FFFFFF"/>
              <w:left w:val="nil"/>
              <w:bottom w:val="single" w:sz="24" w:space="0" w:color="FFFFFF"/>
              <w:right w:val="single" w:sz="8" w:space="0" w:color="FFFFFF"/>
            </w:tcBorders>
            <w:shd w:val="clear" w:color="auto" w:fill="3333CC"/>
            <w:tcMar>
              <w:top w:w="72" w:type="dxa"/>
              <w:left w:w="144" w:type="dxa"/>
              <w:bottom w:w="72" w:type="dxa"/>
              <w:right w:w="144" w:type="dxa"/>
            </w:tcMar>
            <w:hideMark/>
          </w:tcPr>
          <w:p w14:paraId="132845F4" w14:textId="77777777" w:rsidR="00F63895" w:rsidRDefault="00F63895">
            <w:r>
              <w:rPr>
                <w:b/>
                <w:bCs/>
                <w:color w:val="FFFFFF"/>
                <w:sz w:val="21"/>
                <w:szCs w:val="21"/>
              </w:rPr>
              <w:t>UL BW Extension (2 bits)</w:t>
            </w:r>
          </w:p>
        </w:tc>
        <w:tc>
          <w:tcPr>
            <w:tcW w:w="2040" w:type="dxa"/>
            <w:tcBorders>
              <w:top w:val="single" w:sz="8" w:space="0" w:color="FFFFFF"/>
              <w:left w:val="nil"/>
              <w:bottom w:val="single" w:sz="24" w:space="0" w:color="FFFFFF"/>
              <w:right w:val="single" w:sz="8" w:space="0" w:color="FFFFFF"/>
            </w:tcBorders>
            <w:shd w:val="clear" w:color="auto" w:fill="3333CC"/>
            <w:tcMar>
              <w:top w:w="72" w:type="dxa"/>
              <w:left w:w="144" w:type="dxa"/>
              <w:bottom w:w="72" w:type="dxa"/>
              <w:right w:w="144" w:type="dxa"/>
            </w:tcMar>
            <w:hideMark/>
          </w:tcPr>
          <w:p w14:paraId="0B10533F" w14:textId="77777777" w:rsidR="00F63895" w:rsidRDefault="00F63895">
            <w:r>
              <w:rPr>
                <w:b/>
                <w:bCs/>
                <w:color w:val="FFFFFF"/>
                <w:sz w:val="21"/>
                <w:szCs w:val="21"/>
              </w:rPr>
              <w:t>Bandwidth for EHT TB PPDU, MHz</w:t>
            </w:r>
          </w:p>
        </w:tc>
      </w:tr>
      <w:tr w:rsidR="00F63895" w14:paraId="2122F451"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67003029" w14:textId="77777777" w:rsidR="00F63895" w:rsidRDefault="00F63895">
            <w:r>
              <w:rPr>
                <w:color w:val="1F497D"/>
                <w:sz w:val="21"/>
                <w:szCs w:val="21"/>
              </w:rPr>
              <w:lastRenderedPageBreak/>
              <w:t>0</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0D44801F" w14:textId="77777777" w:rsidR="00F63895" w:rsidRDefault="00F63895">
            <w:r>
              <w:rPr>
                <w:color w:val="1F497D"/>
                <w:sz w:val="21"/>
                <w:szCs w:val="21"/>
              </w:rPr>
              <w:t>20</w:t>
            </w:r>
          </w:p>
        </w:tc>
        <w:tc>
          <w:tcPr>
            <w:tcW w:w="160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17F3D5F8" w14:textId="77777777" w:rsidR="00F63895" w:rsidRDefault="00F63895">
            <w:r>
              <w:rPr>
                <w:color w:val="1F497D"/>
                <w:sz w:val="21"/>
                <w:szCs w:val="21"/>
              </w:rPr>
              <w:t>0</w:t>
            </w:r>
          </w:p>
        </w:tc>
        <w:tc>
          <w:tcPr>
            <w:tcW w:w="204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0064411F" w14:textId="77777777" w:rsidR="00F63895" w:rsidRDefault="00F63895">
            <w:r>
              <w:rPr>
                <w:color w:val="1F497D"/>
                <w:sz w:val="21"/>
                <w:szCs w:val="21"/>
              </w:rPr>
              <w:t>20</w:t>
            </w:r>
          </w:p>
        </w:tc>
      </w:tr>
      <w:tr w:rsidR="00F63895" w14:paraId="544B70AF"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50387CA" w14:textId="77777777" w:rsidR="00F63895" w:rsidRDefault="00F63895">
            <w:r>
              <w:rPr>
                <w:color w:val="1F497D"/>
                <w:sz w:val="21"/>
                <w:szCs w:val="21"/>
              </w:rPr>
              <w:t>0</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037D39BC" w14:textId="77777777" w:rsidR="00F63895" w:rsidRDefault="00F63895">
            <w:r>
              <w:rPr>
                <w:color w:val="1F497D"/>
                <w:sz w:val="21"/>
                <w:szCs w:val="21"/>
              </w:rPr>
              <w:t>20</w:t>
            </w:r>
          </w:p>
        </w:tc>
        <w:tc>
          <w:tcPr>
            <w:tcW w:w="160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761CA39B" w14:textId="77777777" w:rsidR="00F63895" w:rsidRDefault="00F63895">
            <w:r>
              <w:rPr>
                <w:color w:val="1F497D"/>
                <w:sz w:val="21"/>
                <w:szCs w:val="21"/>
              </w:rPr>
              <w:t>1</w:t>
            </w:r>
          </w:p>
        </w:tc>
        <w:tc>
          <w:tcPr>
            <w:tcW w:w="204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43BD67FF" w14:textId="77777777" w:rsidR="00F63895" w:rsidRDefault="00F63895">
            <w:r>
              <w:rPr>
                <w:color w:val="1F497D"/>
                <w:sz w:val="21"/>
                <w:szCs w:val="21"/>
              </w:rPr>
              <w:t>reserved</w:t>
            </w:r>
          </w:p>
        </w:tc>
      </w:tr>
      <w:tr w:rsidR="00F63895" w14:paraId="7197A44F"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6D2EDB9D" w14:textId="77777777" w:rsidR="00F63895" w:rsidRDefault="00F63895">
            <w:r>
              <w:rPr>
                <w:color w:val="1F497D"/>
                <w:sz w:val="21"/>
                <w:szCs w:val="21"/>
              </w:rPr>
              <w:t>0</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39AC0168" w14:textId="77777777" w:rsidR="00F63895" w:rsidRDefault="00F63895">
            <w:r>
              <w:rPr>
                <w:color w:val="1F497D"/>
                <w:sz w:val="21"/>
                <w:szCs w:val="21"/>
              </w:rPr>
              <w:t>20</w:t>
            </w:r>
          </w:p>
        </w:tc>
        <w:tc>
          <w:tcPr>
            <w:tcW w:w="160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16BED7DD" w14:textId="77777777" w:rsidR="00F63895" w:rsidRDefault="00F63895">
            <w:r>
              <w:rPr>
                <w:color w:val="1F497D"/>
                <w:sz w:val="21"/>
                <w:szCs w:val="21"/>
              </w:rPr>
              <w:t>2</w:t>
            </w:r>
          </w:p>
        </w:tc>
        <w:tc>
          <w:tcPr>
            <w:tcW w:w="204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326BEE09" w14:textId="77777777" w:rsidR="00F63895" w:rsidRDefault="00F63895">
            <w:r>
              <w:rPr>
                <w:color w:val="1F497D"/>
                <w:sz w:val="21"/>
                <w:szCs w:val="21"/>
              </w:rPr>
              <w:t>reserved</w:t>
            </w:r>
          </w:p>
        </w:tc>
      </w:tr>
      <w:tr w:rsidR="00F63895" w14:paraId="6103FA51"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6187711E" w14:textId="77777777" w:rsidR="00F63895" w:rsidRDefault="00F63895">
            <w:r>
              <w:rPr>
                <w:color w:val="1F497D"/>
                <w:sz w:val="21"/>
                <w:szCs w:val="21"/>
              </w:rPr>
              <w:t>0</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240B8702" w14:textId="77777777" w:rsidR="00F63895" w:rsidRDefault="00F63895">
            <w:r>
              <w:rPr>
                <w:color w:val="1F497D"/>
                <w:sz w:val="21"/>
                <w:szCs w:val="21"/>
              </w:rPr>
              <w:t>20</w:t>
            </w:r>
          </w:p>
        </w:tc>
        <w:tc>
          <w:tcPr>
            <w:tcW w:w="160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69471BE9" w14:textId="77777777" w:rsidR="00F63895" w:rsidRDefault="00F63895">
            <w:r>
              <w:rPr>
                <w:color w:val="1F497D"/>
                <w:sz w:val="21"/>
                <w:szCs w:val="21"/>
              </w:rPr>
              <w:t>3</w:t>
            </w:r>
          </w:p>
        </w:tc>
        <w:tc>
          <w:tcPr>
            <w:tcW w:w="204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68069EB8" w14:textId="77777777" w:rsidR="00F63895" w:rsidRDefault="00F63895">
            <w:r>
              <w:rPr>
                <w:color w:val="1F497D"/>
                <w:sz w:val="21"/>
                <w:szCs w:val="21"/>
              </w:rPr>
              <w:t>reserved</w:t>
            </w:r>
          </w:p>
        </w:tc>
      </w:tr>
      <w:tr w:rsidR="00F63895" w14:paraId="166D9A4F"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70A6F0D4" w14:textId="77777777" w:rsidR="00F63895" w:rsidRDefault="00F63895">
            <w:r>
              <w:rPr>
                <w:color w:val="1F497D"/>
                <w:sz w:val="21"/>
                <w:szCs w:val="21"/>
              </w:rPr>
              <w:t>1</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4F71FB70" w14:textId="77777777" w:rsidR="00F63895" w:rsidRDefault="00F63895">
            <w:r>
              <w:rPr>
                <w:color w:val="1F497D"/>
                <w:sz w:val="21"/>
                <w:szCs w:val="21"/>
              </w:rPr>
              <w:t>40</w:t>
            </w:r>
          </w:p>
        </w:tc>
        <w:tc>
          <w:tcPr>
            <w:tcW w:w="160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62C7CC6E" w14:textId="77777777" w:rsidR="00F63895" w:rsidRDefault="00F63895">
            <w:r>
              <w:rPr>
                <w:color w:val="1F497D"/>
                <w:sz w:val="21"/>
                <w:szCs w:val="21"/>
              </w:rPr>
              <w:t>0</w:t>
            </w:r>
          </w:p>
        </w:tc>
        <w:tc>
          <w:tcPr>
            <w:tcW w:w="204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25FA8283" w14:textId="77777777" w:rsidR="00F63895" w:rsidRDefault="00F63895">
            <w:r>
              <w:rPr>
                <w:color w:val="1F497D"/>
                <w:sz w:val="21"/>
                <w:szCs w:val="21"/>
              </w:rPr>
              <w:t>40</w:t>
            </w:r>
          </w:p>
        </w:tc>
      </w:tr>
      <w:tr w:rsidR="00F63895" w14:paraId="105317B6"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05C57D74" w14:textId="77777777" w:rsidR="00F63895" w:rsidRDefault="00F63895">
            <w:r>
              <w:rPr>
                <w:color w:val="1F497D"/>
                <w:sz w:val="21"/>
                <w:szCs w:val="21"/>
              </w:rPr>
              <w:t>1</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046A79D3" w14:textId="77777777" w:rsidR="00F63895" w:rsidRDefault="00F63895">
            <w:r>
              <w:rPr>
                <w:color w:val="1F497D"/>
                <w:sz w:val="21"/>
                <w:szCs w:val="21"/>
              </w:rPr>
              <w:t>40</w:t>
            </w:r>
          </w:p>
        </w:tc>
        <w:tc>
          <w:tcPr>
            <w:tcW w:w="160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03D04D5A" w14:textId="77777777" w:rsidR="00F63895" w:rsidRDefault="00F63895">
            <w:r>
              <w:rPr>
                <w:color w:val="1F497D"/>
                <w:sz w:val="21"/>
                <w:szCs w:val="21"/>
              </w:rPr>
              <w:t>1</w:t>
            </w:r>
          </w:p>
        </w:tc>
        <w:tc>
          <w:tcPr>
            <w:tcW w:w="204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693423ED" w14:textId="77777777" w:rsidR="00F63895" w:rsidRDefault="00F63895">
            <w:r>
              <w:rPr>
                <w:color w:val="1F497D"/>
                <w:sz w:val="21"/>
                <w:szCs w:val="21"/>
              </w:rPr>
              <w:t>reserved</w:t>
            </w:r>
          </w:p>
        </w:tc>
      </w:tr>
      <w:tr w:rsidR="00F63895" w14:paraId="1F8E42BC"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5EC16813" w14:textId="77777777" w:rsidR="00F63895" w:rsidRDefault="00F63895">
            <w:r>
              <w:rPr>
                <w:color w:val="1F497D"/>
                <w:sz w:val="21"/>
                <w:szCs w:val="21"/>
              </w:rPr>
              <w:t>1</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3CC27B44" w14:textId="77777777" w:rsidR="00F63895" w:rsidRDefault="00F63895">
            <w:r>
              <w:rPr>
                <w:color w:val="1F497D"/>
                <w:sz w:val="21"/>
                <w:szCs w:val="21"/>
              </w:rPr>
              <w:t>40</w:t>
            </w:r>
          </w:p>
        </w:tc>
        <w:tc>
          <w:tcPr>
            <w:tcW w:w="160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0BFFBBCB" w14:textId="77777777" w:rsidR="00F63895" w:rsidRDefault="00F63895">
            <w:r>
              <w:rPr>
                <w:color w:val="1F497D"/>
                <w:sz w:val="21"/>
                <w:szCs w:val="21"/>
              </w:rPr>
              <w:t>2</w:t>
            </w:r>
          </w:p>
        </w:tc>
        <w:tc>
          <w:tcPr>
            <w:tcW w:w="204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6CD41749" w14:textId="77777777" w:rsidR="00F63895" w:rsidRDefault="00F63895">
            <w:r>
              <w:rPr>
                <w:color w:val="1F497D"/>
                <w:sz w:val="21"/>
                <w:szCs w:val="21"/>
              </w:rPr>
              <w:t>reserved</w:t>
            </w:r>
          </w:p>
        </w:tc>
      </w:tr>
      <w:tr w:rsidR="00F63895" w14:paraId="1B2365DF"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2FA2D979" w14:textId="77777777" w:rsidR="00F63895" w:rsidRDefault="00F63895">
            <w:r>
              <w:rPr>
                <w:color w:val="1F497D"/>
                <w:sz w:val="21"/>
                <w:szCs w:val="21"/>
              </w:rPr>
              <w:t>1</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157DD31F" w14:textId="77777777" w:rsidR="00F63895" w:rsidRDefault="00F63895">
            <w:r>
              <w:rPr>
                <w:color w:val="1F497D"/>
                <w:sz w:val="21"/>
                <w:szCs w:val="21"/>
              </w:rPr>
              <w:t>40</w:t>
            </w:r>
          </w:p>
        </w:tc>
        <w:tc>
          <w:tcPr>
            <w:tcW w:w="160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17190FC6" w14:textId="77777777" w:rsidR="00F63895" w:rsidRDefault="00F63895">
            <w:r>
              <w:rPr>
                <w:color w:val="1F497D"/>
                <w:sz w:val="21"/>
                <w:szCs w:val="21"/>
              </w:rPr>
              <w:t>3</w:t>
            </w:r>
          </w:p>
        </w:tc>
        <w:tc>
          <w:tcPr>
            <w:tcW w:w="204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377EEBA8" w14:textId="77777777" w:rsidR="00F63895" w:rsidRDefault="00F63895">
            <w:r>
              <w:rPr>
                <w:color w:val="1F497D"/>
                <w:sz w:val="21"/>
                <w:szCs w:val="21"/>
              </w:rPr>
              <w:t>reserved</w:t>
            </w:r>
          </w:p>
        </w:tc>
      </w:tr>
      <w:tr w:rsidR="00F63895" w14:paraId="58830887"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3807EDAF" w14:textId="77777777" w:rsidR="00F63895" w:rsidRDefault="00F63895">
            <w:r>
              <w:rPr>
                <w:color w:val="1F497D"/>
                <w:sz w:val="21"/>
                <w:szCs w:val="21"/>
              </w:rPr>
              <w:t>2</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23362BF7" w14:textId="77777777" w:rsidR="00F63895" w:rsidRDefault="00F63895">
            <w:r>
              <w:rPr>
                <w:color w:val="1F497D"/>
                <w:sz w:val="21"/>
                <w:szCs w:val="21"/>
              </w:rPr>
              <w:t>80</w:t>
            </w:r>
          </w:p>
        </w:tc>
        <w:tc>
          <w:tcPr>
            <w:tcW w:w="160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704170F4" w14:textId="77777777" w:rsidR="00F63895" w:rsidRDefault="00F63895">
            <w:r>
              <w:rPr>
                <w:color w:val="1F497D"/>
                <w:sz w:val="21"/>
                <w:szCs w:val="21"/>
              </w:rPr>
              <w:t>0</w:t>
            </w:r>
          </w:p>
        </w:tc>
        <w:tc>
          <w:tcPr>
            <w:tcW w:w="204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199732C2" w14:textId="77777777" w:rsidR="00F63895" w:rsidRDefault="00F63895">
            <w:r>
              <w:rPr>
                <w:color w:val="1F497D"/>
                <w:sz w:val="21"/>
                <w:szCs w:val="21"/>
              </w:rPr>
              <w:t>80</w:t>
            </w:r>
          </w:p>
        </w:tc>
      </w:tr>
      <w:tr w:rsidR="00F63895" w14:paraId="45A90335"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35EB0AE5" w14:textId="77777777" w:rsidR="00F63895" w:rsidRDefault="00F63895">
            <w:r>
              <w:rPr>
                <w:color w:val="1F497D"/>
                <w:sz w:val="21"/>
                <w:szCs w:val="21"/>
              </w:rPr>
              <w:t>2</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150DC398" w14:textId="77777777" w:rsidR="00F63895" w:rsidRDefault="00F63895">
            <w:r>
              <w:rPr>
                <w:color w:val="1F497D"/>
                <w:sz w:val="21"/>
                <w:szCs w:val="21"/>
              </w:rPr>
              <w:t>80</w:t>
            </w:r>
          </w:p>
        </w:tc>
        <w:tc>
          <w:tcPr>
            <w:tcW w:w="160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4C154DDF" w14:textId="77777777" w:rsidR="00F63895" w:rsidRDefault="00F63895">
            <w:r>
              <w:rPr>
                <w:color w:val="1F497D"/>
                <w:sz w:val="21"/>
                <w:szCs w:val="21"/>
              </w:rPr>
              <w:t>1</w:t>
            </w:r>
          </w:p>
        </w:tc>
        <w:tc>
          <w:tcPr>
            <w:tcW w:w="204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685951EE" w14:textId="77777777" w:rsidR="00F63895" w:rsidRDefault="00F63895">
            <w:r w:rsidRPr="00F63895">
              <w:rPr>
                <w:strike/>
                <w:color w:val="1F497D"/>
                <w:sz w:val="21"/>
                <w:szCs w:val="21"/>
              </w:rPr>
              <w:t>reserved</w:t>
            </w:r>
            <w:r>
              <w:rPr>
                <w:color w:val="1F497D"/>
                <w:sz w:val="21"/>
                <w:szCs w:val="21"/>
              </w:rPr>
              <w:t xml:space="preserve"> 160</w:t>
            </w:r>
          </w:p>
        </w:tc>
      </w:tr>
      <w:tr w:rsidR="00F63895" w14:paraId="12C65BEF"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7FECE9BB" w14:textId="77777777" w:rsidR="00F63895" w:rsidRDefault="00F63895">
            <w:r>
              <w:rPr>
                <w:color w:val="1F497D"/>
                <w:sz w:val="21"/>
                <w:szCs w:val="21"/>
              </w:rPr>
              <w:t>2</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3ECFB733" w14:textId="77777777" w:rsidR="00F63895" w:rsidRDefault="00F63895">
            <w:r>
              <w:rPr>
                <w:color w:val="1F497D"/>
                <w:sz w:val="21"/>
                <w:szCs w:val="21"/>
              </w:rPr>
              <w:t>80</w:t>
            </w:r>
          </w:p>
        </w:tc>
        <w:tc>
          <w:tcPr>
            <w:tcW w:w="160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41B3FA91" w14:textId="77777777" w:rsidR="00F63895" w:rsidRDefault="00F63895">
            <w:r>
              <w:rPr>
                <w:color w:val="1F497D"/>
                <w:sz w:val="21"/>
                <w:szCs w:val="21"/>
              </w:rPr>
              <w:t>2</w:t>
            </w:r>
          </w:p>
        </w:tc>
        <w:tc>
          <w:tcPr>
            <w:tcW w:w="204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30A05AC1" w14:textId="77777777" w:rsidR="00F63895" w:rsidRDefault="00F63895">
            <w:r>
              <w:rPr>
                <w:color w:val="1F497D"/>
                <w:sz w:val="21"/>
                <w:szCs w:val="21"/>
              </w:rPr>
              <w:t>reserved</w:t>
            </w:r>
          </w:p>
        </w:tc>
      </w:tr>
      <w:tr w:rsidR="00F63895" w14:paraId="35A272E3"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EC18DAE" w14:textId="77777777" w:rsidR="00F63895" w:rsidRDefault="00F63895">
            <w:r>
              <w:rPr>
                <w:color w:val="1F497D"/>
                <w:sz w:val="21"/>
                <w:szCs w:val="21"/>
              </w:rPr>
              <w:t>2</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42652C58" w14:textId="77777777" w:rsidR="00F63895" w:rsidRDefault="00F63895">
            <w:r>
              <w:rPr>
                <w:color w:val="1F497D"/>
                <w:sz w:val="21"/>
                <w:szCs w:val="21"/>
              </w:rPr>
              <w:t>80</w:t>
            </w:r>
          </w:p>
        </w:tc>
        <w:tc>
          <w:tcPr>
            <w:tcW w:w="160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3E630788" w14:textId="77777777" w:rsidR="00F63895" w:rsidRDefault="00F63895">
            <w:r>
              <w:rPr>
                <w:color w:val="1F497D"/>
                <w:sz w:val="21"/>
                <w:szCs w:val="21"/>
              </w:rPr>
              <w:t>3</w:t>
            </w:r>
          </w:p>
        </w:tc>
        <w:tc>
          <w:tcPr>
            <w:tcW w:w="204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7824C4E5" w14:textId="77777777" w:rsidR="00F63895" w:rsidRDefault="00F63895">
            <w:r>
              <w:rPr>
                <w:color w:val="1F497D"/>
                <w:sz w:val="21"/>
                <w:szCs w:val="21"/>
              </w:rPr>
              <w:t>reserved</w:t>
            </w:r>
          </w:p>
        </w:tc>
      </w:tr>
      <w:tr w:rsidR="00F63895" w14:paraId="53C3119E"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341E454F" w14:textId="77777777" w:rsidR="00F63895" w:rsidRDefault="00F63895">
            <w:r>
              <w:rPr>
                <w:color w:val="1F497D"/>
                <w:sz w:val="21"/>
                <w:szCs w:val="21"/>
              </w:rPr>
              <w:t>3</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0855AF2F" w14:textId="77777777" w:rsidR="00F63895" w:rsidRDefault="00F63895">
            <w:r>
              <w:rPr>
                <w:color w:val="1F497D"/>
                <w:sz w:val="21"/>
                <w:szCs w:val="21"/>
              </w:rPr>
              <w:t>160</w:t>
            </w:r>
          </w:p>
        </w:tc>
        <w:tc>
          <w:tcPr>
            <w:tcW w:w="160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5A2E5C7D" w14:textId="77777777" w:rsidR="00F63895" w:rsidRDefault="00F63895">
            <w:r>
              <w:rPr>
                <w:color w:val="1F497D"/>
                <w:sz w:val="21"/>
                <w:szCs w:val="21"/>
              </w:rPr>
              <w:t>0</w:t>
            </w:r>
          </w:p>
        </w:tc>
        <w:tc>
          <w:tcPr>
            <w:tcW w:w="204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3F9F0D03" w14:textId="77777777" w:rsidR="00F63895" w:rsidRDefault="00F63895">
            <w:r w:rsidRPr="00F63895">
              <w:rPr>
                <w:strike/>
                <w:color w:val="1F497D"/>
                <w:sz w:val="21"/>
                <w:szCs w:val="21"/>
              </w:rPr>
              <w:t>reserved</w:t>
            </w:r>
            <w:r>
              <w:rPr>
                <w:color w:val="1F497D"/>
                <w:sz w:val="21"/>
                <w:szCs w:val="21"/>
              </w:rPr>
              <w:t xml:space="preserve"> 80</w:t>
            </w:r>
          </w:p>
        </w:tc>
      </w:tr>
      <w:tr w:rsidR="00F63895" w14:paraId="239E69A3"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7D87B8F4" w14:textId="77777777" w:rsidR="00F63895" w:rsidRDefault="00F63895">
            <w:r>
              <w:rPr>
                <w:color w:val="1F497D"/>
                <w:sz w:val="21"/>
                <w:szCs w:val="21"/>
              </w:rPr>
              <w:t>3</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5ACF71AF" w14:textId="77777777" w:rsidR="00F63895" w:rsidRDefault="00F63895">
            <w:r>
              <w:rPr>
                <w:color w:val="1F497D"/>
                <w:sz w:val="21"/>
                <w:szCs w:val="21"/>
              </w:rPr>
              <w:t>160</w:t>
            </w:r>
          </w:p>
        </w:tc>
        <w:tc>
          <w:tcPr>
            <w:tcW w:w="160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634928F4" w14:textId="77777777" w:rsidR="00F63895" w:rsidRDefault="00F63895">
            <w:r>
              <w:rPr>
                <w:color w:val="1F497D"/>
                <w:sz w:val="21"/>
                <w:szCs w:val="21"/>
              </w:rPr>
              <w:t>1</w:t>
            </w:r>
          </w:p>
        </w:tc>
        <w:tc>
          <w:tcPr>
            <w:tcW w:w="204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08B50571" w14:textId="77777777" w:rsidR="00F63895" w:rsidRDefault="00F63895">
            <w:r>
              <w:rPr>
                <w:color w:val="1F497D"/>
                <w:sz w:val="21"/>
                <w:szCs w:val="21"/>
              </w:rPr>
              <w:t>160</w:t>
            </w:r>
          </w:p>
        </w:tc>
      </w:tr>
      <w:tr w:rsidR="00F63895" w14:paraId="2BEB8D56"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0F4764CA" w14:textId="77777777" w:rsidR="00F63895" w:rsidRDefault="00F63895">
            <w:r>
              <w:rPr>
                <w:color w:val="1F497D"/>
                <w:sz w:val="21"/>
                <w:szCs w:val="21"/>
              </w:rPr>
              <w:t>3</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40F2534D" w14:textId="77777777" w:rsidR="00F63895" w:rsidRDefault="00F63895">
            <w:r>
              <w:rPr>
                <w:color w:val="1F497D"/>
                <w:sz w:val="21"/>
                <w:szCs w:val="21"/>
              </w:rPr>
              <w:t>160</w:t>
            </w:r>
          </w:p>
        </w:tc>
        <w:tc>
          <w:tcPr>
            <w:tcW w:w="160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2B729A79" w14:textId="77777777" w:rsidR="00F63895" w:rsidRDefault="00F63895">
            <w:r>
              <w:rPr>
                <w:color w:val="1F497D"/>
                <w:sz w:val="21"/>
                <w:szCs w:val="21"/>
              </w:rPr>
              <w:t>2</w:t>
            </w:r>
          </w:p>
        </w:tc>
        <w:tc>
          <w:tcPr>
            <w:tcW w:w="2040" w:type="dxa"/>
            <w:tcBorders>
              <w:top w:val="nil"/>
              <w:left w:val="nil"/>
              <w:bottom w:val="single" w:sz="8" w:space="0" w:color="FFFFFF"/>
              <w:right w:val="single" w:sz="8" w:space="0" w:color="FFFFFF"/>
            </w:tcBorders>
            <w:shd w:val="clear" w:color="auto" w:fill="CDCDEC"/>
            <w:tcMar>
              <w:top w:w="72" w:type="dxa"/>
              <w:left w:w="144" w:type="dxa"/>
              <w:bottom w:w="72" w:type="dxa"/>
              <w:right w:w="144" w:type="dxa"/>
            </w:tcMar>
            <w:hideMark/>
          </w:tcPr>
          <w:p w14:paraId="669CE434" w14:textId="77777777" w:rsidR="00F63895" w:rsidRDefault="00F63895">
            <w:r>
              <w:rPr>
                <w:color w:val="1F497D"/>
                <w:sz w:val="21"/>
                <w:szCs w:val="21"/>
              </w:rPr>
              <w:t>320 -1</w:t>
            </w:r>
          </w:p>
        </w:tc>
      </w:tr>
      <w:tr w:rsidR="00F63895" w14:paraId="42F7ED8C" w14:textId="77777777" w:rsidTr="00F63895">
        <w:trPr>
          <w:trHeight w:val="314"/>
        </w:trPr>
        <w:tc>
          <w:tcPr>
            <w:tcW w:w="1440" w:type="dxa"/>
            <w:tcBorders>
              <w:top w:val="nil"/>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0699EC0B" w14:textId="77777777" w:rsidR="00F63895" w:rsidRDefault="00F63895">
            <w:r>
              <w:rPr>
                <w:color w:val="1F497D"/>
                <w:sz w:val="21"/>
                <w:szCs w:val="21"/>
              </w:rPr>
              <w:t>3</w:t>
            </w:r>
          </w:p>
        </w:tc>
        <w:tc>
          <w:tcPr>
            <w:tcW w:w="1760"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hideMark/>
          </w:tcPr>
          <w:p w14:paraId="5A0126A1" w14:textId="77777777" w:rsidR="00F63895" w:rsidRDefault="00F63895">
            <w:r>
              <w:rPr>
                <w:color w:val="1F497D"/>
                <w:sz w:val="21"/>
                <w:szCs w:val="21"/>
              </w:rPr>
              <w:t>160</w:t>
            </w:r>
          </w:p>
        </w:tc>
        <w:tc>
          <w:tcPr>
            <w:tcW w:w="160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7933D703" w14:textId="77777777" w:rsidR="00F63895" w:rsidRDefault="00F63895">
            <w:r>
              <w:rPr>
                <w:color w:val="1F497D"/>
                <w:sz w:val="21"/>
                <w:szCs w:val="21"/>
              </w:rPr>
              <w:t>3</w:t>
            </w:r>
          </w:p>
        </w:tc>
        <w:tc>
          <w:tcPr>
            <w:tcW w:w="2040" w:type="dxa"/>
            <w:tcBorders>
              <w:top w:val="nil"/>
              <w:left w:val="nil"/>
              <w:bottom w:val="single" w:sz="8" w:space="0" w:color="FFFFFF"/>
              <w:right w:val="single" w:sz="8" w:space="0" w:color="FFFFFF"/>
            </w:tcBorders>
            <w:shd w:val="clear" w:color="auto" w:fill="E8E8F6"/>
            <w:tcMar>
              <w:top w:w="72" w:type="dxa"/>
              <w:left w:w="144" w:type="dxa"/>
              <w:bottom w:w="72" w:type="dxa"/>
              <w:right w:w="144" w:type="dxa"/>
            </w:tcMar>
            <w:hideMark/>
          </w:tcPr>
          <w:p w14:paraId="54CC76D7" w14:textId="77777777" w:rsidR="00F63895" w:rsidRDefault="00F63895">
            <w:r>
              <w:rPr>
                <w:color w:val="1F497D"/>
                <w:sz w:val="21"/>
                <w:szCs w:val="21"/>
              </w:rPr>
              <w:t>320-2</w:t>
            </w:r>
          </w:p>
        </w:tc>
      </w:tr>
    </w:tbl>
    <w:p w14:paraId="3C60ECBA" w14:textId="742892E4" w:rsidR="00F63895" w:rsidRDefault="00F63895" w:rsidP="00F63895">
      <w:pPr>
        <w:rPr>
          <w:color w:val="1F497D"/>
          <w:sz w:val="21"/>
          <w:szCs w:val="21"/>
        </w:rPr>
      </w:pPr>
    </w:p>
    <w:p w14:paraId="48693AA2" w14:textId="08BDC584" w:rsidR="00F63895" w:rsidRDefault="00F63895" w:rsidP="00F63895">
      <w:pPr>
        <w:rPr>
          <w:color w:val="1F497D"/>
          <w:sz w:val="21"/>
          <w:szCs w:val="21"/>
        </w:rPr>
      </w:pPr>
      <w:r>
        <w:rPr>
          <w:color w:val="1F497D"/>
          <w:sz w:val="21"/>
          <w:szCs w:val="21"/>
        </w:rPr>
        <w:t>The SP result</w:t>
      </w:r>
      <w:r w:rsidR="00612BE4">
        <w:rPr>
          <w:color w:val="1F497D"/>
          <w:sz w:val="21"/>
          <w:szCs w:val="21"/>
        </w:rPr>
        <w:t>:</w:t>
      </w:r>
      <w:r w:rsidRPr="00F63895">
        <w:rPr>
          <w:color w:val="1F497D"/>
          <w:sz w:val="21"/>
          <w:szCs w:val="21"/>
        </w:rPr>
        <w:t xml:space="preserve"> Yes/No/Abstain: 61/26/61/115</w:t>
      </w:r>
      <w:r w:rsidR="00612BE4">
        <w:rPr>
          <w:color w:val="1F497D"/>
          <w:sz w:val="21"/>
          <w:szCs w:val="21"/>
        </w:rPr>
        <w:t>, the ratio is about 70.11%</w:t>
      </w:r>
    </w:p>
    <w:p w14:paraId="0FE2D064" w14:textId="77777777" w:rsidR="00F63895" w:rsidRDefault="00F63895" w:rsidP="00F63895">
      <w:pPr>
        <w:rPr>
          <w:color w:val="1F497D"/>
          <w:sz w:val="21"/>
          <w:szCs w:val="21"/>
        </w:rPr>
      </w:pPr>
    </w:p>
    <w:p w14:paraId="4FDFB29D" w14:textId="77777777" w:rsidR="00F63895" w:rsidRDefault="00F63895" w:rsidP="003E1A2F">
      <w:pPr>
        <w:rPr>
          <w:i/>
          <w:u w:val="single"/>
        </w:rPr>
      </w:pPr>
    </w:p>
    <w:p w14:paraId="7DAF0EA4" w14:textId="77777777" w:rsidR="00AF490F" w:rsidRDefault="00AF490F" w:rsidP="001F0465">
      <w:pPr>
        <w:rPr>
          <w:rFonts w:ascii="TimesNewRomanPSMT" w:hAnsi="TimesNewRomanPSMT"/>
          <w:color w:val="000000"/>
          <w:sz w:val="20"/>
        </w:rPr>
      </w:pPr>
    </w:p>
    <w:p w14:paraId="17C0335B" w14:textId="579731B7" w:rsidR="006C7B70" w:rsidRDefault="009660F8" w:rsidP="005D396C">
      <w:pPr>
        <w:rPr>
          <w:b/>
          <w:u w:val="single"/>
          <w:lang w:eastAsia="ko-KR"/>
        </w:rPr>
      </w:pPr>
      <w:r>
        <w:rPr>
          <w:b/>
          <w:u w:val="single"/>
        </w:rPr>
        <w:t>Propose</w:t>
      </w:r>
      <w:r>
        <w:rPr>
          <w:b/>
          <w:u w:val="single"/>
          <w:lang w:eastAsia="ko-KR"/>
        </w:rPr>
        <w:t xml:space="preserve">: </w:t>
      </w:r>
    </w:p>
    <w:p w14:paraId="5E5B0C93" w14:textId="506C9428" w:rsidR="00B2458F" w:rsidRDefault="00B2458F" w:rsidP="005D396C">
      <w:pPr>
        <w:rPr>
          <w:b/>
          <w:u w:val="single"/>
          <w:lang w:eastAsia="ko-KR"/>
        </w:rPr>
      </w:pPr>
    </w:p>
    <w:p w14:paraId="46DE7DF8" w14:textId="146CACA0" w:rsidR="00EC0FB5" w:rsidRPr="00EC0FB5" w:rsidRDefault="00EC0FB5" w:rsidP="002309C2">
      <w:pPr>
        <w:pStyle w:val="3"/>
        <w:numPr>
          <w:ilvl w:val="3"/>
          <w:numId w:val="23"/>
        </w:numPr>
        <w:jc w:val="both"/>
        <w:rPr>
          <w:lang w:val="en-US"/>
        </w:rPr>
      </w:pPr>
      <w:bookmarkStart w:id="1" w:name="RTF39333332373a2048342c312e"/>
      <w:r w:rsidRPr="00EC0FB5">
        <w:rPr>
          <w:lang w:val="en-US"/>
        </w:rPr>
        <w:t>Trigger frame format</w:t>
      </w:r>
      <w:bookmarkEnd w:id="1"/>
    </w:p>
    <w:p w14:paraId="4D6A7CE6" w14:textId="72FEC8B7" w:rsidR="00D07B4E" w:rsidRPr="00602236" w:rsidRDefault="00D07B4E">
      <w:pPr>
        <w:pStyle w:val="T"/>
        <w:rPr>
          <w:i/>
          <w:iCs/>
          <w:w w:val="100"/>
        </w:rPr>
      </w:pPr>
      <w:proofErr w:type="spellStart"/>
      <w:r w:rsidRPr="00602236">
        <w:rPr>
          <w:b/>
          <w:i/>
          <w:iCs/>
          <w:highlight w:val="yellow"/>
        </w:rPr>
        <w:t>TGbe</w:t>
      </w:r>
      <w:proofErr w:type="spellEnd"/>
      <w:r w:rsidRPr="00602236">
        <w:rPr>
          <w:b/>
          <w:i/>
          <w:iCs/>
          <w:highlight w:val="yellow"/>
        </w:rPr>
        <w:t xml:space="preserve"> editor: Please</w:t>
      </w:r>
      <w:r w:rsidR="008F6C26">
        <w:rPr>
          <w:b/>
          <w:i/>
          <w:iCs/>
          <w:highlight w:val="yellow"/>
        </w:rPr>
        <w:t xml:space="preserve"> modify the</w:t>
      </w:r>
      <w:r>
        <w:rPr>
          <w:b/>
          <w:i/>
          <w:iCs/>
          <w:highlight w:val="yellow"/>
        </w:rPr>
        <w:t xml:space="preserve"> </w:t>
      </w:r>
      <w:proofErr w:type="spellStart"/>
      <w:r w:rsidR="00CC62EA">
        <w:rPr>
          <w:b/>
          <w:i/>
          <w:iCs/>
          <w:highlight w:val="yellow"/>
        </w:rPr>
        <w:t>subclause</w:t>
      </w:r>
      <w:proofErr w:type="spellEnd"/>
      <w:r>
        <w:rPr>
          <w:b/>
          <w:i/>
          <w:iCs/>
          <w:highlight w:val="yellow"/>
        </w:rPr>
        <w:t xml:space="preserve"> </w:t>
      </w:r>
      <w:r w:rsidR="008F6C26" w:rsidRPr="008F6C26">
        <w:rPr>
          <w:b/>
          <w:i/>
          <w:iCs/>
          <w:highlight w:val="yellow"/>
          <w:lang w:val="en-GB"/>
        </w:rPr>
        <w:t>9.3.1.22.1.3 Special User Info field</w:t>
      </w:r>
      <w:r>
        <w:rPr>
          <w:b/>
          <w:i/>
          <w:iCs/>
          <w:highlight w:val="yellow"/>
        </w:rPr>
        <w:t xml:space="preserve"> as follows</w:t>
      </w:r>
      <w:r w:rsidRPr="00A34679">
        <w:rPr>
          <w:b/>
          <w:i/>
          <w:iCs/>
          <w:highlight w:val="yellow"/>
        </w:rPr>
        <w:t>:</w:t>
      </w:r>
    </w:p>
    <w:p w14:paraId="2ADDDD77" w14:textId="2B87F17C" w:rsidR="00A106D0" w:rsidRDefault="00A106D0" w:rsidP="002309C2">
      <w:pPr>
        <w:pStyle w:val="3"/>
        <w:jc w:val="both"/>
        <w:rPr>
          <w:rFonts w:eastAsia="Times New Roman"/>
          <w:color w:val="000000"/>
          <w:szCs w:val="24"/>
          <w:lang w:val="en-US"/>
        </w:rPr>
      </w:pPr>
      <w:r w:rsidRPr="008D0420">
        <w:rPr>
          <w:rFonts w:eastAsia="Times New Roman"/>
          <w:color w:val="000000"/>
          <w:szCs w:val="24"/>
          <w:lang w:val="en-US"/>
        </w:rPr>
        <w:t>9.3.1.22.</w:t>
      </w:r>
      <w:r w:rsidR="003F1C0E" w:rsidRPr="008D0420">
        <w:rPr>
          <w:rFonts w:eastAsia="Times New Roman"/>
          <w:color w:val="000000"/>
          <w:szCs w:val="24"/>
          <w:lang w:val="en-US"/>
        </w:rPr>
        <w:t>1.3</w:t>
      </w:r>
      <w:r w:rsidRPr="008D0420">
        <w:rPr>
          <w:rFonts w:eastAsia="Times New Roman"/>
          <w:color w:val="000000"/>
          <w:szCs w:val="24"/>
          <w:lang w:val="en-US"/>
        </w:rPr>
        <w:t xml:space="preserve"> Special User Info field</w:t>
      </w:r>
      <w:r w:rsidR="00017154">
        <w:rPr>
          <w:rFonts w:eastAsia="Times New Roman"/>
          <w:color w:val="000000"/>
          <w:szCs w:val="24"/>
          <w:lang w:val="en-US"/>
        </w:rPr>
        <w:t xml:space="preserve"> </w:t>
      </w:r>
    </w:p>
    <w:p w14:paraId="3BB917C5" w14:textId="4B29511F" w:rsidR="00303D82" w:rsidRPr="00303D82" w:rsidRDefault="00303D82" w:rsidP="00303D82">
      <w:pPr>
        <w:rPr>
          <w:lang w:val="en-US"/>
        </w:rPr>
      </w:pPr>
      <w:r w:rsidRPr="00303D82">
        <w:rPr>
          <w:highlight w:val="yellow"/>
          <w:lang w:val="en-US"/>
        </w:rPr>
        <w:t>…</w:t>
      </w:r>
    </w:p>
    <w:p w14:paraId="27D90491" w14:textId="58AD8CBF" w:rsidR="008B3223" w:rsidRPr="007842D0" w:rsidRDefault="001B1DC0" w:rsidP="209FE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iCs/>
          <w:color w:val="000000" w:themeColor="text1"/>
          <w:sz w:val="20"/>
          <w:lang w:val="en-US"/>
        </w:rPr>
      </w:pPr>
      <w:r w:rsidRPr="209FE14C">
        <w:rPr>
          <w:rFonts w:eastAsia="Times New Roman"/>
          <w:color w:val="000000" w:themeColor="text1"/>
          <w:sz w:val="20"/>
          <w:lang w:val="en-US"/>
        </w:rPr>
        <w:t xml:space="preserve">The format of the Special User Info field is defined </w:t>
      </w:r>
      <w:r w:rsidR="008D5869" w:rsidRPr="209FE14C">
        <w:rPr>
          <w:rFonts w:eastAsia="Times New Roman"/>
          <w:color w:val="000000" w:themeColor="text1"/>
          <w:sz w:val="20"/>
          <w:lang w:val="en-US"/>
        </w:rPr>
        <w:t>in the Figure</w:t>
      </w:r>
      <w:r w:rsidR="00E417EA">
        <w:rPr>
          <w:rFonts w:eastAsia="Times New Roman"/>
          <w:color w:val="000000" w:themeColor="text1"/>
          <w:sz w:val="20"/>
          <w:lang w:val="en-US"/>
        </w:rPr>
        <w:t xml:space="preserve"> </w:t>
      </w:r>
      <w:r w:rsidR="001F1C28">
        <w:rPr>
          <w:rFonts w:eastAsia="Times New Roman"/>
          <w:color w:val="000000" w:themeColor="text1"/>
          <w:sz w:val="20"/>
          <w:lang w:val="en-US"/>
        </w:rPr>
        <w:t>9-64e2</w:t>
      </w:r>
      <w:r w:rsidR="008D5869" w:rsidRPr="209FE14C">
        <w:rPr>
          <w:rFonts w:eastAsia="Times New Roman"/>
          <w:color w:val="000000" w:themeColor="text1"/>
          <w:sz w:val="20"/>
          <w:lang w:val="en-US"/>
        </w:rPr>
        <w:t>.</w:t>
      </w:r>
    </w:p>
    <w:p w14:paraId="1514CC3C" w14:textId="2A946A10" w:rsidR="008B3223" w:rsidRPr="002B0B8F" w:rsidRDefault="00A5593F" w:rsidP="002B0B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center"/>
        <w:rPr>
          <w:rFonts w:eastAsia="Times New Roman"/>
          <w:b/>
          <w:bCs/>
          <w:color w:val="000000"/>
          <w:szCs w:val="22"/>
          <w:lang w:val="en-US"/>
        </w:rPr>
      </w:pPr>
      <w:r w:rsidRPr="002B0B8F">
        <w:rPr>
          <w:rFonts w:eastAsia="Times New Roman"/>
          <w:b/>
          <w:bCs/>
          <w:color w:val="000000"/>
          <w:szCs w:val="22"/>
          <w:lang w:val="en-US"/>
        </w:rPr>
        <w:t>Figure 9-64e</w:t>
      </w:r>
      <w:r w:rsidR="001F1C28">
        <w:rPr>
          <w:rFonts w:eastAsia="Times New Roman"/>
          <w:b/>
          <w:bCs/>
          <w:color w:val="000000"/>
          <w:szCs w:val="22"/>
          <w:lang w:val="en-US"/>
        </w:rPr>
        <w:t xml:space="preserve"> 2</w:t>
      </w:r>
      <w:r w:rsidR="003947AA">
        <w:rPr>
          <w:rFonts w:eastAsia="Times New Roman"/>
          <w:b/>
          <w:bCs/>
          <w:color w:val="000000"/>
          <w:szCs w:val="22"/>
          <w:lang w:val="en-US"/>
        </w:rPr>
        <w:t>— Special User Info field format</w:t>
      </w:r>
    </w:p>
    <w:tbl>
      <w:tblPr>
        <w:tblW w:w="9726" w:type="dxa"/>
        <w:jc w:val="center"/>
        <w:tblLayout w:type="fixed"/>
        <w:tblCellMar>
          <w:top w:w="120" w:type="dxa"/>
          <w:left w:w="120" w:type="dxa"/>
          <w:bottom w:w="60" w:type="dxa"/>
          <w:right w:w="120" w:type="dxa"/>
        </w:tblCellMar>
        <w:tblLook w:val="04A0" w:firstRow="1" w:lastRow="0" w:firstColumn="1" w:lastColumn="0" w:noHBand="0" w:noVBand="1"/>
      </w:tblPr>
      <w:tblGrid>
        <w:gridCol w:w="788"/>
        <w:gridCol w:w="864"/>
        <w:gridCol w:w="1008"/>
        <w:gridCol w:w="1421"/>
        <w:gridCol w:w="1003"/>
        <w:gridCol w:w="1003"/>
        <w:gridCol w:w="1003"/>
        <w:gridCol w:w="1003"/>
        <w:gridCol w:w="1633"/>
      </w:tblGrid>
      <w:tr w:rsidR="00981A73" w:rsidRPr="00EC0FB5" w14:paraId="0824F3A1" w14:textId="1D82225F" w:rsidTr="00D37D84">
        <w:trPr>
          <w:trHeight w:val="332"/>
          <w:jc w:val="center"/>
        </w:trPr>
        <w:tc>
          <w:tcPr>
            <w:tcW w:w="788" w:type="dxa"/>
            <w:tcMar>
              <w:top w:w="120" w:type="dxa"/>
              <w:left w:w="115" w:type="dxa"/>
              <w:bottom w:w="60" w:type="dxa"/>
              <w:right w:w="115" w:type="dxa"/>
            </w:tcMar>
            <w:vAlign w:val="center"/>
          </w:tcPr>
          <w:p w14:paraId="7BE3F03C" w14:textId="77777777" w:rsidR="00981A73" w:rsidRPr="00EC0FB5" w:rsidRDefault="00981A73"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w w:val="1"/>
                <w:sz w:val="16"/>
                <w:szCs w:val="16"/>
                <w:lang w:val="en-US"/>
              </w:rPr>
            </w:pPr>
          </w:p>
        </w:tc>
        <w:tc>
          <w:tcPr>
            <w:tcW w:w="864" w:type="dxa"/>
            <w:tcMar>
              <w:top w:w="120" w:type="dxa"/>
              <w:left w:w="115" w:type="dxa"/>
              <w:bottom w:w="60" w:type="dxa"/>
              <w:right w:w="115" w:type="dxa"/>
            </w:tcMar>
            <w:vAlign w:val="center"/>
          </w:tcPr>
          <w:p w14:paraId="0C2296E9" w14:textId="0D75E0FD" w:rsidR="6146FD2B" w:rsidRPr="00457F3C" w:rsidRDefault="6146FD2B" w:rsidP="00BB4B41">
            <w:pPr>
              <w:spacing w:line="180" w:lineRule="atLeast"/>
              <w:jc w:val="center"/>
              <w:rPr>
                <w:rFonts w:ascii="Arial" w:eastAsia="Times New Roman" w:hAnsi="Arial" w:cs="Arial"/>
                <w:color w:val="000000" w:themeColor="text1"/>
                <w:sz w:val="16"/>
                <w:szCs w:val="16"/>
                <w:lang w:val="en-US"/>
              </w:rPr>
            </w:pPr>
            <w:r w:rsidRPr="00457F3C">
              <w:rPr>
                <w:rFonts w:ascii="Arial" w:eastAsia="Times New Roman" w:hAnsi="Arial" w:cs="Arial"/>
                <w:color w:val="000000" w:themeColor="text1"/>
                <w:sz w:val="16"/>
                <w:szCs w:val="16"/>
                <w:lang w:val="en-US"/>
              </w:rPr>
              <w:t>B0  B11</w:t>
            </w:r>
          </w:p>
        </w:tc>
        <w:tc>
          <w:tcPr>
            <w:tcW w:w="1008" w:type="dxa"/>
            <w:tcMar>
              <w:top w:w="120" w:type="dxa"/>
              <w:left w:w="115" w:type="dxa"/>
              <w:bottom w:w="60" w:type="dxa"/>
              <w:right w:w="115" w:type="dxa"/>
            </w:tcMar>
            <w:vAlign w:val="center"/>
            <w:hideMark/>
          </w:tcPr>
          <w:p w14:paraId="72842E39" w14:textId="6B0D5D1E" w:rsidR="00981A73" w:rsidRPr="00EC0FB5" w:rsidRDefault="00981A73"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w:t>
            </w:r>
            <w:r w:rsidR="00657E1A">
              <w:rPr>
                <w:rFonts w:ascii="Arial" w:eastAsia="Times New Roman" w:hAnsi="Arial" w:cs="Arial"/>
                <w:color w:val="000000"/>
                <w:sz w:val="16"/>
                <w:szCs w:val="16"/>
                <w:lang w:val="en-US"/>
              </w:rPr>
              <w:t>12</w:t>
            </w:r>
            <w:r w:rsidRPr="00EC0FB5">
              <w:rPr>
                <w:rFonts w:ascii="Arial" w:eastAsia="Times New Roman" w:hAnsi="Arial" w:cs="Arial"/>
                <w:color w:val="000000"/>
                <w:sz w:val="16"/>
                <w:szCs w:val="16"/>
                <w:lang w:val="en-US"/>
              </w:rPr>
              <w:t>   B</w:t>
            </w:r>
            <w:r w:rsidR="00872A6A">
              <w:rPr>
                <w:rFonts w:ascii="Arial" w:eastAsia="Times New Roman" w:hAnsi="Arial" w:cs="Arial"/>
                <w:color w:val="000000"/>
                <w:sz w:val="16"/>
                <w:szCs w:val="16"/>
                <w:lang w:val="en-US"/>
              </w:rPr>
              <w:t>14</w:t>
            </w:r>
          </w:p>
        </w:tc>
        <w:tc>
          <w:tcPr>
            <w:tcW w:w="1421" w:type="dxa"/>
            <w:tcMar>
              <w:top w:w="120" w:type="dxa"/>
              <w:left w:w="115" w:type="dxa"/>
              <w:bottom w:w="60" w:type="dxa"/>
              <w:right w:w="115" w:type="dxa"/>
            </w:tcMar>
            <w:vAlign w:val="center"/>
            <w:hideMark/>
          </w:tcPr>
          <w:p w14:paraId="53EE35AB" w14:textId="1F1DCAF0" w:rsidR="00981A73" w:rsidRPr="00EC0FB5" w:rsidRDefault="00981A73"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w:t>
            </w:r>
            <w:r w:rsidR="00872A6A">
              <w:rPr>
                <w:rFonts w:ascii="Arial" w:eastAsia="Times New Roman" w:hAnsi="Arial" w:cs="Arial"/>
                <w:color w:val="000000"/>
                <w:sz w:val="16"/>
                <w:szCs w:val="16"/>
                <w:lang w:val="en-US"/>
              </w:rPr>
              <w:t>15</w:t>
            </w:r>
            <w:r w:rsidRPr="00EC0FB5">
              <w:rPr>
                <w:rFonts w:ascii="Arial" w:eastAsia="Times New Roman" w:hAnsi="Arial" w:cs="Arial"/>
                <w:color w:val="000000"/>
                <w:sz w:val="16"/>
                <w:szCs w:val="16"/>
                <w:lang w:val="en-US"/>
              </w:rPr>
              <w:t>          B</w:t>
            </w:r>
            <w:r w:rsidR="00872A6A">
              <w:rPr>
                <w:rFonts w:ascii="Arial" w:eastAsia="Times New Roman" w:hAnsi="Arial" w:cs="Arial"/>
                <w:color w:val="000000"/>
                <w:sz w:val="16"/>
                <w:szCs w:val="16"/>
                <w:lang w:val="en-US"/>
              </w:rPr>
              <w:t>16</w:t>
            </w:r>
          </w:p>
        </w:tc>
        <w:tc>
          <w:tcPr>
            <w:tcW w:w="1003" w:type="dxa"/>
            <w:tcMar>
              <w:top w:w="120" w:type="dxa"/>
              <w:left w:w="115" w:type="dxa"/>
              <w:bottom w:w="60" w:type="dxa"/>
              <w:right w:w="115" w:type="dxa"/>
            </w:tcMar>
            <w:vAlign w:val="center"/>
            <w:hideMark/>
          </w:tcPr>
          <w:p w14:paraId="748DCFCA" w14:textId="326CC116" w:rsidR="00981A73" w:rsidRPr="00EC0FB5" w:rsidRDefault="00981A73"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w:t>
            </w:r>
            <w:r w:rsidR="00D35594">
              <w:rPr>
                <w:rFonts w:ascii="Arial" w:eastAsia="Times New Roman" w:hAnsi="Arial" w:cs="Arial"/>
                <w:color w:val="000000"/>
                <w:sz w:val="16"/>
                <w:szCs w:val="16"/>
                <w:lang w:val="en-US"/>
              </w:rPr>
              <w:t xml:space="preserve">17  </w:t>
            </w:r>
            <w:r w:rsidR="00BB67AF">
              <w:rPr>
                <w:rFonts w:ascii="Arial" w:eastAsia="Times New Roman" w:hAnsi="Arial" w:cs="Arial"/>
                <w:color w:val="000000"/>
                <w:sz w:val="16"/>
                <w:szCs w:val="16"/>
                <w:lang w:val="en-US"/>
              </w:rPr>
              <w:t xml:space="preserve">  B</w:t>
            </w:r>
            <w:r w:rsidR="00BB4B41">
              <w:rPr>
                <w:rFonts w:ascii="Arial" w:eastAsia="Times New Roman" w:hAnsi="Arial" w:cs="Arial"/>
                <w:color w:val="000000"/>
                <w:sz w:val="16"/>
                <w:szCs w:val="16"/>
                <w:lang w:val="en-US"/>
              </w:rPr>
              <w:t>20</w:t>
            </w:r>
          </w:p>
        </w:tc>
        <w:tc>
          <w:tcPr>
            <w:tcW w:w="1003" w:type="dxa"/>
            <w:tcMar>
              <w:top w:w="120" w:type="dxa"/>
              <w:left w:w="115" w:type="dxa"/>
              <w:bottom w:w="60" w:type="dxa"/>
              <w:right w:w="115" w:type="dxa"/>
            </w:tcMar>
            <w:vAlign w:val="center"/>
            <w:hideMark/>
          </w:tcPr>
          <w:p w14:paraId="7F695D15" w14:textId="42471C5E" w:rsidR="00981A73" w:rsidRPr="00EC0FB5" w:rsidRDefault="00981A73"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w:t>
            </w:r>
            <w:r w:rsidR="00BB4B41">
              <w:rPr>
                <w:rFonts w:ascii="Arial" w:eastAsia="Times New Roman" w:hAnsi="Arial" w:cs="Arial"/>
                <w:color w:val="000000"/>
                <w:sz w:val="16"/>
                <w:szCs w:val="16"/>
                <w:lang w:val="en-US"/>
              </w:rPr>
              <w:t>21</w:t>
            </w:r>
            <w:r w:rsidRPr="00EC0FB5">
              <w:rPr>
                <w:rFonts w:ascii="Arial" w:eastAsia="Times New Roman" w:hAnsi="Arial" w:cs="Arial"/>
                <w:color w:val="000000"/>
                <w:sz w:val="16"/>
                <w:szCs w:val="16"/>
                <w:lang w:val="en-US"/>
              </w:rPr>
              <w:t>   B</w:t>
            </w:r>
            <w:r w:rsidR="00BB67AF">
              <w:rPr>
                <w:rFonts w:ascii="Arial" w:eastAsia="Times New Roman" w:hAnsi="Arial" w:cs="Arial"/>
                <w:color w:val="000000"/>
                <w:sz w:val="16"/>
                <w:szCs w:val="16"/>
                <w:lang w:val="en-US"/>
              </w:rPr>
              <w:t>2</w:t>
            </w:r>
            <w:r w:rsidR="00BB4B41">
              <w:rPr>
                <w:rFonts w:ascii="Arial" w:eastAsia="Times New Roman" w:hAnsi="Arial" w:cs="Arial"/>
                <w:color w:val="000000"/>
                <w:sz w:val="16"/>
                <w:szCs w:val="16"/>
                <w:lang w:val="en-US"/>
              </w:rPr>
              <w:t>4</w:t>
            </w:r>
          </w:p>
        </w:tc>
        <w:tc>
          <w:tcPr>
            <w:tcW w:w="1003" w:type="dxa"/>
            <w:vAlign w:val="center"/>
          </w:tcPr>
          <w:p w14:paraId="560D030F" w14:textId="419255AE" w:rsidR="00981A73" w:rsidRPr="00EC0FB5" w:rsidRDefault="00BB67AF"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B</w:t>
            </w:r>
            <w:r w:rsidR="00BB4B41">
              <w:rPr>
                <w:rFonts w:ascii="Arial" w:eastAsia="Times New Roman" w:hAnsi="Arial" w:cs="Arial"/>
                <w:color w:val="000000"/>
                <w:sz w:val="16"/>
                <w:szCs w:val="16"/>
                <w:lang w:val="en-US"/>
              </w:rPr>
              <w:t>25</w:t>
            </w:r>
            <w:r>
              <w:rPr>
                <w:rFonts w:ascii="Arial" w:eastAsia="Times New Roman" w:hAnsi="Arial" w:cs="Arial"/>
                <w:color w:val="000000"/>
                <w:sz w:val="16"/>
                <w:szCs w:val="16"/>
                <w:lang w:val="en-US"/>
              </w:rPr>
              <w:t xml:space="preserve">   B</w:t>
            </w:r>
            <w:r w:rsidR="00BB4B41">
              <w:rPr>
                <w:rFonts w:ascii="Arial" w:eastAsia="Times New Roman" w:hAnsi="Arial" w:cs="Arial"/>
                <w:color w:val="000000"/>
                <w:sz w:val="16"/>
                <w:szCs w:val="16"/>
                <w:lang w:val="en-US"/>
              </w:rPr>
              <w:t>36</w:t>
            </w:r>
          </w:p>
        </w:tc>
        <w:tc>
          <w:tcPr>
            <w:tcW w:w="1003" w:type="dxa"/>
            <w:vAlign w:val="center"/>
          </w:tcPr>
          <w:p w14:paraId="5492C1AC" w14:textId="3285BD93" w:rsidR="00981A73" w:rsidRPr="00EC0FB5" w:rsidRDefault="002E59FA" w:rsidP="00BB4B41">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B</w:t>
            </w:r>
            <w:r w:rsidR="00BB4B41">
              <w:rPr>
                <w:rFonts w:ascii="Arial" w:eastAsia="Times New Roman" w:hAnsi="Arial" w:cs="Arial"/>
                <w:color w:val="000000"/>
                <w:sz w:val="16"/>
                <w:szCs w:val="16"/>
                <w:lang w:val="en-US"/>
              </w:rPr>
              <w:t>37</w:t>
            </w:r>
            <w:r>
              <w:rPr>
                <w:rFonts w:ascii="Arial" w:eastAsia="Times New Roman" w:hAnsi="Arial" w:cs="Arial"/>
                <w:color w:val="000000"/>
                <w:sz w:val="16"/>
                <w:szCs w:val="16"/>
                <w:lang w:val="en-US"/>
              </w:rPr>
              <w:t xml:space="preserve">    B39</w:t>
            </w:r>
          </w:p>
        </w:tc>
        <w:tc>
          <w:tcPr>
            <w:tcW w:w="1633" w:type="dxa"/>
          </w:tcPr>
          <w:p w14:paraId="246D5813" w14:textId="028572D3" w:rsidR="00981A73" w:rsidRPr="00EC0FB5" w:rsidRDefault="00981A73" w:rsidP="002309C2">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both"/>
              <w:rPr>
                <w:rFonts w:ascii="Arial" w:eastAsia="Times New Roman" w:hAnsi="Arial" w:cs="Arial"/>
                <w:color w:val="000000"/>
                <w:sz w:val="16"/>
                <w:szCs w:val="16"/>
                <w:lang w:val="en-US"/>
              </w:rPr>
            </w:pPr>
          </w:p>
        </w:tc>
      </w:tr>
      <w:tr w:rsidR="00981A73" w:rsidRPr="00EC0FB5" w14:paraId="57BAB7D6" w14:textId="31AF3BAA" w:rsidTr="00D37D84">
        <w:trPr>
          <w:trHeight w:val="499"/>
          <w:jc w:val="center"/>
        </w:trPr>
        <w:tc>
          <w:tcPr>
            <w:tcW w:w="788" w:type="dxa"/>
            <w:vAlign w:val="center"/>
          </w:tcPr>
          <w:p w14:paraId="0CA32ADA" w14:textId="77777777" w:rsidR="00981A73" w:rsidRPr="00EC0FB5" w:rsidRDefault="00981A73"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p>
        </w:tc>
        <w:tc>
          <w:tcPr>
            <w:tcW w:w="8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659E75" w14:textId="2896A2DF" w:rsidR="66EFEE03" w:rsidRPr="00457F3C" w:rsidRDefault="66EFEE03" w:rsidP="209FE14C">
            <w:pPr>
              <w:spacing w:line="160" w:lineRule="atLeast"/>
              <w:jc w:val="both"/>
              <w:rPr>
                <w:rFonts w:ascii="Arial" w:eastAsia="Times New Roman" w:hAnsi="Arial" w:cs="Arial"/>
                <w:color w:val="000000" w:themeColor="text1"/>
                <w:sz w:val="16"/>
                <w:szCs w:val="16"/>
                <w:lang w:val="en-US"/>
              </w:rPr>
            </w:pPr>
            <w:r w:rsidRPr="00457F3C">
              <w:rPr>
                <w:rFonts w:ascii="Arial" w:eastAsia="Times New Roman" w:hAnsi="Arial" w:cs="Arial"/>
                <w:color w:val="000000" w:themeColor="text1"/>
                <w:sz w:val="16"/>
                <w:szCs w:val="16"/>
                <w:lang w:val="en-US"/>
              </w:rPr>
              <w:t>AID12</w:t>
            </w:r>
          </w:p>
        </w:tc>
        <w:tc>
          <w:tcPr>
            <w:tcW w:w="10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6AAFABFC" w14:textId="399A55D2" w:rsidR="00981A73" w:rsidRPr="00EC0FB5" w:rsidRDefault="00981A73"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Pr>
                <w:rFonts w:ascii="Arial" w:eastAsia="Times New Roman" w:hAnsi="Arial" w:cs="Arial"/>
                <w:color w:val="000000"/>
                <w:sz w:val="16"/>
                <w:szCs w:val="16"/>
                <w:lang w:val="en-US"/>
              </w:rPr>
              <w:t>PHY Version ID</w:t>
            </w:r>
          </w:p>
        </w:tc>
        <w:tc>
          <w:tcPr>
            <w:tcW w:w="142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7065C4A0" w14:textId="133F2991" w:rsidR="00981A73" w:rsidRPr="00EC0FB5" w:rsidRDefault="00423876"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Pr>
                <w:rFonts w:ascii="Arial" w:eastAsia="Times New Roman" w:hAnsi="Arial" w:cs="Arial"/>
                <w:color w:val="000000"/>
                <w:sz w:val="16"/>
                <w:szCs w:val="16"/>
                <w:lang w:val="en-US"/>
              </w:rPr>
              <w:t>UL</w:t>
            </w:r>
            <w:r w:rsidR="00981A73">
              <w:rPr>
                <w:rFonts w:ascii="Arial" w:eastAsia="Times New Roman" w:hAnsi="Arial" w:cs="Arial"/>
                <w:color w:val="000000"/>
                <w:sz w:val="16"/>
                <w:szCs w:val="16"/>
                <w:lang w:val="en-US"/>
              </w:rPr>
              <w:t xml:space="preserve"> Bandwidth Extension</w:t>
            </w:r>
          </w:p>
        </w:tc>
        <w:tc>
          <w:tcPr>
            <w:tcW w:w="1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0B35256A" w14:textId="56AD5DFE" w:rsidR="00981A73" w:rsidRPr="00EC0FB5" w:rsidRDefault="00981A73"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066F55">
              <w:rPr>
                <w:rFonts w:ascii="Arial" w:eastAsia="Times New Roman" w:hAnsi="Arial" w:cs="Arial"/>
                <w:color w:val="000000"/>
                <w:sz w:val="16"/>
                <w:szCs w:val="16"/>
                <w:lang w:val="en-US"/>
              </w:rPr>
              <w:t xml:space="preserve">Spatial Reuse </w:t>
            </w:r>
            <w:r w:rsidR="00895C23" w:rsidRPr="00066F55">
              <w:rPr>
                <w:rFonts w:ascii="Arial" w:eastAsia="Times New Roman" w:hAnsi="Arial" w:cs="Arial"/>
                <w:color w:val="000000"/>
                <w:sz w:val="16"/>
                <w:szCs w:val="16"/>
                <w:lang w:val="en-US"/>
              </w:rPr>
              <w:t>1</w:t>
            </w:r>
          </w:p>
        </w:tc>
        <w:tc>
          <w:tcPr>
            <w:tcW w:w="1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14:paraId="10E90D95" w14:textId="54C7AEA8" w:rsidR="00981A73" w:rsidRPr="00EC0FB5" w:rsidRDefault="00981A73"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Pr>
                <w:rFonts w:ascii="Arial" w:eastAsia="Times New Roman" w:hAnsi="Arial" w:cs="Arial"/>
                <w:color w:val="000000"/>
                <w:sz w:val="16"/>
                <w:szCs w:val="16"/>
                <w:lang w:val="en-US"/>
              </w:rPr>
              <w:t xml:space="preserve">Spatial Reuse </w:t>
            </w:r>
            <w:r w:rsidR="0003772C">
              <w:rPr>
                <w:rFonts w:ascii="Arial" w:eastAsia="Times New Roman" w:hAnsi="Arial" w:cs="Arial"/>
                <w:color w:val="000000"/>
                <w:sz w:val="16"/>
                <w:szCs w:val="16"/>
                <w:lang w:val="en-US"/>
              </w:rPr>
              <w:t>2</w:t>
            </w:r>
          </w:p>
        </w:tc>
        <w:tc>
          <w:tcPr>
            <w:tcW w:w="1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78A28E2" w14:textId="468D42AB" w:rsidR="00981A73" w:rsidRPr="00EC0FB5" w:rsidRDefault="00981A73" w:rsidP="002309C2">
            <w:pPr>
              <w:widowControl w:val="0"/>
              <w:autoSpaceDE w:val="0"/>
              <w:autoSpaceDN w:val="0"/>
              <w:adjustRightInd w:val="0"/>
              <w:spacing w:line="160" w:lineRule="atLeast"/>
              <w:jc w:val="both"/>
              <w:rPr>
                <w:rFonts w:ascii="Arial" w:eastAsia="Times New Roman" w:hAnsi="Arial" w:cs="Arial"/>
                <w:color w:val="000000"/>
                <w:sz w:val="16"/>
                <w:szCs w:val="16"/>
                <w:lang w:val="en-US"/>
              </w:rPr>
            </w:pPr>
            <w:r>
              <w:rPr>
                <w:rFonts w:ascii="Arial" w:eastAsia="Times New Roman" w:hAnsi="Arial" w:cs="Arial"/>
                <w:color w:val="000000"/>
                <w:sz w:val="16"/>
                <w:szCs w:val="16"/>
                <w:lang w:val="en-US"/>
              </w:rPr>
              <w:t>U-SIG</w:t>
            </w:r>
            <w:r w:rsidR="008B3223">
              <w:rPr>
                <w:rFonts w:ascii="Arial" w:eastAsia="Times New Roman" w:hAnsi="Arial" w:cs="Arial"/>
                <w:color w:val="000000"/>
                <w:sz w:val="16"/>
                <w:szCs w:val="16"/>
                <w:lang w:val="en-US"/>
              </w:rPr>
              <w:t xml:space="preserve"> Disregard </w:t>
            </w:r>
            <w:r w:rsidR="004C2F99">
              <w:rPr>
                <w:rFonts w:ascii="Arial" w:eastAsia="Times New Roman" w:hAnsi="Arial" w:cs="Arial"/>
                <w:color w:val="000000"/>
                <w:sz w:val="16"/>
                <w:szCs w:val="16"/>
                <w:lang w:val="en-US"/>
              </w:rPr>
              <w:t>A</w:t>
            </w:r>
            <w:r w:rsidR="008B3223">
              <w:rPr>
                <w:rFonts w:ascii="Arial" w:eastAsia="Times New Roman" w:hAnsi="Arial" w:cs="Arial"/>
                <w:color w:val="000000"/>
                <w:sz w:val="16"/>
                <w:szCs w:val="16"/>
                <w:lang w:val="en-US"/>
              </w:rPr>
              <w:t xml:space="preserve">nd </w:t>
            </w:r>
            <w:r w:rsidR="008B3223">
              <w:rPr>
                <w:rFonts w:ascii="Arial" w:eastAsia="Times New Roman" w:hAnsi="Arial" w:cs="Arial"/>
                <w:color w:val="000000"/>
                <w:sz w:val="16"/>
                <w:szCs w:val="16"/>
                <w:lang w:val="en-US"/>
              </w:rPr>
              <w:lastRenderedPageBreak/>
              <w:t>Validate</w:t>
            </w:r>
          </w:p>
        </w:tc>
        <w:tc>
          <w:tcPr>
            <w:tcW w:w="10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B606A75" w14:textId="174CAC36" w:rsidR="00981A73" w:rsidRDefault="00BB67AF" w:rsidP="002309C2">
            <w:pPr>
              <w:widowControl w:val="0"/>
              <w:autoSpaceDE w:val="0"/>
              <w:autoSpaceDN w:val="0"/>
              <w:adjustRightInd w:val="0"/>
              <w:spacing w:line="160" w:lineRule="atLeast"/>
              <w:jc w:val="both"/>
              <w:rPr>
                <w:rFonts w:ascii="Arial" w:eastAsia="Times New Roman" w:hAnsi="Arial" w:cs="Arial"/>
                <w:color w:val="000000"/>
                <w:sz w:val="16"/>
                <w:szCs w:val="16"/>
                <w:lang w:val="en-US"/>
              </w:rPr>
            </w:pPr>
            <w:r w:rsidRPr="00066F55">
              <w:rPr>
                <w:rFonts w:ascii="Arial" w:eastAsia="Times New Roman" w:hAnsi="Arial" w:cs="Arial"/>
                <w:color w:val="000000"/>
                <w:sz w:val="16"/>
                <w:szCs w:val="16"/>
                <w:lang w:val="en-US"/>
              </w:rPr>
              <w:lastRenderedPageBreak/>
              <w:t>Reserved</w:t>
            </w:r>
          </w:p>
        </w:tc>
        <w:tc>
          <w:tcPr>
            <w:tcW w:w="16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A90AA9F" w14:textId="39F842A5" w:rsidR="00981A73" w:rsidRDefault="00BB67AF" w:rsidP="002309C2">
            <w:pPr>
              <w:widowControl w:val="0"/>
              <w:autoSpaceDE w:val="0"/>
              <w:autoSpaceDN w:val="0"/>
              <w:adjustRightInd w:val="0"/>
              <w:spacing w:line="160" w:lineRule="atLeast"/>
              <w:jc w:val="both"/>
              <w:rPr>
                <w:rFonts w:ascii="Arial" w:eastAsia="Times New Roman" w:hAnsi="Arial" w:cs="Arial"/>
                <w:color w:val="000000"/>
                <w:sz w:val="16"/>
                <w:szCs w:val="16"/>
                <w:lang w:val="en-US"/>
              </w:rPr>
            </w:pPr>
            <w:r>
              <w:rPr>
                <w:rFonts w:ascii="Arial" w:eastAsia="Times New Roman" w:hAnsi="Arial" w:cs="Arial"/>
                <w:color w:val="000000"/>
                <w:sz w:val="16"/>
                <w:szCs w:val="16"/>
                <w:lang w:val="en-US"/>
              </w:rPr>
              <w:t>Trigger Dependent User Info</w:t>
            </w:r>
          </w:p>
        </w:tc>
      </w:tr>
      <w:tr w:rsidR="00981A73" w:rsidRPr="00EC0FB5" w14:paraId="3BE23F13" w14:textId="33BF4FB4" w:rsidTr="00D37D84">
        <w:trPr>
          <w:trHeight w:val="332"/>
          <w:jc w:val="center"/>
        </w:trPr>
        <w:tc>
          <w:tcPr>
            <w:tcW w:w="788" w:type="dxa"/>
            <w:hideMark/>
          </w:tcPr>
          <w:p w14:paraId="312B7B1D" w14:textId="77777777" w:rsidR="00981A73" w:rsidRPr="00EC0FB5" w:rsidRDefault="00981A73" w:rsidP="002309C2">
            <w:pPr>
              <w:widowControl w:val="0"/>
              <w:autoSpaceDE w:val="0"/>
              <w:autoSpaceDN w:val="0"/>
              <w:adjustRightInd w:val="0"/>
              <w:spacing w:line="160" w:lineRule="atLeast"/>
              <w:jc w:val="both"/>
              <w:rPr>
                <w:rFonts w:ascii="Arial" w:eastAsia="Times New Roman" w:hAnsi="Arial" w:cs="Arial"/>
                <w:color w:val="000000"/>
                <w:w w:val="1"/>
                <w:sz w:val="16"/>
                <w:szCs w:val="16"/>
                <w:lang w:val="en-US"/>
              </w:rPr>
            </w:pPr>
            <w:r w:rsidRPr="00EC0FB5">
              <w:rPr>
                <w:rFonts w:ascii="Arial" w:eastAsia="Times New Roman" w:hAnsi="Arial" w:cs="Arial"/>
                <w:color w:val="000000"/>
                <w:sz w:val="16"/>
                <w:szCs w:val="16"/>
                <w:lang w:val="en-US"/>
              </w:rPr>
              <w:t>Bits:</w:t>
            </w:r>
          </w:p>
        </w:tc>
        <w:tc>
          <w:tcPr>
            <w:tcW w:w="864" w:type="dxa"/>
            <w:vAlign w:val="center"/>
          </w:tcPr>
          <w:p w14:paraId="4B059926" w14:textId="46A66C04" w:rsidR="209FE14C" w:rsidRPr="00457F3C" w:rsidRDefault="00457F3C" w:rsidP="00BB4B41">
            <w:pPr>
              <w:spacing w:line="160" w:lineRule="atLeast"/>
              <w:jc w:val="center"/>
              <w:rPr>
                <w:rFonts w:ascii="Arial" w:eastAsia="Times New Roman" w:hAnsi="Arial" w:cs="Arial"/>
                <w:color w:val="000000" w:themeColor="text1"/>
                <w:sz w:val="16"/>
                <w:szCs w:val="16"/>
                <w:lang w:val="en-US"/>
              </w:rPr>
            </w:pPr>
            <w:r>
              <w:rPr>
                <w:rFonts w:ascii="Arial" w:eastAsia="Times New Roman" w:hAnsi="Arial" w:cs="Arial"/>
                <w:color w:val="000000" w:themeColor="text1"/>
                <w:sz w:val="16"/>
                <w:szCs w:val="16"/>
                <w:lang w:val="en-US"/>
              </w:rPr>
              <w:t>12</w:t>
            </w:r>
          </w:p>
        </w:tc>
        <w:tc>
          <w:tcPr>
            <w:tcW w:w="1008" w:type="dxa"/>
            <w:vAlign w:val="center"/>
            <w:hideMark/>
          </w:tcPr>
          <w:p w14:paraId="6C1ED05D" w14:textId="6F8B2E78" w:rsidR="00981A73" w:rsidRPr="00EC0FB5" w:rsidRDefault="00981A73" w:rsidP="00BB4B41">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Pr>
                <w:rFonts w:ascii="Arial" w:eastAsia="Times New Roman" w:hAnsi="Arial" w:cs="Arial"/>
                <w:color w:val="000000"/>
                <w:sz w:val="16"/>
                <w:szCs w:val="16"/>
                <w:lang w:val="en-US"/>
              </w:rPr>
              <w:t>3</w:t>
            </w:r>
          </w:p>
        </w:tc>
        <w:tc>
          <w:tcPr>
            <w:tcW w:w="1421" w:type="dxa"/>
            <w:vAlign w:val="center"/>
            <w:hideMark/>
          </w:tcPr>
          <w:p w14:paraId="752C6EE7" w14:textId="33734D4F" w:rsidR="00981A73" w:rsidRPr="00EC0FB5" w:rsidRDefault="00981A73" w:rsidP="00BB4B41">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Pr>
                <w:rFonts w:ascii="Arial" w:eastAsia="Times New Roman" w:hAnsi="Arial" w:cs="Arial"/>
                <w:color w:val="000000"/>
                <w:sz w:val="16"/>
                <w:szCs w:val="16"/>
                <w:lang w:val="en-US"/>
              </w:rPr>
              <w:t>2</w:t>
            </w:r>
          </w:p>
        </w:tc>
        <w:tc>
          <w:tcPr>
            <w:tcW w:w="1003" w:type="dxa"/>
            <w:vAlign w:val="center"/>
            <w:hideMark/>
          </w:tcPr>
          <w:p w14:paraId="44A77C25" w14:textId="147791DF" w:rsidR="00981A73" w:rsidRPr="00EC0FB5" w:rsidRDefault="00981A73" w:rsidP="00BB4B41">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Pr>
                <w:rFonts w:ascii="Arial" w:eastAsia="Times New Roman" w:hAnsi="Arial" w:cs="Arial"/>
                <w:color w:val="000000"/>
                <w:sz w:val="16"/>
                <w:szCs w:val="16"/>
                <w:lang w:val="en-US"/>
              </w:rPr>
              <w:t>4</w:t>
            </w:r>
          </w:p>
        </w:tc>
        <w:tc>
          <w:tcPr>
            <w:tcW w:w="1003" w:type="dxa"/>
            <w:vAlign w:val="center"/>
            <w:hideMark/>
          </w:tcPr>
          <w:p w14:paraId="68526464" w14:textId="5953B6D1" w:rsidR="00981A73" w:rsidRPr="00EC0FB5" w:rsidRDefault="00981A73" w:rsidP="00BB4B41">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Pr>
                <w:rFonts w:ascii="Arial" w:eastAsia="Times New Roman" w:hAnsi="Arial" w:cs="Arial"/>
                <w:color w:val="000000"/>
                <w:sz w:val="16"/>
                <w:szCs w:val="16"/>
                <w:lang w:val="en-US"/>
              </w:rPr>
              <w:t>4</w:t>
            </w:r>
          </w:p>
        </w:tc>
        <w:tc>
          <w:tcPr>
            <w:tcW w:w="1003" w:type="dxa"/>
            <w:vAlign w:val="center"/>
          </w:tcPr>
          <w:p w14:paraId="45F5B02A" w14:textId="4222DC36" w:rsidR="00981A73" w:rsidRPr="00EC0FB5" w:rsidRDefault="00981A73" w:rsidP="00BB4B41">
            <w:pPr>
              <w:widowControl w:val="0"/>
              <w:autoSpaceDE w:val="0"/>
              <w:autoSpaceDN w:val="0"/>
              <w:adjustRightInd w:val="0"/>
              <w:spacing w:line="160" w:lineRule="atLeast"/>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12</w:t>
            </w:r>
          </w:p>
        </w:tc>
        <w:tc>
          <w:tcPr>
            <w:tcW w:w="1003" w:type="dxa"/>
            <w:vAlign w:val="center"/>
          </w:tcPr>
          <w:p w14:paraId="7EE5A100" w14:textId="28B7E532" w:rsidR="00981A73" w:rsidRPr="00EC0FB5" w:rsidRDefault="002969E1" w:rsidP="00BB4B41">
            <w:pPr>
              <w:widowControl w:val="0"/>
              <w:autoSpaceDE w:val="0"/>
              <w:autoSpaceDN w:val="0"/>
              <w:adjustRightInd w:val="0"/>
              <w:spacing w:line="160" w:lineRule="atLeast"/>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3</w:t>
            </w:r>
          </w:p>
        </w:tc>
        <w:tc>
          <w:tcPr>
            <w:tcW w:w="1633" w:type="dxa"/>
            <w:vAlign w:val="center"/>
          </w:tcPr>
          <w:p w14:paraId="4D618687" w14:textId="5949A8CC" w:rsidR="00981A73" w:rsidRPr="00EC0FB5" w:rsidRDefault="006E4036" w:rsidP="00BB4B41">
            <w:pPr>
              <w:widowControl w:val="0"/>
              <w:autoSpaceDE w:val="0"/>
              <w:autoSpaceDN w:val="0"/>
              <w:adjustRightInd w:val="0"/>
              <w:spacing w:line="160" w:lineRule="atLeast"/>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variable</w:t>
            </w:r>
          </w:p>
        </w:tc>
      </w:tr>
    </w:tbl>
    <w:p w14:paraId="2C529246" w14:textId="0CD01A29" w:rsidR="002610E7" w:rsidRDefault="004B5EC5" w:rsidP="002309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F37BF9">
        <w:rPr>
          <w:rFonts w:eastAsia="Times New Roman"/>
          <w:color w:val="000000"/>
          <w:sz w:val="20"/>
          <w:lang w:val="en-US"/>
        </w:rPr>
        <w:t>The PHY</w:t>
      </w:r>
      <w:r w:rsidR="0082515E">
        <w:rPr>
          <w:rFonts w:eastAsia="Times New Roman"/>
          <w:color w:val="000000"/>
          <w:sz w:val="20"/>
          <w:lang w:val="en-US"/>
        </w:rPr>
        <w:t xml:space="preserve"> Version ID </w:t>
      </w:r>
      <w:r w:rsidR="00F203B9">
        <w:rPr>
          <w:rFonts w:eastAsia="Times New Roman"/>
          <w:color w:val="000000"/>
          <w:sz w:val="20"/>
          <w:lang w:val="en-US"/>
        </w:rPr>
        <w:t xml:space="preserve">subfield </w:t>
      </w:r>
      <w:r w:rsidR="00800BC6">
        <w:rPr>
          <w:rFonts w:eastAsia="Times New Roman"/>
          <w:color w:val="000000"/>
          <w:sz w:val="20"/>
          <w:lang w:val="en-US"/>
        </w:rPr>
        <w:t>indicates</w:t>
      </w:r>
      <w:r w:rsidR="0082515E">
        <w:rPr>
          <w:rFonts w:eastAsia="Times New Roman"/>
          <w:color w:val="000000"/>
          <w:sz w:val="20"/>
          <w:lang w:val="en-US"/>
        </w:rPr>
        <w:t xml:space="preserve"> the PHY version. </w:t>
      </w:r>
      <w:r w:rsidR="00BC0B72">
        <w:rPr>
          <w:rFonts w:eastAsia="Times New Roman"/>
          <w:color w:val="000000"/>
          <w:sz w:val="20"/>
          <w:lang w:val="en-US"/>
        </w:rPr>
        <w:t xml:space="preserve">The PHY Version ID </w:t>
      </w:r>
      <w:r w:rsidR="009E3E0E">
        <w:rPr>
          <w:rFonts w:eastAsia="Times New Roman"/>
          <w:color w:val="000000"/>
          <w:sz w:val="20"/>
          <w:lang w:val="en-US"/>
        </w:rPr>
        <w:t xml:space="preserve">subfield </w:t>
      </w:r>
      <w:r w:rsidR="00BC0B72">
        <w:rPr>
          <w:rFonts w:eastAsia="Times New Roman"/>
          <w:color w:val="000000"/>
          <w:sz w:val="20"/>
          <w:lang w:val="en-US"/>
        </w:rPr>
        <w:t>is set to 0 for EHT.</w:t>
      </w:r>
    </w:p>
    <w:p w14:paraId="42EA0A20" w14:textId="625833C1" w:rsidR="00846A85" w:rsidRDefault="007A1956" w:rsidP="0091019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t xml:space="preserve">The UL BW Extension </w:t>
      </w:r>
      <w:r w:rsidR="00FC689A">
        <w:rPr>
          <w:rFonts w:eastAsia="Times New Roman"/>
          <w:color w:val="000000"/>
          <w:sz w:val="20"/>
          <w:lang w:val="en-US"/>
        </w:rPr>
        <w:t>sub</w:t>
      </w:r>
      <w:r>
        <w:rPr>
          <w:rFonts w:eastAsia="Times New Roman"/>
          <w:color w:val="000000"/>
          <w:sz w:val="20"/>
          <w:lang w:val="en-US"/>
        </w:rPr>
        <w:t>field, together with the UL BW subfield in the Common Info field, indicates the bandwidth of the solicited TB PPDU</w:t>
      </w:r>
      <w:r w:rsidR="00000C4E">
        <w:rPr>
          <w:rFonts w:eastAsia="Times New Roman"/>
          <w:color w:val="000000"/>
          <w:sz w:val="20"/>
          <w:lang w:val="en-US"/>
        </w:rPr>
        <w:t xml:space="preserve"> from the addressed EHT STA</w:t>
      </w:r>
      <w:r w:rsidR="005E3D2D">
        <w:rPr>
          <w:rFonts w:eastAsia="Times New Roman"/>
          <w:color w:val="000000"/>
          <w:sz w:val="20"/>
          <w:lang w:val="en-US"/>
        </w:rPr>
        <w:t xml:space="preserve"> (i.e., the bandwidth in the U-SIG of the EHT TB PPDU)</w:t>
      </w:r>
      <w:r>
        <w:rPr>
          <w:rFonts w:eastAsia="Times New Roman"/>
          <w:color w:val="000000"/>
          <w:sz w:val="20"/>
          <w:lang w:val="en-US"/>
        </w:rPr>
        <w:t>. The</w:t>
      </w:r>
      <w:r w:rsidR="005E3D2D">
        <w:rPr>
          <w:rFonts w:eastAsia="Times New Roman"/>
          <w:color w:val="000000"/>
          <w:sz w:val="20"/>
          <w:lang w:val="en-US"/>
        </w:rPr>
        <w:t xml:space="preserve"> </w:t>
      </w:r>
      <w:r w:rsidR="00846A85">
        <w:rPr>
          <w:rFonts w:eastAsia="Times New Roman"/>
          <w:color w:val="000000"/>
          <w:sz w:val="20"/>
          <w:lang w:val="en-US"/>
        </w:rPr>
        <w:t xml:space="preserve">UL BW Extension subfield is defined in </w:t>
      </w:r>
      <w:r w:rsidR="00B82ADF" w:rsidRPr="00B82ADF">
        <w:rPr>
          <w:rFonts w:eastAsia="Times New Roman"/>
          <w:color w:val="000000"/>
          <w:sz w:val="20"/>
          <w:lang w:val="en-US"/>
        </w:rPr>
        <w:t>Table 9-29j3 (UL Bandwidth Extension subfield encoding).</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520"/>
        <w:gridCol w:w="2280"/>
        <w:gridCol w:w="2280"/>
        <w:gridCol w:w="2280"/>
      </w:tblGrid>
      <w:tr w:rsidR="00FC6583" w:rsidRPr="00EC0FB5" w14:paraId="06461FD1" w14:textId="0FEC7213" w:rsidTr="0070708E">
        <w:trPr>
          <w:jc w:val="center"/>
        </w:trPr>
        <w:tc>
          <w:tcPr>
            <w:tcW w:w="8360" w:type="dxa"/>
            <w:gridSpan w:val="4"/>
          </w:tcPr>
          <w:p w14:paraId="7CE0FB2C" w14:textId="3DD92E4D" w:rsidR="00FC6583" w:rsidRPr="00EC0FB5" w:rsidRDefault="00B82ADF" w:rsidP="00B82ADF">
            <w:pPr>
              <w:widowControl w:val="0"/>
              <w:autoSpaceDE w:val="0"/>
              <w:autoSpaceDN w:val="0"/>
              <w:adjustRightInd w:val="0"/>
              <w:spacing w:after="160" w:line="240" w:lineRule="atLeast"/>
              <w:jc w:val="center"/>
              <w:rPr>
                <w:rFonts w:ascii="Arial" w:eastAsia="Times New Roman" w:hAnsi="Arial" w:cs="Arial"/>
                <w:b/>
                <w:bCs/>
                <w:color w:val="000000"/>
                <w:sz w:val="20"/>
                <w:lang w:val="en-US"/>
              </w:rPr>
            </w:pPr>
            <w:r w:rsidRPr="00B82ADF">
              <w:rPr>
                <w:rFonts w:ascii="Arial" w:eastAsia="Times New Roman" w:hAnsi="Arial" w:cs="Arial"/>
                <w:b/>
                <w:bCs/>
                <w:color w:val="000000"/>
                <w:sz w:val="20"/>
                <w:lang w:val="en-US"/>
              </w:rPr>
              <w:t>Table 9-29j3</w:t>
            </w:r>
            <w:r>
              <w:rPr>
                <w:rFonts w:eastAsia="Times New Roman"/>
                <w:b/>
                <w:bCs/>
                <w:color w:val="000000"/>
                <w:szCs w:val="22"/>
                <w:lang w:val="en-US"/>
              </w:rPr>
              <w:t>—</w:t>
            </w:r>
            <w:r w:rsidR="00AE265D">
              <w:rPr>
                <w:rFonts w:ascii="Arial" w:eastAsia="Times New Roman" w:hAnsi="Arial" w:cs="Arial"/>
                <w:b/>
                <w:bCs/>
                <w:color w:val="000000"/>
                <w:sz w:val="20"/>
                <w:lang w:val="en-US"/>
              </w:rPr>
              <w:t>UL BW Extension</w:t>
            </w:r>
            <w:r w:rsidR="00FC6583" w:rsidRPr="00EC0FB5">
              <w:rPr>
                <w:rFonts w:ascii="Arial" w:eastAsia="Times New Roman" w:hAnsi="Arial" w:cs="Arial"/>
                <w:b/>
                <w:bCs/>
                <w:color w:val="000000"/>
                <w:sz w:val="20"/>
                <w:lang w:val="en-US"/>
              </w:rPr>
              <w:t xml:space="preserve"> </w:t>
            </w:r>
            <w:r w:rsidR="008C6FBF">
              <w:rPr>
                <w:rFonts w:ascii="Arial" w:eastAsia="Times New Roman" w:hAnsi="Arial" w:cs="Arial"/>
                <w:b/>
                <w:bCs/>
                <w:color w:val="000000"/>
                <w:sz w:val="20"/>
                <w:lang w:val="en-US"/>
              </w:rPr>
              <w:t xml:space="preserve">subfield </w:t>
            </w:r>
            <w:r w:rsidR="00FC6583" w:rsidRPr="00EC0FB5">
              <w:rPr>
                <w:rFonts w:ascii="Arial" w:eastAsia="Times New Roman" w:hAnsi="Arial" w:cs="Arial"/>
                <w:b/>
                <w:bCs/>
                <w:color w:val="000000"/>
                <w:sz w:val="20"/>
                <w:lang w:val="en-US"/>
              </w:rPr>
              <w:t>encoding</w:t>
            </w:r>
          </w:p>
        </w:tc>
      </w:tr>
      <w:tr w:rsidR="00FC6583" w:rsidRPr="00EC0FB5" w14:paraId="051A0925" w14:textId="781AA036" w:rsidTr="0070708E">
        <w:trPr>
          <w:trHeight w:val="440"/>
          <w:jc w:val="center"/>
        </w:trPr>
        <w:tc>
          <w:tcPr>
            <w:tcW w:w="152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B3F5477" w14:textId="45884894" w:rsidR="00FC6583" w:rsidRPr="00EC0FB5" w:rsidRDefault="000A1DB7" w:rsidP="002309C2">
            <w:pPr>
              <w:widowControl w:val="0"/>
              <w:suppressAutoHyphens/>
              <w:autoSpaceDE w:val="0"/>
              <w:autoSpaceDN w:val="0"/>
              <w:adjustRightInd w:val="0"/>
              <w:spacing w:line="200" w:lineRule="atLeast"/>
              <w:jc w:val="both"/>
              <w:rPr>
                <w:rFonts w:eastAsia="Times New Roman"/>
                <w:b/>
                <w:bCs/>
                <w:color w:val="000000"/>
                <w:w w:val="1"/>
                <w:sz w:val="18"/>
                <w:szCs w:val="18"/>
                <w:lang w:val="en-US"/>
              </w:rPr>
            </w:pPr>
            <w:r>
              <w:rPr>
                <w:rFonts w:eastAsia="Times New Roman"/>
                <w:b/>
                <w:bCs/>
                <w:color w:val="000000"/>
                <w:sz w:val="18"/>
                <w:szCs w:val="18"/>
                <w:lang w:val="en-US"/>
              </w:rPr>
              <w:t>UL BW</w:t>
            </w:r>
          </w:p>
        </w:tc>
        <w:tc>
          <w:tcPr>
            <w:tcW w:w="22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57983444" w14:textId="020E89CF" w:rsidR="00FC6583" w:rsidRPr="00101AA7" w:rsidRDefault="000A1DB7" w:rsidP="002309C2">
            <w:pPr>
              <w:widowControl w:val="0"/>
              <w:suppressAutoHyphens/>
              <w:autoSpaceDE w:val="0"/>
              <w:autoSpaceDN w:val="0"/>
              <w:adjustRightInd w:val="0"/>
              <w:spacing w:line="200" w:lineRule="atLeast"/>
              <w:jc w:val="both"/>
              <w:rPr>
                <w:rFonts w:eastAsia="Times New Roman"/>
                <w:b/>
                <w:bCs/>
                <w:color w:val="000000"/>
                <w:sz w:val="18"/>
                <w:szCs w:val="18"/>
                <w:lang w:val="en-US"/>
              </w:rPr>
            </w:pPr>
            <w:r w:rsidRPr="00101AA7">
              <w:rPr>
                <w:rFonts w:eastAsia="Times New Roman"/>
                <w:b/>
                <w:bCs/>
                <w:color w:val="000000"/>
                <w:sz w:val="18"/>
                <w:szCs w:val="18"/>
                <w:lang w:val="en-US"/>
              </w:rPr>
              <w:t>Ban</w:t>
            </w:r>
            <w:r>
              <w:rPr>
                <w:rFonts w:eastAsia="Times New Roman"/>
                <w:b/>
                <w:bCs/>
                <w:color w:val="000000"/>
                <w:sz w:val="18"/>
                <w:szCs w:val="18"/>
                <w:lang w:val="en-US"/>
              </w:rPr>
              <w:t>dwidth for HE TB PPDU (MHz)</w:t>
            </w:r>
          </w:p>
        </w:tc>
        <w:tc>
          <w:tcPr>
            <w:tcW w:w="2280" w:type="dxa"/>
            <w:tcBorders>
              <w:top w:val="single" w:sz="12" w:space="0" w:color="000000"/>
              <w:left w:val="single" w:sz="2" w:space="0" w:color="000000"/>
              <w:bottom w:val="single" w:sz="12" w:space="0" w:color="000000"/>
              <w:right w:val="single" w:sz="2" w:space="0" w:color="000000"/>
            </w:tcBorders>
          </w:tcPr>
          <w:p w14:paraId="122B6606" w14:textId="24FBD964" w:rsidR="00FC6583" w:rsidRPr="00EC0FB5" w:rsidRDefault="000A1DB7" w:rsidP="002309C2">
            <w:pPr>
              <w:widowControl w:val="0"/>
              <w:suppressAutoHyphens/>
              <w:autoSpaceDE w:val="0"/>
              <w:autoSpaceDN w:val="0"/>
              <w:adjustRightInd w:val="0"/>
              <w:spacing w:line="200" w:lineRule="atLeast"/>
              <w:jc w:val="both"/>
              <w:rPr>
                <w:rFonts w:eastAsia="Times New Roman"/>
                <w:b/>
                <w:bCs/>
                <w:color w:val="000000"/>
                <w:sz w:val="18"/>
                <w:szCs w:val="18"/>
                <w:lang w:val="en-US"/>
              </w:rPr>
            </w:pPr>
            <w:r>
              <w:rPr>
                <w:rFonts w:eastAsia="Times New Roman"/>
                <w:b/>
                <w:bCs/>
                <w:color w:val="000000"/>
                <w:sz w:val="18"/>
                <w:szCs w:val="18"/>
                <w:lang w:val="en-US"/>
              </w:rPr>
              <w:t>UL BW Extension</w:t>
            </w:r>
          </w:p>
        </w:tc>
        <w:tc>
          <w:tcPr>
            <w:tcW w:w="2280" w:type="dxa"/>
            <w:tcBorders>
              <w:top w:val="single" w:sz="12" w:space="0" w:color="000000"/>
              <w:left w:val="single" w:sz="2" w:space="0" w:color="000000"/>
              <w:bottom w:val="single" w:sz="12" w:space="0" w:color="000000"/>
              <w:right w:val="single" w:sz="12" w:space="0" w:color="000000"/>
            </w:tcBorders>
          </w:tcPr>
          <w:p w14:paraId="3081264A" w14:textId="2C337BFA" w:rsidR="00FC6583" w:rsidRPr="00EC0FB5" w:rsidRDefault="00B37E41" w:rsidP="002309C2">
            <w:pPr>
              <w:widowControl w:val="0"/>
              <w:suppressAutoHyphens/>
              <w:autoSpaceDE w:val="0"/>
              <w:autoSpaceDN w:val="0"/>
              <w:adjustRightInd w:val="0"/>
              <w:spacing w:line="200" w:lineRule="atLeast"/>
              <w:jc w:val="both"/>
              <w:rPr>
                <w:rFonts w:eastAsia="Times New Roman"/>
                <w:b/>
                <w:bCs/>
                <w:color w:val="000000"/>
                <w:sz w:val="18"/>
                <w:szCs w:val="18"/>
                <w:lang w:val="en-US"/>
              </w:rPr>
            </w:pPr>
            <w:r>
              <w:rPr>
                <w:rFonts w:eastAsia="Times New Roman"/>
                <w:b/>
                <w:bCs/>
                <w:color w:val="000000"/>
                <w:sz w:val="18"/>
                <w:szCs w:val="18"/>
                <w:lang w:val="en-US"/>
              </w:rPr>
              <w:t>Bandwidth for EHT TB PPDU (MHz)</w:t>
            </w:r>
          </w:p>
        </w:tc>
      </w:tr>
      <w:tr w:rsidR="00FC6583" w:rsidRPr="00EC0FB5" w14:paraId="656FB44C" w14:textId="00EA7D26" w:rsidTr="0070708E">
        <w:trPr>
          <w:trHeight w:val="360"/>
          <w:jc w:val="center"/>
        </w:trPr>
        <w:tc>
          <w:tcPr>
            <w:tcW w:w="1520" w:type="dxa"/>
            <w:tcBorders>
              <w:top w:val="single" w:sz="12" w:space="0" w:color="000000"/>
              <w:left w:val="single" w:sz="12" w:space="0" w:color="000000"/>
              <w:bottom w:val="single" w:sz="2" w:space="0" w:color="000000"/>
              <w:right w:val="single" w:sz="2" w:space="0" w:color="000000"/>
            </w:tcBorders>
            <w:hideMark/>
          </w:tcPr>
          <w:p w14:paraId="52DD8E42" w14:textId="77777777" w:rsidR="00FC6583" w:rsidRPr="00EC0FB5" w:rsidRDefault="00FC6583" w:rsidP="002309C2">
            <w:pPr>
              <w:widowControl w:val="0"/>
              <w:autoSpaceDE w:val="0"/>
              <w:autoSpaceDN w:val="0"/>
              <w:adjustRightInd w:val="0"/>
              <w:spacing w:line="200" w:lineRule="atLeast"/>
              <w:jc w:val="both"/>
              <w:rPr>
                <w:rFonts w:eastAsia="Times New Roman"/>
                <w:color w:val="000000"/>
                <w:w w:val="1"/>
                <w:sz w:val="18"/>
                <w:szCs w:val="18"/>
                <w:lang w:val="en-US"/>
              </w:rPr>
            </w:pPr>
            <w:r w:rsidRPr="00EC0FB5">
              <w:rPr>
                <w:rFonts w:eastAsia="Times New Roman"/>
                <w:color w:val="000000"/>
                <w:sz w:val="18"/>
                <w:szCs w:val="18"/>
                <w:lang w:val="en-US"/>
              </w:rPr>
              <w:t>0</w:t>
            </w:r>
          </w:p>
        </w:tc>
        <w:tc>
          <w:tcPr>
            <w:tcW w:w="2280" w:type="dxa"/>
            <w:tcBorders>
              <w:top w:val="single" w:sz="12" w:space="0" w:color="000000"/>
              <w:left w:val="single" w:sz="2" w:space="0" w:color="000000"/>
              <w:bottom w:val="single" w:sz="2" w:space="0" w:color="000000"/>
              <w:right w:val="single" w:sz="12" w:space="0" w:color="000000"/>
            </w:tcBorders>
            <w:hideMark/>
          </w:tcPr>
          <w:p w14:paraId="18A74E33" w14:textId="6FADB2AD" w:rsidR="00FC6583" w:rsidRPr="00EC0FB5" w:rsidRDefault="0089500F" w:rsidP="002309C2">
            <w:pPr>
              <w:widowControl w:val="0"/>
              <w:autoSpaceDE w:val="0"/>
              <w:autoSpaceDN w:val="0"/>
              <w:adjustRightInd w:val="0"/>
              <w:spacing w:line="200" w:lineRule="atLeast"/>
              <w:jc w:val="both"/>
              <w:rPr>
                <w:rFonts w:eastAsia="Times New Roman"/>
                <w:color w:val="000000"/>
                <w:w w:val="1"/>
                <w:sz w:val="18"/>
                <w:szCs w:val="18"/>
                <w:lang w:val="en-US"/>
              </w:rPr>
            </w:pPr>
            <w:r>
              <w:rPr>
                <w:rFonts w:eastAsia="Times New Roman"/>
                <w:color w:val="000000"/>
                <w:sz w:val="18"/>
                <w:szCs w:val="18"/>
                <w:lang w:val="en-US"/>
              </w:rPr>
              <w:t>20</w:t>
            </w:r>
          </w:p>
        </w:tc>
        <w:tc>
          <w:tcPr>
            <w:tcW w:w="2280" w:type="dxa"/>
            <w:tcBorders>
              <w:top w:val="single" w:sz="12" w:space="0" w:color="000000"/>
              <w:left w:val="single" w:sz="2" w:space="0" w:color="000000"/>
              <w:bottom w:val="single" w:sz="2" w:space="0" w:color="000000"/>
              <w:right w:val="single" w:sz="2" w:space="0" w:color="000000"/>
            </w:tcBorders>
          </w:tcPr>
          <w:p w14:paraId="55BB3687" w14:textId="5DC75B2E" w:rsidR="00FC6583"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0</w:t>
            </w:r>
          </w:p>
        </w:tc>
        <w:tc>
          <w:tcPr>
            <w:tcW w:w="2280" w:type="dxa"/>
            <w:tcBorders>
              <w:top w:val="single" w:sz="12" w:space="0" w:color="000000"/>
              <w:left w:val="single" w:sz="2" w:space="0" w:color="000000"/>
              <w:bottom w:val="single" w:sz="2" w:space="0" w:color="000000"/>
              <w:right w:val="single" w:sz="12" w:space="0" w:color="000000"/>
            </w:tcBorders>
          </w:tcPr>
          <w:p w14:paraId="3ECFD300" w14:textId="6CED7D87" w:rsidR="00FC6583"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20</w:t>
            </w:r>
          </w:p>
        </w:tc>
      </w:tr>
      <w:tr w:rsidR="00FC6583" w:rsidRPr="00EC0FB5" w14:paraId="1D29BAA8" w14:textId="203C0BFF" w:rsidTr="00101AA7">
        <w:trPr>
          <w:trHeight w:val="360"/>
          <w:jc w:val="center"/>
        </w:trPr>
        <w:tc>
          <w:tcPr>
            <w:tcW w:w="1520" w:type="dxa"/>
            <w:tcBorders>
              <w:top w:val="single" w:sz="2" w:space="0" w:color="000000"/>
              <w:left w:val="single" w:sz="12" w:space="0" w:color="000000"/>
              <w:bottom w:val="single" w:sz="2" w:space="0" w:color="000000"/>
              <w:right w:val="single" w:sz="2" w:space="0" w:color="000000"/>
            </w:tcBorders>
            <w:hideMark/>
          </w:tcPr>
          <w:p w14:paraId="0964A32D" w14:textId="14D4782E" w:rsidR="00FC6583" w:rsidRPr="00EC0FB5" w:rsidRDefault="000A1DB7" w:rsidP="002309C2">
            <w:pPr>
              <w:widowControl w:val="0"/>
              <w:autoSpaceDE w:val="0"/>
              <w:autoSpaceDN w:val="0"/>
              <w:adjustRightInd w:val="0"/>
              <w:spacing w:line="200" w:lineRule="atLeast"/>
              <w:jc w:val="both"/>
              <w:rPr>
                <w:rFonts w:eastAsia="Times New Roman"/>
                <w:color w:val="000000"/>
                <w:w w:val="1"/>
                <w:sz w:val="18"/>
                <w:szCs w:val="18"/>
                <w:lang w:val="en-US"/>
              </w:rPr>
            </w:pPr>
            <w:r>
              <w:rPr>
                <w:rFonts w:eastAsia="Times New Roman"/>
                <w:color w:val="000000"/>
                <w:sz w:val="18"/>
                <w:szCs w:val="18"/>
                <w:lang w:val="en-US"/>
              </w:rPr>
              <w:t>0</w:t>
            </w:r>
          </w:p>
        </w:tc>
        <w:tc>
          <w:tcPr>
            <w:tcW w:w="2280" w:type="dxa"/>
            <w:tcBorders>
              <w:top w:val="single" w:sz="2" w:space="0" w:color="000000"/>
              <w:left w:val="single" w:sz="2" w:space="0" w:color="000000"/>
              <w:bottom w:val="single" w:sz="2" w:space="0" w:color="000000"/>
              <w:right w:val="single" w:sz="12" w:space="0" w:color="000000"/>
            </w:tcBorders>
            <w:hideMark/>
          </w:tcPr>
          <w:p w14:paraId="74D4A779" w14:textId="3B9A5B9C" w:rsidR="00FC6583" w:rsidRPr="00EC0FB5" w:rsidRDefault="0089500F" w:rsidP="002309C2">
            <w:pPr>
              <w:widowControl w:val="0"/>
              <w:autoSpaceDE w:val="0"/>
              <w:autoSpaceDN w:val="0"/>
              <w:adjustRightInd w:val="0"/>
              <w:spacing w:line="200" w:lineRule="atLeast"/>
              <w:jc w:val="both"/>
              <w:rPr>
                <w:rFonts w:eastAsia="Times New Roman"/>
                <w:color w:val="000000"/>
                <w:w w:val="1"/>
                <w:sz w:val="18"/>
                <w:szCs w:val="18"/>
                <w:lang w:val="en-US"/>
              </w:rPr>
            </w:pPr>
            <w:r>
              <w:rPr>
                <w:rFonts w:eastAsia="Times New Roman"/>
                <w:color w:val="000000"/>
                <w:sz w:val="18"/>
                <w:szCs w:val="18"/>
                <w:lang w:val="en-US"/>
              </w:rPr>
              <w:t>20</w:t>
            </w:r>
          </w:p>
        </w:tc>
        <w:tc>
          <w:tcPr>
            <w:tcW w:w="2280" w:type="dxa"/>
            <w:tcBorders>
              <w:top w:val="single" w:sz="2" w:space="0" w:color="000000"/>
              <w:left w:val="single" w:sz="2" w:space="0" w:color="000000"/>
              <w:bottom w:val="single" w:sz="2" w:space="0" w:color="000000"/>
              <w:right w:val="single" w:sz="2" w:space="0" w:color="000000"/>
            </w:tcBorders>
          </w:tcPr>
          <w:p w14:paraId="1665F27F" w14:textId="4401D797" w:rsidR="00FC6583"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w:t>
            </w:r>
          </w:p>
        </w:tc>
        <w:tc>
          <w:tcPr>
            <w:tcW w:w="2280" w:type="dxa"/>
            <w:tcBorders>
              <w:top w:val="single" w:sz="2" w:space="0" w:color="000000"/>
              <w:left w:val="single" w:sz="2" w:space="0" w:color="000000"/>
              <w:bottom w:val="single" w:sz="2" w:space="0" w:color="000000"/>
              <w:right w:val="single" w:sz="12" w:space="0" w:color="000000"/>
            </w:tcBorders>
          </w:tcPr>
          <w:p w14:paraId="3AA4F8FF" w14:textId="17752242" w:rsidR="00FC6583"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Reserved</w:t>
            </w:r>
          </w:p>
        </w:tc>
      </w:tr>
      <w:tr w:rsidR="00FC6583" w:rsidRPr="00EC0FB5" w14:paraId="048B7AB2" w14:textId="77777777" w:rsidTr="00101AA7">
        <w:trPr>
          <w:trHeight w:val="360"/>
          <w:jc w:val="center"/>
        </w:trPr>
        <w:tc>
          <w:tcPr>
            <w:tcW w:w="1520" w:type="dxa"/>
            <w:tcBorders>
              <w:top w:val="single" w:sz="2" w:space="0" w:color="000000"/>
              <w:left w:val="single" w:sz="12" w:space="0" w:color="000000"/>
              <w:bottom w:val="single" w:sz="2" w:space="0" w:color="000000"/>
              <w:right w:val="single" w:sz="2" w:space="0" w:color="000000"/>
            </w:tcBorders>
          </w:tcPr>
          <w:p w14:paraId="615DA0F1" w14:textId="36132E3D" w:rsidR="00FC6583" w:rsidRPr="00EC0FB5" w:rsidRDefault="000A1DB7"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0</w:t>
            </w:r>
          </w:p>
        </w:tc>
        <w:tc>
          <w:tcPr>
            <w:tcW w:w="2280" w:type="dxa"/>
            <w:tcBorders>
              <w:top w:val="single" w:sz="2" w:space="0" w:color="000000"/>
              <w:left w:val="single" w:sz="2" w:space="0" w:color="000000"/>
              <w:bottom w:val="single" w:sz="2" w:space="0" w:color="000000"/>
              <w:right w:val="single" w:sz="12" w:space="0" w:color="000000"/>
            </w:tcBorders>
          </w:tcPr>
          <w:p w14:paraId="5FF41B22" w14:textId="2BB94444" w:rsidR="00FC6583" w:rsidRPr="00EC0FB5" w:rsidRDefault="0089500F"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20</w:t>
            </w:r>
          </w:p>
        </w:tc>
        <w:tc>
          <w:tcPr>
            <w:tcW w:w="2280" w:type="dxa"/>
            <w:tcBorders>
              <w:top w:val="single" w:sz="2" w:space="0" w:color="000000"/>
              <w:left w:val="single" w:sz="2" w:space="0" w:color="000000"/>
              <w:bottom w:val="single" w:sz="2" w:space="0" w:color="000000"/>
              <w:right w:val="single" w:sz="2" w:space="0" w:color="000000"/>
            </w:tcBorders>
          </w:tcPr>
          <w:p w14:paraId="32C1E289" w14:textId="15B89A91" w:rsidR="00FC6583"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2</w:t>
            </w:r>
          </w:p>
        </w:tc>
        <w:tc>
          <w:tcPr>
            <w:tcW w:w="2280" w:type="dxa"/>
            <w:tcBorders>
              <w:top w:val="single" w:sz="2" w:space="0" w:color="000000"/>
              <w:left w:val="single" w:sz="2" w:space="0" w:color="000000"/>
              <w:bottom w:val="single" w:sz="2" w:space="0" w:color="000000"/>
              <w:right w:val="single" w:sz="12" w:space="0" w:color="000000"/>
            </w:tcBorders>
          </w:tcPr>
          <w:p w14:paraId="531C6CEC" w14:textId="3AC967D5" w:rsidR="00FC6583"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Reserved</w:t>
            </w:r>
          </w:p>
        </w:tc>
      </w:tr>
      <w:tr w:rsidR="00FC6583" w:rsidRPr="00EC0FB5" w14:paraId="4A16A250" w14:textId="77777777" w:rsidTr="00101AA7">
        <w:trPr>
          <w:trHeight w:val="360"/>
          <w:jc w:val="center"/>
        </w:trPr>
        <w:tc>
          <w:tcPr>
            <w:tcW w:w="1520" w:type="dxa"/>
            <w:tcBorders>
              <w:top w:val="single" w:sz="2" w:space="0" w:color="000000"/>
              <w:left w:val="single" w:sz="12" w:space="0" w:color="000000"/>
              <w:bottom w:val="single" w:sz="2" w:space="0" w:color="000000"/>
              <w:right w:val="single" w:sz="2" w:space="0" w:color="000000"/>
            </w:tcBorders>
          </w:tcPr>
          <w:p w14:paraId="1E1DD144" w14:textId="18E1B679" w:rsidR="00FC6583" w:rsidRPr="00EC0FB5" w:rsidRDefault="000A1DB7"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0</w:t>
            </w:r>
          </w:p>
        </w:tc>
        <w:tc>
          <w:tcPr>
            <w:tcW w:w="2280" w:type="dxa"/>
            <w:tcBorders>
              <w:top w:val="single" w:sz="2" w:space="0" w:color="000000"/>
              <w:left w:val="single" w:sz="2" w:space="0" w:color="000000"/>
              <w:bottom w:val="single" w:sz="2" w:space="0" w:color="000000"/>
              <w:right w:val="single" w:sz="12" w:space="0" w:color="000000"/>
            </w:tcBorders>
          </w:tcPr>
          <w:p w14:paraId="78F1E33C" w14:textId="7D7CC150" w:rsidR="00FC6583" w:rsidRPr="00EC0FB5" w:rsidRDefault="0089500F"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20</w:t>
            </w:r>
          </w:p>
        </w:tc>
        <w:tc>
          <w:tcPr>
            <w:tcW w:w="2280" w:type="dxa"/>
            <w:tcBorders>
              <w:top w:val="single" w:sz="2" w:space="0" w:color="000000"/>
              <w:left w:val="single" w:sz="2" w:space="0" w:color="000000"/>
              <w:bottom w:val="single" w:sz="2" w:space="0" w:color="000000"/>
              <w:right w:val="single" w:sz="2" w:space="0" w:color="000000"/>
            </w:tcBorders>
          </w:tcPr>
          <w:p w14:paraId="72A76436" w14:textId="660E76ED" w:rsidR="00FC6583"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3</w:t>
            </w:r>
          </w:p>
        </w:tc>
        <w:tc>
          <w:tcPr>
            <w:tcW w:w="2280" w:type="dxa"/>
            <w:tcBorders>
              <w:top w:val="single" w:sz="2" w:space="0" w:color="000000"/>
              <w:left w:val="single" w:sz="2" w:space="0" w:color="000000"/>
              <w:bottom w:val="single" w:sz="2" w:space="0" w:color="000000"/>
              <w:right w:val="single" w:sz="12" w:space="0" w:color="000000"/>
            </w:tcBorders>
          </w:tcPr>
          <w:p w14:paraId="1ABC6FB8" w14:textId="5BA12B32" w:rsidR="00FC6583"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Reserved</w:t>
            </w:r>
          </w:p>
        </w:tc>
      </w:tr>
      <w:tr w:rsidR="00B37E41" w:rsidRPr="00EC0FB5" w14:paraId="3288945E" w14:textId="77777777" w:rsidTr="00FC6583">
        <w:trPr>
          <w:trHeight w:val="360"/>
          <w:jc w:val="center"/>
        </w:trPr>
        <w:tc>
          <w:tcPr>
            <w:tcW w:w="1520" w:type="dxa"/>
            <w:tcBorders>
              <w:top w:val="single" w:sz="2" w:space="0" w:color="000000"/>
              <w:left w:val="single" w:sz="12" w:space="0" w:color="000000"/>
              <w:bottom w:val="single" w:sz="2" w:space="0" w:color="000000"/>
              <w:right w:val="single" w:sz="2" w:space="0" w:color="000000"/>
            </w:tcBorders>
          </w:tcPr>
          <w:p w14:paraId="53AE38EB" w14:textId="16BFBDE0" w:rsidR="00B37E41"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w:t>
            </w:r>
          </w:p>
        </w:tc>
        <w:tc>
          <w:tcPr>
            <w:tcW w:w="2280" w:type="dxa"/>
            <w:tcBorders>
              <w:top w:val="single" w:sz="2" w:space="0" w:color="000000"/>
              <w:left w:val="single" w:sz="2" w:space="0" w:color="000000"/>
              <w:bottom w:val="single" w:sz="2" w:space="0" w:color="000000"/>
              <w:right w:val="single" w:sz="12" w:space="0" w:color="000000"/>
            </w:tcBorders>
          </w:tcPr>
          <w:p w14:paraId="5DCA6157" w14:textId="4655150A" w:rsidR="00B37E41" w:rsidRPr="00EC0FB5" w:rsidRDefault="0089500F"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40</w:t>
            </w:r>
          </w:p>
        </w:tc>
        <w:tc>
          <w:tcPr>
            <w:tcW w:w="2280" w:type="dxa"/>
            <w:tcBorders>
              <w:top w:val="single" w:sz="2" w:space="0" w:color="000000"/>
              <w:left w:val="single" w:sz="2" w:space="0" w:color="000000"/>
              <w:bottom w:val="single" w:sz="2" w:space="0" w:color="000000"/>
              <w:right w:val="single" w:sz="2" w:space="0" w:color="000000"/>
            </w:tcBorders>
          </w:tcPr>
          <w:p w14:paraId="38053BDE" w14:textId="5359EC48"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0</w:t>
            </w:r>
          </w:p>
        </w:tc>
        <w:tc>
          <w:tcPr>
            <w:tcW w:w="2280" w:type="dxa"/>
            <w:tcBorders>
              <w:top w:val="single" w:sz="2" w:space="0" w:color="000000"/>
              <w:left w:val="single" w:sz="2" w:space="0" w:color="000000"/>
              <w:bottom w:val="single" w:sz="2" w:space="0" w:color="000000"/>
              <w:right w:val="single" w:sz="12" w:space="0" w:color="000000"/>
            </w:tcBorders>
          </w:tcPr>
          <w:p w14:paraId="3BD697C1" w14:textId="7D570A2A" w:rsidR="00B37E41"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40</w:t>
            </w:r>
          </w:p>
        </w:tc>
      </w:tr>
      <w:tr w:rsidR="00B37E41" w:rsidRPr="00EC0FB5" w14:paraId="52C83EB0" w14:textId="77777777" w:rsidTr="00FC6583">
        <w:trPr>
          <w:trHeight w:val="360"/>
          <w:jc w:val="center"/>
        </w:trPr>
        <w:tc>
          <w:tcPr>
            <w:tcW w:w="1520" w:type="dxa"/>
            <w:tcBorders>
              <w:top w:val="single" w:sz="2" w:space="0" w:color="000000"/>
              <w:left w:val="single" w:sz="12" w:space="0" w:color="000000"/>
              <w:bottom w:val="single" w:sz="2" w:space="0" w:color="000000"/>
              <w:right w:val="single" w:sz="2" w:space="0" w:color="000000"/>
            </w:tcBorders>
          </w:tcPr>
          <w:p w14:paraId="3CB0980A" w14:textId="54E40920" w:rsidR="00B37E41"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w:t>
            </w:r>
          </w:p>
        </w:tc>
        <w:tc>
          <w:tcPr>
            <w:tcW w:w="2280" w:type="dxa"/>
            <w:tcBorders>
              <w:top w:val="single" w:sz="2" w:space="0" w:color="000000"/>
              <w:left w:val="single" w:sz="2" w:space="0" w:color="000000"/>
              <w:bottom w:val="single" w:sz="2" w:space="0" w:color="000000"/>
              <w:right w:val="single" w:sz="12" w:space="0" w:color="000000"/>
            </w:tcBorders>
          </w:tcPr>
          <w:p w14:paraId="5DC592D2" w14:textId="6D546B6D" w:rsidR="00B37E41" w:rsidRPr="00EC0FB5" w:rsidRDefault="0089500F"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40</w:t>
            </w:r>
          </w:p>
        </w:tc>
        <w:tc>
          <w:tcPr>
            <w:tcW w:w="2280" w:type="dxa"/>
            <w:tcBorders>
              <w:top w:val="single" w:sz="2" w:space="0" w:color="000000"/>
              <w:left w:val="single" w:sz="2" w:space="0" w:color="000000"/>
              <w:bottom w:val="single" w:sz="2" w:space="0" w:color="000000"/>
              <w:right w:val="single" w:sz="2" w:space="0" w:color="000000"/>
            </w:tcBorders>
          </w:tcPr>
          <w:p w14:paraId="7F9E5E4C" w14:textId="3BCA58E1"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w:t>
            </w:r>
          </w:p>
        </w:tc>
        <w:tc>
          <w:tcPr>
            <w:tcW w:w="2280" w:type="dxa"/>
            <w:tcBorders>
              <w:top w:val="single" w:sz="2" w:space="0" w:color="000000"/>
              <w:left w:val="single" w:sz="2" w:space="0" w:color="000000"/>
              <w:bottom w:val="single" w:sz="2" w:space="0" w:color="000000"/>
              <w:right w:val="single" w:sz="12" w:space="0" w:color="000000"/>
            </w:tcBorders>
          </w:tcPr>
          <w:p w14:paraId="79948BE8" w14:textId="0F2DEF1D" w:rsidR="00B37E41"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Reserved</w:t>
            </w:r>
          </w:p>
        </w:tc>
      </w:tr>
      <w:tr w:rsidR="00B37E41" w:rsidRPr="00EC0FB5" w14:paraId="59A99C28" w14:textId="77777777" w:rsidTr="00FC6583">
        <w:trPr>
          <w:trHeight w:val="360"/>
          <w:jc w:val="center"/>
        </w:trPr>
        <w:tc>
          <w:tcPr>
            <w:tcW w:w="1520" w:type="dxa"/>
            <w:tcBorders>
              <w:top w:val="single" w:sz="2" w:space="0" w:color="000000"/>
              <w:left w:val="single" w:sz="12" w:space="0" w:color="000000"/>
              <w:bottom w:val="single" w:sz="2" w:space="0" w:color="000000"/>
              <w:right w:val="single" w:sz="2" w:space="0" w:color="000000"/>
            </w:tcBorders>
          </w:tcPr>
          <w:p w14:paraId="6719C612" w14:textId="4B3EE6CB" w:rsidR="00B37E41"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w:t>
            </w:r>
          </w:p>
        </w:tc>
        <w:tc>
          <w:tcPr>
            <w:tcW w:w="2280" w:type="dxa"/>
            <w:tcBorders>
              <w:top w:val="single" w:sz="2" w:space="0" w:color="000000"/>
              <w:left w:val="single" w:sz="2" w:space="0" w:color="000000"/>
              <w:bottom w:val="single" w:sz="2" w:space="0" w:color="000000"/>
              <w:right w:val="single" w:sz="12" w:space="0" w:color="000000"/>
            </w:tcBorders>
          </w:tcPr>
          <w:p w14:paraId="62D07C1A" w14:textId="5AAA30E7" w:rsidR="00B37E41" w:rsidRPr="00EC0FB5" w:rsidRDefault="0089500F"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40</w:t>
            </w:r>
          </w:p>
        </w:tc>
        <w:tc>
          <w:tcPr>
            <w:tcW w:w="2280" w:type="dxa"/>
            <w:tcBorders>
              <w:top w:val="single" w:sz="2" w:space="0" w:color="000000"/>
              <w:left w:val="single" w:sz="2" w:space="0" w:color="000000"/>
              <w:bottom w:val="single" w:sz="2" w:space="0" w:color="000000"/>
              <w:right w:val="single" w:sz="2" w:space="0" w:color="000000"/>
            </w:tcBorders>
          </w:tcPr>
          <w:p w14:paraId="7335C9EF" w14:textId="5CC07798"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2</w:t>
            </w:r>
          </w:p>
        </w:tc>
        <w:tc>
          <w:tcPr>
            <w:tcW w:w="2280" w:type="dxa"/>
            <w:tcBorders>
              <w:top w:val="single" w:sz="2" w:space="0" w:color="000000"/>
              <w:left w:val="single" w:sz="2" w:space="0" w:color="000000"/>
              <w:bottom w:val="single" w:sz="2" w:space="0" w:color="000000"/>
              <w:right w:val="single" w:sz="12" w:space="0" w:color="000000"/>
            </w:tcBorders>
          </w:tcPr>
          <w:p w14:paraId="7190C384" w14:textId="703AD6C4" w:rsidR="00B37E41"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Reserved</w:t>
            </w:r>
          </w:p>
        </w:tc>
      </w:tr>
      <w:tr w:rsidR="00B37E41" w:rsidRPr="00EC0FB5" w14:paraId="7C1C1025" w14:textId="77777777" w:rsidTr="00FC6583">
        <w:trPr>
          <w:trHeight w:val="360"/>
          <w:jc w:val="center"/>
        </w:trPr>
        <w:tc>
          <w:tcPr>
            <w:tcW w:w="1520" w:type="dxa"/>
            <w:tcBorders>
              <w:top w:val="single" w:sz="2" w:space="0" w:color="000000"/>
              <w:left w:val="single" w:sz="12" w:space="0" w:color="000000"/>
              <w:bottom w:val="single" w:sz="2" w:space="0" w:color="000000"/>
              <w:right w:val="single" w:sz="2" w:space="0" w:color="000000"/>
            </w:tcBorders>
          </w:tcPr>
          <w:p w14:paraId="5AD89873" w14:textId="4728CF3D" w:rsidR="00B37E41"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w:t>
            </w:r>
          </w:p>
        </w:tc>
        <w:tc>
          <w:tcPr>
            <w:tcW w:w="2280" w:type="dxa"/>
            <w:tcBorders>
              <w:top w:val="single" w:sz="2" w:space="0" w:color="000000"/>
              <w:left w:val="single" w:sz="2" w:space="0" w:color="000000"/>
              <w:bottom w:val="single" w:sz="2" w:space="0" w:color="000000"/>
              <w:right w:val="single" w:sz="12" w:space="0" w:color="000000"/>
            </w:tcBorders>
          </w:tcPr>
          <w:p w14:paraId="425D5F86" w14:textId="4E22F4F2" w:rsidR="00B37E41" w:rsidRPr="00EC0FB5" w:rsidRDefault="0089500F"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40</w:t>
            </w:r>
          </w:p>
        </w:tc>
        <w:tc>
          <w:tcPr>
            <w:tcW w:w="2280" w:type="dxa"/>
            <w:tcBorders>
              <w:top w:val="single" w:sz="2" w:space="0" w:color="000000"/>
              <w:left w:val="single" w:sz="2" w:space="0" w:color="000000"/>
              <w:bottom w:val="single" w:sz="2" w:space="0" w:color="000000"/>
              <w:right w:val="single" w:sz="2" w:space="0" w:color="000000"/>
            </w:tcBorders>
          </w:tcPr>
          <w:p w14:paraId="1326792A" w14:textId="5EB8E379"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3</w:t>
            </w:r>
          </w:p>
        </w:tc>
        <w:tc>
          <w:tcPr>
            <w:tcW w:w="2280" w:type="dxa"/>
            <w:tcBorders>
              <w:top w:val="single" w:sz="2" w:space="0" w:color="000000"/>
              <w:left w:val="single" w:sz="2" w:space="0" w:color="000000"/>
              <w:bottom w:val="single" w:sz="2" w:space="0" w:color="000000"/>
              <w:right w:val="single" w:sz="12" w:space="0" w:color="000000"/>
            </w:tcBorders>
          </w:tcPr>
          <w:p w14:paraId="4602FFCC" w14:textId="1C4E15FD" w:rsidR="00B37E41"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Reserved</w:t>
            </w:r>
          </w:p>
        </w:tc>
      </w:tr>
      <w:tr w:rsidR="00B37E41" w:rsidRPr="00EC0FB5" w14:paraId="5CC566B0" w14:textId="77777777" w:rsidTr="00FC6583">
        <w:trPr>
          <w:trHeight w:val="360"/>
          <w:jc w:val="center"/>
        </w:trPr>
        <w:tc>
          <w:tcPr>
            <w:tcW w:w="1520" w:type="dxa"/>
            <w:tcBorders>
              <w:top w:val="single" w:sz="2" w:space="0" w:color="000000"/>
              <w:left w:val="single" w:sz="12" w:space="0" w:color="000000"/>
              <w:bottom w:val="single" w:sz="2" w:space="0" w:color="000000"/>
              <w:right w:val="single" w:sz="2" w:space="0" w:color="000000"/>
            </w:tcBorders>
          </w:tcPr>
          <w:p w14:paraId="245B6D09" w14:textId="03A33AAB" w:rsidR="00B37E41"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2</w:t>
            </w:r>
          </w:p>
        </w:tc>
        <w:tc>
          <w:tcPr>
            <w:tcW w:w="2280" w:type="dxa"/>
            <w:tcBorders>
              <w:top w:val="single" w:sz="2" w:space="0" w:color="000000"/>
              <w:left w:val="single" w:sz="2" w:space="0" w:color="000000"/>
              <w:bottom w:val="single" w:sz="2" w:space="0" w:color="000000"/>
              <w:right w:val="single" w:sz="12" w:space="0" w:color="000000"/>
            </w:tcBorders>
          </w:tcPr>
          <w:p w14:paraId="6272BFBE" w14:textId="33864018" w:rsidR="00B37E41" w:rsidRPr="00EC0FB5" w:rsidRDefault="00DF6E72"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8</w:t>
            </w:r>
            <w:r w:rsidR="0089500F">
              <w:rPr>
                <w:rFonts w:eastAsia="Times New Roman"/>
                <w:color w:val="000000"/>
                <w:sz w:val="18"/>
                <w:szCs w:val="18"/>
                <w:lang w:val="en-US"/>
              </w:rPr>
              <w:t>0</w:t>
            </w:r>
          </w:p>
        </w:tc>
        <w:tc>
          <w:tcPr>
            <w:tcW w:w="2280" w:type="dxa"/>
            <w:tcBorders>
              <w:top w:val="single" w:sz="2" w:space="0" w:color="000000"/>
              <w:left w:val="single" w:sz="2" w:space="0" w:color="000000"/>
              <w:bottom w:val="single" w:sz="2" w:space="0" w:color="000000"/>
              <w:right w:val="single" w:sz="2" w:space="0" w:color="000000"/>
            </w:tcBorders>
          </w:tcPr>
          <w:p w14:paraId="6732D52E" w14:textId="5403BE21"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0</w:t>
            </w:r>
          </w:p>
        </w:tc>
        <w:tc>
          <w:tcPr>
            <w:tcW w:w="2280" w:type="dxa"/>
            <w:tcBorders>
              <w:top w:val="single" w:sz="2" w:space="0" w:color="000000"/>
              <w:left w:val="single" w:sz="2" w:space="0" w:color="000000"/>
              <w:bottom w:val="single" w:sz="2" w:space="0" w:color="000000"/>
              <w:right w:val="single" w:sz="12" w:space="0" w:color="000000"/>
            </w:tcBorders>
          </w:tcPr>
          <w:p w14:paraId="24293AE7" w14:textId="0E3C785C" w:rsidR="00B37E41"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80</w:t>
            </w:r>
          </w:p>
        </w:tc>
      </w:tr>
      <w:tr w:rsidR="00B37E41" w:rsidRPr="00EC0FB5" w14:paraId="5A50A564" w14:textId="77777777" w:rsidTr="00FC6583">
        <w:trPr>
          <w:trHeight w:val="360"/>
          <w:jc w:val="center"/>
        </w:trPr>
        <w:tc>
          <w:tcPr>
            <w:tcW w:w="1520" w:type="dxa"/>
            <w:tcBorders>
              <w:top w:val="single" w:sz="2" w:space="0" w:color="000000"/>
              <w:left w:val="single" w:sz="12" w:space="0" w:color="000000"/>
              <w:bottom w:val="single" w:sz="2" w:space="0" w:color="000000"/>
              <w:right w:val="single" w:sz="2" w:space="0" w:color="000000"/>
            </w:tcBorders>
          </w:tcPr>
          <w:p w14:paraId="1C0165AD" w14:textId="280E6DFE" w:rsidR="00B37E41"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2</w:t>
            </w:r>
          </w:p>
        </w:tc>
        <w:tc>
          <w:tcPr>
            <w:tcW w:w="2280" w:type="dxa"/>
            <w:tcBorders>
              <w:top w:val="single" w:sz="2" w:space="0" w:color="000000"/>
              <w:left w:val="single" w:sz="2" w:space="0" w:color="000000"/>
              <w:bottom w:val="single" w:sz="2" w:space="0" w:color="000000"/>
              <w:right w:val="single" w:sz="12" w:space="0" w:color="000000"/>
            </w:tcBorders>
          </w:tcPr>
          <w:p w14:paraId="7CA65B5C" w14:textId="31319AD3" w:rsidR="00B37E41" w:rsidRPr="00EC0FB5" w:rsidRDefault="00DF6E72"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8</w:t>
            </w:r>
            <w:r w:rsidR="0089500F">
              <w:rPr>
                <w:rFonts w:eastAsia="Times New Roman"/>
                <w:color w:val="000000"/>
                <w:sz w:val="18"/>
                <w:szCs w:val="18"/>
                <w:lang w:val="en-US"/>
              </w:rPr>
              <w:t>0</w:t>
            </w:r>
          </w:p>
        </w:tc>
        <w:tc>
          <w:tcPr>
            <w:tcW w:w="2280" w:type="dxa"/>
            <w:tcBorders>
              <w:top w:val="single" w:sz="2" w:space="0" w:color="000000"/>
              <w:left w:val="single" w:sz="2" w:space="0" w:color="000000"/>
              <w:bottom w:val="single" w:sz="2" w:space="0" w:color="000000"/>
              <w:right w:val="single" w:sz="2" w:space="0" w:color="000000"/>
            </w:tcBorders>
          </w:tcPr>
          <w:p w14:paraId="150BDD7F" w14:textId="2EA1EC47"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w:t>
            </w:r>
          </w:p>
        </w:tc>
        <w:tc>
          <w:tcPr>
            <w:tcW w:w="2280" w:type="dxa"/>
            <w:tcBorders>
              <w:top w:val="single" w:sz="2" w:space="0" w:color="000000"/>
              <w:left w:val="single" w:sz="2" w:space="0" w:color="000000"/>
              <w:bottom w:val="single" w:sz="2" w:space="0" w:color="000000"/>
              <w:right w:val="single" w:sz="12" w:space="0" w:color="000000"/>
            </w:tcBorders>
          </w:tcPr>
          <w:p w14:paraId="033D1B65" w14:textId="7D37BE1E" w:rsidR="00B37E41"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del w:id="2" w:author="Ming Gan" w:date="2021-03-22T19:20:00Z">
              <w:r w:rsidDel="00612BE4">
                <w:rPr>
                  <w:rFonts w:eastAsia="Times New Roman"/>
                  <w:color w:val="000000"/>
                  <w:sz w:val="18"/>
                  <w:szCs w:val="18"/>
                  <w:lang w:val="en-US"/>
                </w:rPr>
                <w:delText>Reserved</w:delText>
              </w:r>
            </w:del>
            <w:ins w:id="3" w:author="Ming Gan" w:date="2021-03-22T19:21:00Z">
              <w:r w:rsidR="00612BE4">
                <w:rPr>
                  <w:rFonts w:eastAsia="Times New Roman"/>
                  <w:color w:val="000000"/>
                  <w:sz w:val="18"/>
                  <w:szCs w:val="18"/>
                  <w:lang w:val="en-US"/>
                </w:rPr>
                <w:t xml:space="preserve"> </w:t>
              </w:r>
            </w:ins>
            <w:ins w:id="4" w:author="Ming Gan" w:date="2021-03-22T19:20:00Z">
              <w:r w:rsidR="00612BE4">
                <w:rPr>
                  <w:rFonts w:eastAsia="Times New Roman"/>
                  <w:color w:val="000000"/>
                  <w:sz w:val="18"/>
                  <w:szCs w:val="18"/>
                  <w:lang w:val="en-US"/>
                </w:rPr>
                <w:t>160</w:t>
              </w:r>
            </w:ins>
          </w:p>
        </w:tc>
      </w:tr>
      <w:tr w:rsidR="00B37E41" w:rsidRPr="00EC0FB5" w14:paraId="2F4168C8" w14:textId="77777777" w:rsidTr="00FC6583">
        <w:trPr>
          <w:trHeight w:val="360"/>
          <w:jc w:val="center"/>
        </w:trPr>
        <w:tc>
          <w:tcPr>
            <w:tcW w:w="1520" w:type="dxa"/>
            <w:tcBorders>
              <w:top w:val="single" w:sz="2" w:space="0" w:color="000000"/>
              <w:left w:val="single" w:sz="12" w:space="0" w:color="000000"/>
              <w:bottom w:val="single" w:sz="2" w:space="0" w:color="000000"/>
              <w:right w:val="single" w:sz="2" w:space="0" w:color="000000"/>
            </w:tcBorders>
          </w:tcPr>
          <w:p w14:paraId="62E5D3E8" w14:textId="4C9E61C5" w:rsidR="00B37E41"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2</w:t>
            </w:r>
          </w:p>
        </w:tc>
        <w:tc>
          <w:tcPr>
            <w:tcW w:w="2280" w:type="dxa"/>
            <w:tcBorders>
              <w:top w:val="single" w:sz="2" w:space="0" w:color="000000"/>
              <w:left w:val="single" w:sz="2" w:space="0" w:color="000000"/>
              <w:bottom w:val="single" w:sz="2" w:space="0" w:color="000000"/>
              <w:right w:val="single" w:sz="12" w:space="0" w:color="000000"/>
            </w:tcBorders>
          </w:tcPr>
          <w:p w14:paraId="25FF4F50" w14:textId="3490C56D" w:rsidR="00B37E41" w:rsidRPr="00EC0FB5" w:rsidRDefault="00DF6E72"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8</w:t>
            </w:r>
            <w:r w:rsidR="0089500F">
              <w:rPr>
                <w:rFonts w:eastAsia="Times New Roman"/>
                <w:color w:val="000000"/>
                <w:sz w:val="18"/>
                <w:szCs w:val="18"/>
                <w:lang w:val="en-US"/>
              </w:rPr>
              <w:t>0</w:t>
            </w:r>
          </w:p>
        </w:tc>
        <w:tc>
          <w:tcPr>
            <w:tcW w:w="2280" w:type="dxa"/>
            <w:tcBorders>
              <w:top w:val="single" w:sz="2" w:space="0" w:color="000000"/>
              <w:left w:val="single" w:sz="2" w:space="0" w:color="000000"/>
              <w:bottom w:val="single" w:sz="2" w:space="0" w:color="000000"/>
              <w:right w:val="single" w:sz="2" w:space="0" w:color="000000"/>
            </w:tcBorders>
          </w:tcPr>
          <w:p w14:paraId="4E927658" w14:textId="14F2360A"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2</w:t>
            </w:r>
          </w:p>
        </w:tc>
        <w:tc>
          <w:tcPr>
            <w:tcW w:w="2280" w:type="dxa"/>
            <w:tcBorders>
              <w:top w:val="single" w:sz="2" w:space="0" w:color="000000"/>
              <w:left w:val="single" w:sz="2" w:space="0" w:color="000000"/>
              <w:bottom w:val="single" w:sz="2" w:space="0" w:color="000000"/>
              <w:right w:val="single" w:sz="12" w:space="0" w:color="000000"/>
            </w:tcBorders>
          </w:tcPr>
          <w:p w14:paraId="63D2F658" w14:textId="3AC19ED1" w:rsidR="00B37E41"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Reserved</w:t>
            </w:r>
          </w:p>
        </w:tc>
      </w:tr>
      <w:tr w:rsidR="00B37E41" w:rsidRPr="00EC0FB5" w14:paraId="4C954D35" w14:textId="77777777" w:rsidTr="00FC6583">
        <w:trPr>
          <w:trHeight w:val="360"/>
          <w:jc w:val="center"/>
        </w:trPr>
        <w:tc>
          <w:tcPr>
            <w:tcW w:w="1520" w:type="dxa"/>
            <w:tcBorders>
              <w:top w:val="single" w:sz="2" w:space="0" w:color="000000"/>
              <w:left w:val="single" w:sz="12" w:space="0" w:color="000000"/>
              <w:bottom w:val="single" w:sz="2" w:space="0" w:color="000000"/>
              <w:right w:val="single" w:sz="2" w:space="0" w:color="000000"/>
            </w:tcBorders>
          </w:tcPr>
          <w:p w14:paraId="7B5DA030" w14:textId="73199AC1" w:rsidR="00B37E41"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2</w:t>
            </w:r>
          </w:p>
        </w:tc>
        <w:tc>
          <w:tcPr>
            <w:tcW w:w="2280" w:type="dxa"/>
            <w:tcBorders>
              <w:top w:val="single" w:sz="2" w:space="0" w:color="000000"/>
              <w:left w:val="single" w:sz="2" w:space="0" w:color="000000"/>
              <w:bottom w:val="single" w:sz="2" w:space="0" w:color="000000"/>
              <w:right w:val="single" w:sz="12" w:space="0" w:color="000000"/>
            </w:tcBorders>
          </w:tcPr>
          <w:p w14:paraId="51D741FB" w14:textId="6AE484D5" w:rsidR="00B37E41" w:rsidRPr="00EC0FB5" w:rsidRDefault="00DF6E72"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8</w:t>
            </w:r>
            <w:r w:rsidR="0089500F">
              <w:rPr>
                <w:rFonts w:eastAsia="Times New Roman"/>
                <w:color w:val="000000"/>
                <w:sz w:val="18"/>
                <w:szCs w:val="18"/>
                <w:lang w:val="en-US"/>
              </w:rPr>
              <w:t>0</w:t>
            </w:r>
          </w:p>
        </w:tc>
        <w:tc>
          <w:tcPr>
            <w:tcW w:w="2280" w:type="dxa"/>
            <w:tcBorders>
              <w:top w:val="single" w:sz="2" w:space="0" w:color="000000"/>
              <w:left w:val="single" w:sz="2" w:space="0" w:color="000000"/>
              <w:bottom w:val="single" w:sz="2" w:space="0" w:color="000000"/>
              <w:right w:val="single" w:sz="2" w:space="0" w:color="000000"/>
            </w:tcBorders>
          </w:tcPr>
          <w:p w14:paraId="4A0B0D6E" w14:textId="2B0FD3BC"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3</w:t>
            </w:r>
          </w:p>
        </w:tc>
        <w:tc>
          <w:tcPr>
            <w:tcW w:w="2280" w:type="dxa"/>
            <w:tcBorders>
              <w:top w:val="single" w:sz="2" w:space="0" w:color="000000"/>
              <w:left w:val="single" w:sz="2" w:space="0" w:color="000000"/>
              <w:bottom w:val="single" w:sz="2" w:space="0" w:color="000000"/>
              <w:right w:val="single" w:sz="12" w:space="0" w:color="000000"/>
            </w:tcBorders>
          </w:tcPr>
          <w:p w14:paraId="250F073C" w14:textId="30F68255" w:rsidR="00B37E41" w:rsidRPr="00EC0FB5" w:rsidRDefault="00383E98"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Reserved</w:t>
            </w:r>
          </w:p>
        </w:tc>
      </w:tr>
      <w:tr w:rsidR="00B37E41" w:rsidRPr="00EC0FB5" w14:paraId="5AF6039E" w14:textId="77777777" w:rsidTr="00101AA7">
        <w:trPr>
          <w:trHeight w:val="360"/>
          <w:jc w:val="center"/>
        </w:trPr>
        <w:tc>
          <w:tcPr>
            <w:tcW w:w="1520" w:type="dxa"/>
            <w:tcBorders>
              <w:top w:val="single" w:sz="2" w:space="0" w:color="000000"/>
              <w:left w:val="single" w:sz="12" w:space="0" w:color="000000"/>
              <w:bottom w:val="single" w:sz="2" w:space="0" w:color="000000"/>
              <w:right w:val="single" w:sz="2" w:space="0" w:color="000000"/>
            </w:tcBorders>
          </w:tcPr>
          <w:p w14:paraId="5F83F9F3" w14:textId="15108A60"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3</w:t>
            </w:r>
          </w:p>
        </w:tc>
        <w:tc>
          <w:tcPr>
            <w:tcW w:w="2280" w:type="dxa"/>
            <w:tcBorders>
              <w:top w:val="single" w:sz="2" w:space="0" w:color="000000"/>
              <w:left w:val="single" w:sz="2" w:space="0" w:color="000000"/>
              <w:bottom w:val="single" w:sz="2" w:space="0" w:color="000000"/>
              <w:right w:val="single" w:sz="12" w:space="0" w:color="000000"/>
            </w:tcBorders>
          </w:tcPr>
          <w:p w14:paraId="6518DA88" w14:textId="4EC036A5" w:rsidR="00B37E41" w:rsidRPr="00EC0FB5" w:rsidRDefault="00DF6E72"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160</w:t>
            </w:r>
          </w:p>
        </w:tc>
        <w:tc>
          <w:tcPr>
            <w:tcW w:w="2280" w:type="dxa"/>
            <w:tcBorders>
              <w:top w:val="single" w:sz="2" w:space="0" w:color="000000"/>
              <w:left w:val="single" w:sz="2" w:space="0" w:color="000000"/>
              <w:bottom w:val="single" w:sz="2" w:space="0" w:color="000000"/>
              <w:right w:val="single" w:sz="2" w:space="0" w:color="000000"/>
            </w:tcBorders>
          </w:tcPr>
          <w:p w14:paraId="05848BE5" w14:textId="77AF3944"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0</w:t>
            </w:r>
          </w:p>
        </w:tc>
        <w:tc>
          <w:tcPr>
            <w:tcW w:w="2280" w:type="dxa"/>
            <w:tcBorders>
              <w:top w:val="single" w:sz="2" w:space="0" w:color="000000"/>
              <w:left w:val="single" w:sz="2" w:space="0" w:color="000000"/>
              <w:bottom w:val="single" w:sz="2" w:space="0" w:color="000000"/>
              <w:right w:val="single" w:sz="12" w:space="0" w:color="000000"/>
            </w:tcBorders>
          </w:tcPr>
          <w:p w14:paraId="48F786AA" w14:textId="49BD461E" w:rsidR="00B37E41" w:rsidRPr="00EC0FB5" w:rsidRDefault="00E06EF9" w:rsidP="002309C2">
            <w:pPr>
              <w:widowControl w:val="0"/>
              <w:autoSpaceDE w:val="0"/>
              <w:autoSpaceDN w:val="0"/>
              <w:adjustRightInd w:val="0"/>
              <w:spacing w:line="200" w:lineRule="atLeast"/>
              <w:jc w:val="both"/>
              <w:rPr>
                <w:rFonts w:eastAsia="Times New Roman"/>
                <w:color w:val="000000"/>
                <w:sz w:val="18"/>
                <w:szCs w:val="18"/>
                <w:lang w:val="en-US"/>
              </w:rPr>
            </w:pPr>
            <w:del w:id="5" w:author="Ming Gan" w:date="2021-03-22T19:21:00Z">
              <w:r w:rsidDel="00612BE4">
                <w:rPr>
                  <w:rFonts w:eastAsia="Times New Roman"/>
                  <w:color w:val="000000"/>
                  <w:sz w:val="18"/>
                  <w:szCs w:val="18"/>
                  <w:lang w:val="en-US"/>
                </w:rPr>
                <w:delText>Reserved</w:delText>
              </w:r>
            </w:del>
            <w:ins w:id="6" w:author="Ming Gan" w:date="2021-03-22T19:21:00Z">
              <w:r w:rsidR="00612BE4">
                <w:rPr>
                  <w:rFonts w:eastAsia="Times New Roman"/>
                  <w:color w:val="000000"/>
                  <w:sz w:val="18"/>
                  <w:szCs w:val="18"/>
                  <w:lang w:val="en-US"/>
                </w:rPr>
                <w:t xml:space="preserve"> 80</w:t>
              </w:r>
            </w:ins>
          </w:p>
        </w:tc>
      </w:tr>
      <w:tr w:rsidR="00B37E41" w:rsidRPr="00EC0FB5" w14:paraId="65433CE5" w14:textId="77777777" w:rsidTr="00D16673">
        <w:trPr>
          <w:trHeight w:val="145"/>
          <w:jc w:val="center"/>
        </w:trPr>
        <w:tc>
          <w:tcPr>
            <w:tcW w:w="1520" w:type="dxa"/>
            <w:tcBorders>
              <w:top w:val="single" w:sz="2" w:space="0" w:color="000000"/>
              <w:left w:val="single" w:sz="12" w:space="0" w:color="000000"/>
              <w:bottom w:val="single" w:sz="2" w:space="0" w:color="000000"/>
              <w:right w:val="single" w:sz="2" w:space="0" w:color="000000"/>
            </w:tcBorders>
          </w:tcPr>
          <w:p w14:paraId="3A32BC35" w14:textId="36994B15"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3</w:t>
            </w:r>
          </w:p>
        </w:tc>
        <w:tc>
          <w:tcPr>
            <w:tcW w:w="2280" w:type="dxa"/>
            <w:tcBorders>
              <w:top w:val="single" w:sz="2" w:space="0" w:color="000000"/>
              <w:left w:val="single" w:sz="2" w:space="0" w:color="000000"/>
              <w:bottom w:val="single" w:sz="2" w:space="0" w:color="000000"/>
              <w:right w:val="single" w:sz="12" w:space="0" w:color="000000"/>
            </w:tcBorders>
          </w:tcPr>
          <w:p w14:paraId="476B1059" w14:textId="7E811F79" w:rsidR="00B37E41" w:rsidRPr="00EC0FB5" w:rsidRDefault="00DF6E72"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160</w:t>
            </w:r>
          </w:p>
        </w:tc>
        <w:tc>
          <w:tcPr>
            <w:tcW w:w="2280" w:type="dxa"/>
            <w:tcBorders>
              <w:top w:val="single" w:sz="2" w:space="0" w:color="000000"/>
              <w:left w:val="single" w:sz="2" w:space="0" w:color="000000"/>
              <w:bottom w:val="single" w:sz="2" w:space="0" w:color="000000"/>
              <w:right w:val="single" w:sz="2" w:space="0" w:color="000000"/>
            </w:tcBorders>
          </w:tcPr>
          <w:p w14:paraId="715F1107" w14:textId="1834D3DA"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w:t>
            </w:r>
          </w:p>
        </w:tc>
        <w:tc>
          <w:tcPr>
            <w:tcW w:w="2280" w:type="dxa"/>
            <w:tcBorders>
              <w:top w:val="single" w:sz="2" w:space="0" w:color="000000"/>
              <w:left w:val="single" w:sz="2" w:space="0" w:color="000000"/>
              <w:bottom w:val="single" w:sz="2" w:space="0" w:color="000000"/>
              <w:right w:val="single" w:sz="12" w:space="0" w:color="000000"/>
            </w:tcBorders>
          </w:tcPr>
          <w:p w14:paraId="671D2C8E" w14:textId="7D07CDA4" w:rsidR="00B37E41" w:rsidRPr="00EC0FB5" w:rsidRDefault="00E06EF9"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160</w:t>
            </w:r>
          </w:p>
        </w:tc>
      </w:tr>
      <w:tr w:rsidR="00B37E41" w:rsidRPr="00EC0FB5" w14:paraId="0446394A" w14:textId="77777777" w:rsidTr="00D16673">
        <w:trPr>
          <w:trHeight w:val="22"/>
          <w:jc w:val="center"/>
        </w:trPr>
        <w:tc>
          <w:tcPr>
            <w:tcW w:w="1520" w:type="dxa"/>
            <w:tcBorders>
              <w:top w:val="single" w:sz="2" w:space="0" w:color="000000"/>
              <w:left w:val="single" w:sz="12" w:space="0" w:color="000000"/>
              <w:bottom w:val="single" w:sz="2" w:space="0" w:color="000000"/>
              <w:right w:val="single" w:sz="2" w:space="0" w:color="000000"/>
            </w:tcBorders>
          </w:tcPr>
          <w:p w14:paraId="38F1835C" w14:textId="31E24609"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3</w:t>
            </w:r>
          </w:p>
        </w:tc>
        <w:tc>
          <w:tcPr>
            <w:tcW w:w="2280" w:type="dxa"/>
            <w:tcBorders>
              <w:top w:val="single" w:sz="2" w:space="0" w:color="000000"/>
              <w:left w:val="single" w:sz="2" w:space="0" w:color="000000"/>
              <w:bottom w:val="single" w:sz="2" w:space="0" w:color="000000"/>
              <w:right w:val="single" w:sz="12" w:space="0" w:color="000000"/>
            </w:tcBorders>
          </w:tcPr>
          <w:p w14:paraId="24492967" w14:textId="5962ADB7" w:rsidR="00B37E41" w:rsidRPr="00EC0FB5" w:rsidRDefault="00DF6E72"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160</w:t>
            </w:r>
          </w:p>
        </w:tc>
        <w:tc>
          <w:tcPr>
            <w:tcW w:w="2280" w:type="dxa"/>
            <w:tcBorders>
              <w:top w:val="single" w:sz="2" w:space="0" w:color="000000"/>
              <w:left w:val="single" w:sz="2" w:space="0" w:color="000000"/>
              <w:bottom w:val="single" w:sz="2" w:space="0" w:color="000000"/>
              <w:right w:val="single" w:sz="2" w:space="0" w:color="000000"/>
            </w:tcBorders>
          </w:tcPr>
          <w:p w14:paraId="25C62B1D" w14:textId="3DB00645"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2</w:t>
            </w:r>
          </w:p>
        </w:tc>
        <w:tc>
          <w:tcPr>
            <w:tcW w:w="2280" w:type="dxa"/>
            <w:tcBorders>
              <w:top w:val="single" w:sz="2" w:space="0" w:color="000000"/>
              <w:left w:val="single" w:sz="2" w:space="0" w:color="000000"/>
              <w:bottom w:val="single" w:sz="2" w:space="0" w:color="000000"/>
              <w:right w:val="single" w:sz="12" w:space="0" w:color="000000"/>
            </w:tcBorders>
          </w:tcPr>
          <w:p w14:paraId="3E70B115" w14:textId="441450CE" w:rsidR="00B37E41" w:rsidRPr="00EC0FB5" w:rsidRDefault="00646CC3"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320-1</w:t>
            </w:r>
          </w:p>
        </w:tc>
      </w:tr>
      <w:tr w:rsidR="00B37E41" w:rsidRPr="00EC0FB5" w14:paraId="3011E100" w14:textId="77777777" w:rsidTr="00D16673">
        <w:trPr>
          <w:trHeight w:val="37"/>
          <w:jc w:val="center"/>
        </w:trPr>
        <w:tc>
          <w:tcPr>
            <w:tcW w:w="1520" w:type="dxa"/>
            <w:tcBorders>
              <w:top w:val="single" w:sz="2" w:space="0" w:color="000000"/>
              <w:left w:val="single" w:sz="12" w:space="0" w:color="000000"/>
              <w:bottom w:val="single" w:sz="12" w:space="0" w:color="000000"/>
              <w:right w:val="single" w:sz="2" w:space="0" w:color="000000"/>
            </w:tcBorders>
          </w:tcPr>
          <w:p w14:paraId="38D46158" w14:textId="50A5A634"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3</w:t>
            </w:r>
          </w:p>
        </w:tc>
        <w:tc>
          <w:tcPr>
            <w:tcW w:w="2280" w:type="dxa"/>
            <w:tcBorders>
              <w:top w:val="single" w:sz="2" w:space="0" w:color="000000"/>
              <w:left w:val="single" w:sz="2" w:space="0" w:color="000000"/>
              <w:bottom w:val="single" w:sz="12" w:space="0" w:color="000000"/>
              <w:right w:val="single" w:sz="12" w:space="0" w:color="000000"/>
            </w:tcBorders>
          </w:tcPr>
          <w:p w14:paraId="46A74B01" w14:textId="1236D197" w:rsidR="00B37E41" w:rsidRPr="00EC0FB5" w:rsidRDefault="00DF6E72"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160</w:t>
            </w:r>
          </w:p>
        </w:tc>
        <w:tc>
          <w:tcPr>
            <w:tcW w:w="2280" w:type="dxa"/>
            <w:tcBorders>
              <w:top w:val="single" w:sz="2" w:space="0" w:color="000000"/>
              <w:left w:val="single" w:sz="2" w:space="0" w:color="000000"/>
              <w:bottom w:val="single" w:sz="12" w:space="0" w:color="000000"/>
              <w:right w:val="single" w:sz="2" w:space="0" w:color="000000"/>
            </w:tcBorders>
          </w:tcPr>
          <w:p w14:paraId="1AF53DA2" w14:textId="24ED6820" w:rsidR="00B37E41" w:rsidRPr="00EC0FB5" w:rsidRDefault="00B37E41"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3</w:t>
            </w:r>
          </w:p>
        </w:tc>
        <w:tc>
          <w:tcPr>
            <w:tcW w:w="2280" w:type="dxa"/>
            <w:tcBorders>
              <w:top w:val="single" w:sz="2" w:space="0" w:color="000000"/>
              <w:left w:val="single" w:sz="2" w:space="0" w:color="000000"/>
              <w:bottom w:val="single" w:sz="12" w:space="0" w:color="000000"/>
              <w:right w:val="single" w:sz="12" w:space="0" w:color="000000"/>
            </w:tcBorders>
          </w:tcPr>
          <w:p w14:paraId="4D4A2247" w14:textId="48FA71EC" w:rsidR="00B37E41" w:rsidRPr="00EC0FB5" w:rsidRDefault="00646CC3" w:rsidP="002309C2">
            <w:pPr>
              <w:widowControl w:val="0"/>
              <w:autoSpaceDE w:val="0"/>
              <w:autoSpaceDN w:val="0"/>
              <w:adjustRightInd w:val="0"/>
              <w:spacing w:line="200" w:lineRule="atLeast"/>
              <w:jc w:val="both"/>
              <w:rPr>
                <w:rFonts w:eastAsia="Times New Roman"/>
                <w:color w:val="000000"/>
                <w:sz w:val="18"/>
                <w:szCs w:val="18"/>
                <w:lang w:val="en-US"/>
              </w:rPr>
            </w:pPr>
            <w:r>
              <w:rPr>
                <w:rFonts w:eastAsia="Times New Roman"/>
                <w:color w:val="000000"/>
                <w:sz w:val="18"/>
                <w:szCs w:val="18"/>
                <w:lang w:val="en-US"/>
              </w:rPr>
              <w:t>320-2</w:t>
            </w:r>
          </w:p>
        </w:tc>
      </w:tr>
    </w:tbl>
    <w:p w14:paraId="5452F00E" w14:textId="77777777" w:rsidR="008F6C26" w:rsidRDefault="008F6C26" w:rsidP="0091019B">
      <w:pPr>
        <w:jc w:val="both"/>
        <w:rPr>
          <w:sz w:val="20"/>
          <w:lang w:val="en-US"/>
        </w:rPr>
      </w:pPr>
    </w:p>
    <w:p w14:paraId="6BA4E925" w14:textId="1348362C" w:rsidR="00914BF0" w:rsidRDefault="00914BF0" w:rsidP="0091019B">
      <w:pPr>
        <w:jc w:val="both"/>
        <w:rPr>
          <w:rFonts w:eastAsia="Times New Roman"/>
          <w:i/>
          <w:iCs/>
          <w:color w:val="000000"/>
          <w:sz w:val="20"/>
          <w:lang w:val="en-US"/>
        </w:rPr>
      </w:pPr>
      <w:r w:rsidRPr="008B791F">
        <w:rPr>
          <w:sz w:val="20"/>
          <w:lang w:val="en-US"/>
        </w:rPr>
        <w:t xml:space="preserve">The Spatial Reuse </w:t>
      </w:r>
      <w:r w:rsidRPr="008B791F">
        <w:rPr>
          <w:i/>
          <w:iCs/>
          <w:sz w:val="20"/>
          <w:lang w:val="en-US"/>
        </w:rPr>
        <w:t>n</w:t>
      </w:r>
      <w:r w:rsidRPr="008B791F">
        <w:rPr>
          <w:sz w:val="20"/>
          <w:lang w:val="en-US"/>
        </w:rPr>
        <w:t xml:space="preserve"> subfield, 1 &lt;= </w:t>
      </w:r>
      <w:r w:rsidRPr="008B791F">
        <w:rPr>
          <w:i/>
          <w:iCs/>
          <w:sz w:val="20"/>
          <w:lang w:val="en-US"/>
        </w:rPr>
        <w:t>n</w:t>
      </w:r>
      <w:r w:rsidRPr="008B791F">
        <w:rPr>
          <w:sz w:val="20"/>
          <w:lang w:val="en-US"/>
        </w:rPr>
        <w:t xml:space="preserve"> &lt;= 2, is set to the same value as its corresponding subfield in the U-SIG of the EHT TB PPDU, which are defined in Table 36</w:t>
      </w:r>
      <w:r w:rsidR="00A11EBF">
        <w:rPr>
          <w:sz w:val="20"/>
          <w:lang w:val="en-US"/>
        </w:rPr>
        <w:t>-</w:t>
      </w:r>
      <w:r w:rsidRPr="008B791F">
        <w:rPr>
          <w:sz w:val="20"/>
          <w:lang w:val="en-US"/>
        </w:rPr>
        <w:t>22 (U-SIG field of an EHT TB PPDU).</w:t>
      </w:r>
      <w:r w:rsidR="008A33A8">
        <w:t xml:space="preserve"> </w:t>
      </w:r>
    </w:p>
    <w:p w14:paraId="4BCB66E2" w14:textId="77777777" w:rsidR="008B791F" w:rsidRPr="008B791F" w:rsidRDefault="008B791F">
      <w:pPr>
        <w:jc w:val="both"/>
        <w:rPr>
          <w:rFonts w:eastAsia="Times New Roman"/>
          <w:i/>
          <w:iCs/>
          <w:color w:val="000000"/>
          <w:sz w:val="20"/>
          <w:lang w:val="en-US"/>
        </w:rPr>
      </w:pPr>
    </w:p>
    <w:p w14:paraId="30E83901" w14:textId="409E484B" w:rsidR="00F203B9" w:rsidRPr="008B791F" w:rsidRDefault="00F203B9">
      <w:pPr>
        <w:jc w:val="both"/>
        <w:rPr>
          <w:rFonts w:eastAsia="Times New Roman"/>
          <w:i/>
          <w:iCs/>
          <w:color w:val="000000"/>
          <w:sz w:val="20"/>
          <w:lang w:val="en-US"/>
        </w:rPr>
      </w:pPr>
      <w:r w:rsidRPr="008B791F">
        <w:rPr>
          <w:sz w:val="20"/>
          <w:lang w:val="en-US"/>
        </w:rPr>
        <w:lastRenderedPageBreak/>
        <w:t xml:space="preserve">The U-SIG </w:t>
      </w:r>
      <w:r w:rsidR="0052442A">
        <w:rPr>
          <w:sz w:val="20"/>
          <w:lang w:val="en-US"/>
        </w:rPr>
        <w:t>Disregard and Validate</w:t>
      </w:r>
      <w:r w:rsidRPr="008B791F">
        <w:rPr>
          <w:sz w:val="20"/>
          <w:lang w:val="en-US"/>
        </w:rPr>
        <w:t xml:space="preserve"> subfield carries the value to be included in the </w:t>
      </w:r>
      <w:r w:rsidR="0052442A">
        <w:rPr>
          <w:sz w:val="20"/>
          <w:lang w:val="en-US"/>
        </w:rPr>
        <w:t>Disregard and</w:t>
      </w:r>
      <w:r w:rsidR="000E25EB">
        <w:rPr>
          <w:sz w:val="20"/>
          <w:lang w:val="en-US"/>
        </w:rPr>
        <w:t xml:space="preserve"> Validate</w:t>
      </w:r>
      <w:r w:rsidRPr="008B791F">
        <w:rPr>
          <w:sz w:val="20"/>
          <w:lang w:val="en-US"/>
        </w:rPr>
        <w:t xml:space="preserve"> </w:t>
      </w:r>
      <w:r w:rsidR="005F45F9">
        <w:rPr>
          <w:sz w:val="20"/>
          <w:lang w:val="en-US"/>
        </w:rPr>
        <w:t>sub</w:t>
      </w:r>
      <w:r w:rsidRPr="008B791F">
        <w:rPr>
          <w:sz w:val="20"/>
          <w:lang w:val="en-US"/>
        </w:rPr>
        <w:t>field of the U-SIG field of the solicited EHT TB PPDUs.</w:t>
      </w:r>
      <w:r w:rsidR="001405CA" w:rsidRPr="001405CA">
        <w:rPr>
          <w:rFonts w:ascii="Arial" w:eastAsia="Times New Roman" w:hAnsi="Arial" w:cs="Arial"/>
          <w:b/>
          <w:bCs/>
          <w:color w:val="000000"/>
          <w:sz w:val="20"/>
          <w:lang w:val="en-US"/>
        </w:rPr>
        <w:t xml:space="preserve"> </w:t>
      </w:r>
      <w:r w:rsidR="00BA4378" w:rsidRPr="00D61B4B">
        <w:rPr>
          <w:rFonts w:ascii="Arial" w:eastAsia="Times New Roman" w:hAnsi="Arial" w:cs="Arial"/>
          <w:color w:val="000000"/>
          <w:sz w:val="20"/>
          <w:lang w:val="en-US"/>
        </w:rPr>
        <w:t>The</w:t>
      </w:r>
      <w:r w:rsidR="00BA4378">
        <w:rPr>
          <w:rFonts w:ascii="Arial" w:eastAsia="Times New Roman" w:hAnsi="Arial" w:cs="Arial"/>
          <w:b/>
          <w:bCs/>
          <w:color w:val="000000"/>
          <w:sz w:val="20"/>
          <w:lang w:val="en-US"/>
        </w:rPr>
        <w:t xml:space="preserve"> </w:t>
      </w:r>
      <w:r w:rsidR="001405CA" w:rsidRPr="006C5137">
        <w:rPr>
          <w:sz w:val="20"/>
          <w:lang w:val="en-US"/>
        </w:rPr>
        <w:t xml:space="preserve">Mapping </w:t>
      </w:r>
      <w:r w:rsidR="00BA4378">
        <w:rPr>
          <w:sz w:val="20"/>
          <w:lang w:val="en-US"/>
        </w:rPr>
        <w:t>from the</w:t>
      </w:r>
      <w:r w:rsidR="001405CA" w:rsidRPr="006C5137">
        <w:rPr>
          <w:sz w:val="20"/>
          <w:lang w:val="en-US"/>
        </w:rPr>
        <w:t xml:space="preserve"> U-SIG </w:t>
      </w:r>
      <w:r w:rsidR="000E25EB">
        <w:rPr>
          <w:sz w:val="20"/>
          <w:lang w:val="en-US"/>
        </w:rPr>
        <w:t>Disregard and Validate</w:t>
      </w:r>
      <w:r w:rsidR="001405CA" w:rsidRPr="006C5137">
        <w:rPr>
          <w:sz w:val="20"/>
          <w:lang w:val="en-US"/>
        </w:rPr>
        <w:t xml:space="preserve"> subfield to bits in the U-SIG field for a TB PPDU is defined in Table 9-31l (Mapping from U-SIG </w:t>
      </w:r>
      <w:r w:rsidR="005F45F9">
        <w:rPr>
          <w:sz w:val="20"/>
          <w:lang w:val="en-US"/>
        </w:rPr>
        <w:t>Disregard and Validate</w:t>
      </w:r>
      <w:r w:rsidR="001405CA" w:rsidRPr="006C5137">
        <w:rPr>
          <w:sz w:val="20"/>
          <w:lang w:val="en-US"/>
        </w:rPr>
        <w:t xml:space="preserve"> subfield to bits in the U-SIG field for a TB PPDU).</w:t>
      </w:r>
      <w:r w:rsidR="001405CA" w:rsidRPr="006C5137">
        <w:rPr>
          <w:rFonts w:ascii="Arial" w:eastAsia="Times New Roman" w:hAnsi="Arial" w:cs="Arial"/>
          <w:color w:val="000000"/>
          <w:sz w:val="20"/>
          <w:lang w:val="en-US"/>
        </w:rPr>
        <w:t xml:space="preserve"> </w:t>
      </w:r>
    </w:p>
    <w:tbl>
      <w:tblPr>
        <w:tblW w:w="9726" w:type="dxa"/>
        <w:jc w:val="center"/>
        <w:tblLayout w:type="fixed"/>
        <w:tblCellMar>
          <w:top w:w="120" w:type="dxa"/>
          <w:left w:w="120" w:type="dxa"/>
          <w:bottom w:w="60" w:type="dxa"/>
          <w:right w:w="120" w:type="dxa"/>
        </w:tblCellMar>
        <w:tblLook w:val="04A0" w:firstRow="1" w:lastRow="0" w:firstColumn="1" w:lastColumn="0" w:noHBand="0" w:noVBand="1"/>
      </w:tblPr>
      <w:tblGrid>
        <w:gridCol w:w="2970"/>
        <w:gridCol w:w="5310"/>
        <w:gridCol w:w="1446"/>
      </w:tblGrid>
      <w:tr w:rsidR="001405CA" w:rsidRPr="00EC0FB5" w14:paraId="6772BC74" w14:textId="77777777" w:rsidTr="00BB7D9E">
        <w:trPr>
          <w:trHeight w:val="670"/>
          <w:jc w:val="center"/>
        </w:trPr>
        <w:tc>
          <w:tcPr>
            <w:tcW w:w="9726" w:type="dxa"/>
            <w:gridSpan w:val="3"/>
            <w:vAlign w:val="center"/>
          </w:tcPr>
          <w:p w14:paraId="6A11EF67" w14:textId="77777777" w:rsidR="001405CA" w:rsidRDefault="001405CA" w:rsidP="00F63895"/>
          <w:p w14:paraId="4D1A2E3D" w14:textId="77777777" w:rsidR="001405CA" w:rsidRDefault="001405CA" w:rsidP="00F63895"/>
          <w:p w14:paraId="006CC29D" w14:textId="62BED98C" w:rsidR="001405CA" w:rsidRDefault="001405CA" w:rsidP="00F63895">
            <w:r w:rsidRPr="00EC4584">
              <w:rPr>
                <w:rFonts w:ascii="Arial" w:eastAsia="Times New Roman" w:hAnsi="Arial" w:cs="Arial"/>
                <w:b/>
                <w:bCs/>
                <w:color w:val="000000"/>
                <w:sz w:val="20"/>
                <w:lang w:val="en-US"/>
              </w:rPr>
              <w:t>Table 9-31</w:t>
            </w:r>
            <w:r>
              <w:rPr>
                <w:rFonts w:ascii="Arial" w:eastAsia="Times New Roman" w:hAnsi="Arial" w:cs="Arial"/>
                <w:b/>
                <w:bCs/>
                <w:color w:val="000000"/>
                <w:sz w:val="20"/>
                <w:lang w:val="en-US"/>
              </w:rPr>
              <w:t xml:space="preserve">l-Mapping from </w:t>
            </w:r>
            <w:r w:rsidR="00E33FE9">
              <w:rPr>
                <w:rFonts w:ascii="Arial" w:eastAsia="Times New Roman" w:hAnsi="Arial" w:cs="Arial"/>
                <w:b/>
                <w:bCs/>
                <w:color w:val="000000"/>
                <w:sz w:val="20"/>
                <w:lang w:val="en-US"/>
              </w:rPr>
              <w:t>Special User Info field</w:t>
            </w:r>
            <w:r>
              <w:rPr>
                <w:rFonts w:ascii="Arial" w:eastAsia="Times New Roman" w:hAnsi="Arial" w:cs="Arial"/>
                <w:b/>
                <w:bCs/>
                <w:color w:val="000000"/>
                <w:sz w:val="20"/>
                <w:lang w:val="en-US"/>
              </w:rPr>
              <w:t xml:space="preserve"> to U-SIG</w:t>
            </w:r>
            <w:r w:rsidR="005A63B9">
              <w:rPr>
                <w:rFonts w:ascii="Arial" w:eastAsia="Times New Roman" w:hAnsi="Arial" w:cs="Arial"/>
                <w:b/>
                <w:bCs/>
                <w:color w:val="000000"/>
                <w:sz w:val="20"/>
                <w:lang w:val="en-US"/>
              </w:rPr>
              <w:t>-1 and U-SIG-2</w:t>
            </w:r>
            <w:r>
              <w:rPr>
                <w:rFonts w:ascii="Arial" w:eastAsia="Times New Roman" w:hAnsi="Arial" w:cs="Arial"/>
                <w:b/>
                <w:bCs/>
                <w:color w:val="000000"/>
                <w:sz w:val="20"/>
                <w:lang w:val="en-US"/>
              </w:rPr>
              <w:t xml:space="preserve"> field</w:t>
            </w:r>
            <w:r w:rsidR="005A63B9">
              <w:rPr>
                <w:rFonts w:ascii="Arial" w:eastAsia="Times New Roman" w:hAnsi="Arial" w:cs="Arial"/>
                <w:b/>
                <w:bCs/>
                <w:color w:val="000000"/>
                <w:sz w:val="20"/>
                <w:lang w:val="en-US"/>
              </w:rPr>
              <w:t>s</w:t>
            </w:r>
            <w:r>
              <w:rPr>
                <w:rFonts w:ascii="Arial" w:eastAsia="Times New Roman" w:hAnsi="Arial" w:cs="Arial"/>
                <w:b/>
                <w:bCs/>
                <w:color w:val="000000"/>
                <w:sz w:val="20"/>
                <w:lang w:val="en-US"/>
              </w:rPr>
              <w:t xml:space="preserve"> </w:t>
            </w:r>
            <w:r w:rsidR="00913937">
              <w:rPr>
                <w:rFonts w:ascii="Arial" w:eastAsia="Times New Roman" w:hAnsi="Arial" w:cs="Arial"/>
                <w:b/>
                <w:bCs/>
                <w:color w:val="000000"/>
                <w:sz w:val="20"/>
                <w:lang w:val="en-US"/>
              </w:rPr>
              <w:t>in</w:t>
            </w:r>
            <w:r>
              <w:rPr>
                <w:rFonts w:ascii="Arial" w:eastAsia="Times New Roman" w:hAnsi="Arial" w:cs="Arial"/>
                <w:b/>
                <w:bCs/>
                <w:color w:val="000000"/>
                <w:sz w:val="20"/>
                <w:lang w:val="en-US"/>
              </w:rPr>
              <w:t xml:space="preserve"> </w:t>
            </w:r>
            <w:r w:rsidR="005A63B9">
              <w:rPr>
                <w:rFonts w:ascii="Arial" w:eastAsia="Times New Roman" w:hAnsi="Arial" w:cs="Arial"/>
                <w:b/>
                <w:bCs/>
                <w:color w:val="000000"/>
                <w:sz w:val="20"/>
                <w:lang w:val="en-US"/>
              </w:rPr>
              <w:t>the</w:t>
            </w:r>
            <w:r>
              <w:rPr>
                <w:rFonts w:ascii="Arial" w:eastAsia="Times New Roman" w:hAnsi="Arial" w:cs="Arial"/>
                <w:b/>
                <w:bCs/>
                <w:color w:val="000000"/>
                <w:sz w:val="20"/>
                <w:lang w:val="en-US"/>
              </w:rPr>
              <w:t xml:space="preserve"> TB PPDU</w:t>
            </w:r>
          </w:p>
        </w:tc>
      </w:tr>
      <w:tr w:rsidR="00E33FE9" w14:paraId="42BE6B32" w14:textId="77777777" w:rsidTr="00BB7D9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1446" w:type="dxa"/>
        </w:trPr>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CA06B" w14:textId="768ACB18" w:rsidR="00E33FE9" w:rsidRPr="002D0DF2" w:rsidRDefault="00A0710D" w:rsidP="00F63895">
            <w:pPr>
              <w:pStyle w:val="xmsonormal"/>
              <w:rPr>
                <w:b/>
                <w:bCs/>
              </w:rPr>
            </w:pPr>
            <w:r w:rsidRPr="002D0DF2">
              <w:rPr>
                <w:b/>
                <w:bCs/>
              </w:rPr>
              <w:t>Bits in Special User Info field</w:t>
            </w: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30689" w14:textId="59AAE2A0" w:rsidR="00E33FE9" w:rsidRPr="002D0DF2" w:rsidRDefault="00F45F60" w:rsidP="00F63895">
            <w:pPr>
              <w:pStyle w:val="xmsonormal"/>
              <w:rPr>
                <w:b/>
                <w:bCs/>
              </w:rPr>
            </w:pPr>
            <w:r w:rsidRPr="002D0DF2">
              <w:rPr>
                <w:b/>
                <w:bCs/>
              </w:rPr>
              <w:t>Action at Receiving STA</w:t>
            </w:r>
          </w:p>
        </w:tc>
      </w:tr>
      <w:tr w:rsidR="001405CA" w14:paraId="43BB1BDD" w14:textId="77777777" w:rsidTr="00BB7D9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1446" w:type="dxa"/>
        </w:trPr>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B4898E" w14:textId="332DAA66" w:rsidR="001405CA" w:rsidRDefault="001405CA" w:rsidP="00F63895">
            <w:pPr>
              <w:pStyle w:val="xmsonormal"/>
            </w:pPr>
            <w:r>
              <w:t>B25-B</w:t>
            </w:r>
            <w:r w:rsidR="00411BB2">
              <w:t>30</w:t>
            </w: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0DE29B" w14:textId="229DC4F3" w:rsidR="001405CA" w:rsidRDefault="001405CA" w:rsidP="00F63895">
            <w:pPr>
              <w:pStyle w:val="xmsonormal"/>
            </w:pPr>
            <w:r>
              <w:t>Cop</w:t>
            </w:r>
            <w:r w:rsidR="004B781F">
              <w:t>y</w:t>
            </w:r>
            <w:r>
              <w:t xml:space="preserve"> to B20-B2</w:t>
            </w:r>
            <w:r w:rsidR="002D0DF2">
              <w:t>5</w:t>
            </w:r>
            <w:r>
              <w:t xml:space="preserve"> of the U-SIG</w:t>
            </w:r>
            <w:r w:rsidR="002D0DF2">
              <w:t>-1</w:t>
            </w:r>
            <w:r w:rsidR="00D61B4B">
              <w:t xml:space="preserve"> field</w:t>
            </w:r>
            <w:r w:rsidR="00FD6299">
              <w:t xml:space="preserve"> (Disregard subfield)</w:t>
            </w:r>
          </w:p>
        </w:tc>
      </w:tr>
      <w:tr w:rsidR="00BB101E" w14:paraId="117860F2" w14:textId="77777777" w:rsidTr="00BB7D9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1446" w:type="dxa"/>
        </w:trPr>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28D907" w14:textId="0F70E825" w:rsidR="00BB101E" w:rsidRDefault="00BB101E" w:rsidP="00F63895">
            <w:pPr>
              <w:pStyle w:val="xmsonormal"/>
            </w:pPr>
            <w:r>
              <w:t>B31</w:t>
            </w: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1AE963" w14:textId="19165B20" w:rsidR="00BB101E" w:rsidRDefault="00BB101E" w:rsidP="00F63895">
            <w:pPr>
              <w:pStyle w:val="xmsonormal"/>
            </w:pPr>
            <w:r>
              <w:t>Cop</w:t>
            </w:r>
            <w:r w:rsidR="004B781F">
              <w:t>y</w:t>
            </w:r>
            <w:r>
              <w:t xml:space="preserve"> to B2 of the U-SIG</w:t>
            </w:r>
            <w:r w:rsidR="00FD6299">
              <w:t>-2</w:t>
            </w:r>
            <w:r>
              <w:t xml:space="preserve"> field</w:t>
            </w:r>
            <w:r w:rsidR="00FD6299">
              <w:t xml:space="preserve"> (Va</w:t>
            </w:r>
            <w:r w:rsidR="00DE2FB1">
              <w:t>lidate subfield)</w:t>
            </w:r>
          </w:p>
        </w:tc>
      </w:tr>
      <w:tr w:rsidR="00BB101E" w14:paraId="53DC9479" w14:textId="77777777" w:rsidTr="00BB7D9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gridAfter w:val="1"/>
          <w:wAfter w:w="1446" w:type="dxa"/>
        </w:trPr>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2BDF8E" w14:textId="69B26359" w:rsidR="00BB101E" w:rsidRDefault="00BB101E" w:rsidP="00F63895">
            <w:pPr>
              <w:pStyle w:val="xmsonormal"/>
            </w:pPr>
            <w:r>
              <w:t>B32-B36</w:t>
            </w: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2C3AE6" w14:textId="02FB7243" w:rsidR="00BB101E" w:rsidRDefault="00BB101E" w:rsidP="00F63895">
            <w:pPr>
              <w:pStyle w:val="xmsonormal"/>
            </w:pPr>
            <w:r>
              <w:t>Cop</w:t>
            </w:r>
            <w:r w:rsidR="004B781F">
              <w:t>y</w:t>
            </w:r>
            <w:r>
              <w:t xml:space="preserve"> to </w:t>
            </w:r>
            <w:r w:rsidR="00DE2FB1">
              <w:t xml:space="preserve">B11-B15 </w:t>
            </w:r>
            <w:r>
              <w:t>of the U-SIG</w:t>
            </w:r>
            <w:r w:rsidR="00DE2FB1">
              <w:t>-2</w:t>
            </w:r>
            <w:r>
              <w:t xml:space="preserve"> field</w:t>
            </w:r>
            <w:r w:rsidR="00DE2FB1">
              <w:t xml:space="preserve"> (Disregard subfield)</w:t>
            </w:r>
          </w:p>
        </w:tc>
      </w:tr>
    </w:tbl>
    <w:p w14:paraId="3F4CB8E0" w14:textId="77777777" w:rsidR="00B7788D" w:rsidRDefault="00B7788D" w:rsidP="002309C2">
      <w:pPr>
        <w:jc w:val="both"/>
        <w:rPr>
          <w:lang w:val="en-US"/>
        </w:rPr>
      </w:pPr>
    </w:p>
    <w:p w14:paraId="24067AFE" w14:textId="4BDE486A" w:rsidR="00752DB2" w:rsidRDefault="00752DB2" w:rsidP="002309C2">
      <w:pPr>
        <w:jc w:val="both"/>
        <w:rPr>
          <w:lang w:val="en-US"/>
        </w:rPr>
      </w:pPr>
      <w:r>
        <w:rPr>
          <w:lang w:val="en-US"/>
        </w:rPr>
        <w:t>T</w:t>
      </w:r>
      <w:r w:rsidR="00B7788D">
        <w:rPr>
          <w:lang w:val="en-US"/>
        </w:rPr>
        <w:t xml:space="preserve">he </w:t>
      </w:r>
      <w:r>
        <w:rPr>
          <w:lang w:val="en-US"/>
        </w:rPr>
        <w:t xml:space="preserve">presence and length of the Trigger Dependent User Info </w:t>
      </w:r>
      <w:r w:rsidR="008B791F">
        <w:rPr>
          <w:lang w:val="en-US"/>
        </w:rPr>
        <w:t>sub</w:t>
      </w:r>
      <w:r>
        <w:rPr>
          <w:lang w:val="en-US"/>
        </w:rPr>
        <w:t xml:space="preserve">field </w:t>
      </w:r>
      <w:r w:rsidR="008B791F">
        <w:rPr>
          <w:lang w:val="en-US"/>
        </w:rPr>
        <w:t xml:space="preserve">in the Special User Info field </w:t>
      </w:r>
      <w:r>
        <w:rPr>
          <w:lang w:val="en-US"/>
        </w:rPr>
        <w:t xml:space="preserve">depends on the variant of the Trigger frame. </w:t>
      </w:r>
      <w:r w:rsidR="002E3110">
        <w:rPr>
          <w:lang w:val="en-US"/>
        </w:rPr>
        <w:t>When present, t</w:t>
      </w:r>
      <w:r>
        <w:rPr>
          <w:lang w:val="en-US"/>
        </w:rPr>
        <w:t xml:space="preserve">he length and the subfields of the Trigger Dependent User Info </w:t>
      </w:r>
      <w:r w:rsidR="008B791F">
        <w:rPr>
          <w:lang w:val="en-US"/>
        </w:rPr>
        <w:t>sub</w:t>
      </w:r>
      <w:r>
        <w:rPr>
          <w:lang w:val="en-US"/>
        </w:rPr>
        <w:t>field are as follows:</w:t>
      </w:r>
    </w:p>
    <w:p w14:paraId="4CC25E42" w14:textId="1FDA2BF4" w:rsidR="00752DB2" w:rsidRPr="00162361" w:rsidRDefault="00752DB2" w:rsidP="002309C2">
      <w:pPr>
        <w:pStyle w:val="af0"/>
        <w:numPr>
          <w:ilvl w:val="0"/>
          <w:numId w:val="31"/>
        </w:numPr>
        <w:ind w:leftChars="0"/>
        <w:jc w:val="both"/>
        <w:rPr>
          <w:rFonts w:eastAsia="Times New Roman"/>
          <w:i/>
          <w:iCs/>
          <w:color w:val="000000"/>
          <w:sz w:val="18"/>
          <w:szCs w:val="18"/>
          <w:lang w:val="en-US"/>
        </w:rPr>
      </w:pPr>
      <w:r>
        <w:rPr>
          <w:lang w:val="en-US"/>
        </w:rPr>
        <w:t xml:space="preserve">The length is </w:t>
      </w:r>
      <w:del w:id="7" w:author="Ming Gan" w:date="2021-03-24T19:03:00Z">
        <w:r w:rsidDel="00303D82">
          <w:rPr>
            <w:lang w:val="en-US"/>
          </w:rPr>
          <w:delText>one octet</w:delText>
        </w:r>
      </w:del>
      <w:ins w:id="8" w:author="Ming Gan" w:date="2021-03-24T19:03:00Z">
        <w:r w:rsidR="00303D82">
          <w:rPr>
            <w:lang w:val="en-US"/>
          </w:rPr>
          <w:t>8 bits</w:t>
        </w:r>
      </w:ins>
      <w:r>
        <w:rPr>
          <w:lang w:val="en-US"/>
        </w:rPr>
        <w:t xml:space="preserve"> and all the subfields are reserved in a Basic Trigger frame and in a BFRP Trigger frame</w:t>
      </w:r>
      <w:r w:rsidR="008B791F">
        <w:rPr>
          <w:lang w:val="en-US"/>
        </w:rPr>
        <w:t>,</w:t>
      </w:r>
    </w:p>
    <w:p w14:paraId="0E059B8A" w14:textId="478BEE1F" w:rsidR="00B7788D" w:rsidRPr="00F6653D" w:rsidRDefault="00752DB2" w:rsidP="002309C2">
      <w:pPr>
        <w:pStyle w:val="af0"/>
        <w:numPr>
          <w:ilvl w:val="0"/>
          <w:numId w:val="31"/>
        </w:numPr>
        <w:ind w:leftChars="0"/>
        <w:jc w:val="both"/>
        <w:rPr>
          <w:rFonts w:eastAsia="Times New Roman"/>
          <w:i/>
          <w:iCs/>
          <w:color w:val="000000"/>
          <w:sz w:val="18"/>
          <w:szCs w:val="18"/>
          <w:lang w:val="en-US"/>
        </w:rPr>
      </w:pPr>
      <w:r>
        <w:rPr>
          <w:lang w:val="en-US"/>
        </w:rPr>
        <w:t xml:space="preserve">The length is </w:t>
      </w:r>
      <w:del w:id="9" w:author="Ming Gan" w:date="2021-03-24T19:04:00Z">
        <w:r w:rsidDel="00303D82">
          <w:rPr>
            <w:lang w:val="en-US"/>
          </w:rPr>
          <w:delText>4 octets</w:delText>
        </w:r>
      </w:del>
      <w:ins w:id="10" w:author="Ming Gan" w:date="2021-03-24T19:04:00Z">
        <w:r w:rsidR="00303D82">
          <w:rPr>
            <w:lang w:val="en-US"/>
          </w:rPr>
          <w:t>32 bits</w:t>
        </w:r>
      </w:ins>
      <w:r>
        <w:rPr>
          <w:lang w:val="en-US"/>
        </w:rPr>
        <w:t xml:space="preserve"> and all the subfields, except for the BAR Type subfield</w:t>
      </w:r>
      <w:r w:rsidR="00C23E33">
        <w:rPr>
          <w:lang w:val="en-US"/>
        </w:rPr>
        <w:t xml:space="preserve">, </w:t>
      </w:r>
      <w:r>
        <w:rPr>
          <w:lang w:val="en-US"/>
        </w:rPr>
        <w:t>are reserved in an MU</w:t>
      </w:r>
      <w:r w:rsidR="00830FF0">
        <w:rPr>
          <w:lang w:val="en-US"/>
        </w:rPr>
        <w:t>-</w:t>
      </w:r>
      <w:r>
        <w:rPr>
          <w:lang w:val="en-US"/>
        </w:rPr>
        <w:t>BAR Trigger frame</w:t>
      </w:r>
      <w:r w:rsidR="00C23E33">
        <w:rPr>
          <w:lang w:val="en-US"/>
        </w:rPr>
        <w:t xml:space="preserve"> and a GCR MU</w:t>
      </w:r>
      <w:r w:rsidR="00830FF0">
        <w:rPr>
          <w:lang w:val="en-US"/>
        </w:rPr>
        <w:t>-</w:t>
      </w:r>
      <w:r w:rsidR="00C23E33">
        <w:rPr>
          <w:lang w:val="en-US"/>
        </w:rPr>
        <w:t xml:space="preserve">BAR Trigger frame. The BAR Type subfield is set to indicate a Compressed BAR in an MU BAR Trigger frame and is set to indicate a GCR BAR in a GCR MU BAR </w:t>
      </w:r>
      <w:r w:rsidR="00C23E33" w:rsidRPr="008B791F">
        <w:rPr>
          <w:sz w:val="20"/>
          <w:lang w:val="en-US"/>
        </w:rPr>
        <w:t>Trigger frame</w:t>
      </w:r>
      <w:r w:rsidRPr="008B791F">
        <w:rPr>
          <w:sz w:val="20"/>
          <w:lang w:val="en-US"/>
        </w:rPr>
        <w:t>.</w:t>
      </w:r>
    </w:p>
    <w:p w14:paraId="664D6D32" w14:textId="77777777" w:rsidR="008F6C26" w:rsidRDefault="008F6C26" w:rsidP="002309C2">
      <w:pPr>
        <w:pStyle w:val="3"/>
        <w:jc w:val="both"/>
        <w:rPr>
          <w:rFonts w:eastAsia="Times New Roman"/>
          <w:sz w:val="22"/>
          <w:szCs w:val="18"/>
          <w:lang w:val="en-US"/>
        </w:rPr>
      </w:pPr>
    </w:p>
    <w:p w14:paraId="798BF7C9" w14:textId="4A055780" w:rsidR="008F2951" w:rsidRPr="008D0420" w:rsidRDefault="008F2951" w:rsidP="002309C2">
      <w:pPr>
        <w:pStyle w:val="3"/>
        <w:jc w:val="both"/>
        <w:rPr>
          <w:rFonts w:eastAsia="Times New Roman"/>
          <w:sz w:val="22"/>
          <w:szCs w:val="18"/>
          <w:lang w:val="en-US"/>
        </w:rPr>
      </w:pPr>
      <w:r w:rsidRPr="008D0420">
        <w:rPr>
          <w:rFonts w:eastAsia="Times New Roman"/>
          <w:sz w:val="22"/>
          <w:szCs w:val="18"/>
          <w:lang w:val="en-US"/>
        </w:rPr>
        <w:t>35.4 MU operation</w:t>
      </w:r>
    </w:p>
    <w:p w14:paraId="09ADDEB9" w14:textId="60DE9BF1" w:rsidR="008F2951" w:rsidRPr="008D0420" w:rsidRDefault="008F2951" w:rsidP="002309C2">
      <w:pPr>
        <w:pStyle w:val="3"/>
        <w:jc w:val="both"/>
        <w:rPr>
          <w:rFonts w:eastAsia="Times New Roman"/>
          <w:sz w:val="20"/>
          <w:szCs w:val="16"/>
          <w:lang w:val="en-US"/>
        </w:rPr>
      </w:pPr>
      <w:r w:rsidRPr="008D0420">
        <w:rPr>
          <w:rFonts w:eastAsia="Times New Roman"/>
          <w:sz w:val="22"/>
          <w:szCs w:val="16"/>
          <w:lang w:val="en-US"/>
        </w:rPr>
        <w:t>35.4.</w:t>
      </w:r>
      <w:r w:rsidR="00C47663" w:rsidRPr="008D0420">
        <w:rPr>
          <w:rFonts w:eastAsia="Times New Roman"/>
          <w:sz w:val="22"/>
          <w:szCs w:val="16"/>
          <w:lang w:val="en-US"/>
        </w:rPr>
        <w:t xml:space="preserve">2 </w:t>
      </w:r>
      <w:r w:rsidRPr="008D0420">
        <w:rPr>
          <w:rFonts w:eastAsia="Times New Roman"/>
          <w:sz w:val="22"/>
          <w:szCs w:val="16"/>
          <w:lang w:val="en-US"/>
        </w:rPr>
        <w:t>UL MU operation</w:t>
      </w:r>
    </w:p>
    <w:p w14:paraId="12D610CF" w14:textId="62A4D2B6" w:rsidR="00C47663" w:rsidRDefault="00C47663" w:rsidP="002309C2">
      <w:pPr>
        <w:pStyle w:val="3"/>
        <w:jc w:val="both"/>
        <w:rPr>
          <w:rFonts w:eastAsia="Times New Roman"/>
          <w:sz w:val="22"/>
          <w:szCs w:val="16"/>
          <w:lang w:val="en-US"/>
        </w:rPr>
      </w:pPr>
      <w:r w:rsidRPr="008D0420">
        <w:rPr>
          <w:rFonts w:eastAsia="Times New Roman"/>
          <w:sz w:val="22"/>
          <w:szCs w:val="16"/>
          <w:lang w:val="en-US"/>
        </w:rPr>
        <w:t>35.4.2.2 Rules for soliciting UL MU frames</w:t>
      </w:r>
    </w:p>
    <w:p w14:paraId="4F5487B5" w14:textId="3909D63A" w:rsidR="007A1039" w:rsidRPr="00602236" w:rsidRDefault="007A1039" w:rsidP="007A1039">
      <w:pPr>
        <w:pStyle w:val="T"/>
        <w:rPr>
          <w:i/>
          <w:iCs/>
          <w:w w:val="100"/>
        </w:rPr>
      </w:pPr>
      <w:proofErr w:type="spellStart"/>
      <w:r w:rsidRPr="00602236">
        <w:rPr>
          <w:b/>
          <w:i/>
          <w:iCs/>
          <w:highlight w:val="yellow"/>
        </w:rPr>
        <w:t>TGbe</w:t>
      </w:r>
      <w:proofErr w:type="spellEnd"/>
      <w:r w:rsidRPr="00602236">
        <w:rPr>
          <w:b/>
          <w:i/>
          <w:iCs/>
          <w:highlight w:val="yellow"/>
        </w:rPr>
        <w:t xml:space="preserve"> editor: Please</w:t>
      </w:r>
      <w:r w:rsidR="008F6C26">
        <w:rPr>
          <w:b/>
          <w:i/>
          <w:iCs/>
          <w:highlight w:val="yellow"/>
        </w:rPr>
        <w:t xml:space="preserve"> modify the </w:t>
      </w:r>
      <w:proofErr w:type="spellStart"/>
      <w:r w:rsidR="008F6C26">
        <w:rPr>
          <w:b/>
          <w:i/>
          <w:iCs/>
          <w:highlight w:val="yellow"/>
        </w:rPr>
        <w:t>subclause</w:t>
      </w:r>
      <w:proofErr w:type="spellEnd"/>
      <w:r w:rsidR="008F6C26">
        <w:rPr>
          <w:b/>
          <w:i/>
          <w:iCs/>
          <w:highlight w:val="yellow"/>
        </w:rPr>
        <w:t xml:space="preserve"> </w:t>
      </w:r>
      <w:r w:rsidR="008F6C26" w:rsidRPr="008F6C26">
        <w:rPr>
          <w:b/>
          <w:i/>
          <w:iCs/>
          <w:highlight w:val="yellow"/>
        </w:rPr>
        <w:t>35.4.2.2.1 Allowed settings of the Trigger frame fields and TRS Control subfield</w:t>
      </w:r>
      <w:r w:rsidR="008F6C26">
        <w:rPr>
          <w:b/>
          <w:i/>
          <w:iCs/>
          <w:highlight w:val="yellow"/>
        </w:rPr>
        <w:t xml:space="preserve"> </w:t>
      </w:r>
      <w:r w:rsidRPr="00602236">
        <w:rPr>
          <w:b/>
          <w:i/>
          <w:iCs/>
          <w:highlight w:val="yellow"/>
        </w:rPr>
        <w:t>as follow</w:t>
      </w:r>
      <w:r w:rsidRPr="00A34679">
        <w:rPr>
          <w:b/>
          <w:i/>
          <w:iCs/>
          <w:highlight w:val="yellow"/>
        </w:rPr>
        <w:t>s:</w:t>
      </w:r>
    </w:p>
    <w:p w14:paraId="78E6FCA6" w14:textId="0DDB87D0" w:rsidR="007A1039" w:rsidRPr="008D0420" w:rsidRDefault="007A1039" w:rsidP="007A1039">
      <w:pPr>
        <w:pStyle w:val="3"/>
        <w:jc w:val="both"/>
        <w:rPr>
          <w:rStyle w:val="SC15323589"/>
        </w:rPr>
      </w:pPr>
      <w:r w:rsidRPr="008D0420">
        <w:rPr>
          <w:rFonts w:eastAsia="Times New Roman"/>
          <w:sz w:val="22"/>
          <w:szCs w:val="16"/>
          <w:lang w:val="en-US"/>
        </w:rPr>
        <w:t>35.4.2.2.</w:t>
      </w:r>
      <w:r>
        <w:rPr>
          <w:rFonts w:eastAsia="Times New Roman"/>
          <w:sz w:val="22"/>
          <w:szCs w:val="16"/>
          <w:lang w:val="en-US"/>
        </w:rPr>
        <w:t>1</w:t>
      </w:r>
      <w:r w:rsidRPr="008D0420">
        <w:rPr>
          <w:rFonts w:eastAsia="Times New Roman"/>
          <w:sz w:val="22"/>
          <w:szCs w:val="16"/>
          <w:lang w:val="en-US"/>
        </w:rPr>
        <w:t xml:space="preserve"> Allowed settings of the Trigger frame fields and TRS Control subfield</w:t>
      </w:r>
    </w:p>
    <w:p w14:paraId="0D815A01" w14:textId="77777777" w:rsidR="002309C2" w:rsidRDefault="002309C2" w:rsidP="002309C2">
      <w:pPr>
        <w:jc w:val="both"/>
        <w:rPr>
          <w:b/>
          <w:i/>
          <w:iCs/>
        </w:rPr>
      </w:pPr>
    </w:p>
    <w:p w14:paraId="5286F8AC" w14:textId="5BBCD2BA" w:rsidR="00120143" w:rsidRDefault="003D4B92" w:rsidP="002309C2">
      <w:pPr>
        <w:jc w:val="both"/>
        <w:rPr>
          <w:i/>
          <w:iCs/>
          <w:sz w:val="20"/>
          <w:lang w:eastAsia="ko-KR"/>
        </w:rPr>
      </w:pPr>
      <w:r w:rsidRPr="008B791F">
        <w:rPr>
          <w:sz w:val="20"/>
          <w:lang w:val="en-US"/>
        </w:rPr>
        <w:t xml:space="preserve">An EHT AP may transmit a Trigger frame that solicits </w:t>
      </w:r>
      <w:proofErr w:type="spellStart"/>
      <w:r w:rsidRPr="008B791F">
        <w:rPr>
          <w:sz w:val="20"/>
          <w:lang w:val="en-US"/>
        </w:rPr>
        <w:t>an</w:t>
      </w:r>
      <w:proofErr w:type="spellEnd"/>
      <w:r w:rsidRPr="008B791F">
        <w:rPr>
          <w:sz w:val="20"/>
          <w:lang w:val="en-US"/>
        </w:rPr>
        <w:t xml:space="preserve"> HE TB PPDU from an HE STA and/or an EHT STA subject to the rules defined in 26.5.2.2 (Rules for soliciting UL MU frames).</w:t>
      </w:r>
    </w:p>
    <w:p w14:paraId="4BFE4EA4" w14:textId="77777777" w:rsidR="008B791F" w:rsidRPr="008B791F" w:rsidRDefault="008B791F" w:rsidP="0091019B">
      <w:pPr>
        <w:jc w:val="both"/>
        <w:rPr>
          <w:sz w:val="20"/>
          <w:lang w:val="en-US"/>
        </w:rPr>
      </w:pPr>
    </w:p>
    <w:p w14:paraId="32BEA8B1" w14:textId="75ED11F1" w:rsidR="003D4B92" w:rsidRDefault="003D4B92" w:rsidP="0091019B">
      <w:pPr>
        <w:jc w:val="both"/>
        <w:rPr>
          <w:i/>
          <w:iCs/>
          <w:sz w:val="20"/>
          <w:lang w:eastAsia="ko-KR"/>
        </w:rPr>
      </w:pPr>
      <w:r w:rsidRPr="008B791F">
        <w:rPr>
          <w:sz w:val="20"/>
          <w:lang w:val="en-US"/>
        </w:rPr>
        <w:t>An EHT AP may transmit a Trigger frame that solicits an EHT TB PPDU from an EHT STA subject to the rules defined in 26.5.2.2 (Rules for soliciting UL MU frames) and the additional rules defined below.</w:t>
      </w:r>
    </w:p>
    <w:p w14:paraId="204A66E2" w14:textId="77777777" w:rsidR="008B791F" w:rsidRPr="008B791F" w:rsidRDefault="008B791F">
      <w:pPr>
        <w:jc w:val="both"/>
        <w:rPr>
          <w:sz w:val="20"/>
          <w:lang w:val="en-US"/>
        </w:rPr>
      </w:pPr>
    </w:p>
    <w:p w14:paraId="1947FB4A" w14:textId="77777777" w:rsidR="00465745" w:rsidRDefault="00465745">
      <w:pPr>
        <w:jc w:val="both"/>
        <w:rPr>
          <w:sz w:val="20"/>
          <w:lang w:val="en-US"/>
        </w:rPr>
      </w:pPr>
    </w:p>
    <w:p w14:paraId="3B4D6CF1" w14:textId="7DBF110C" w:rsidR="00465745" w:rsidRPr="00303D82" w:rsidRDefault="00465745" w:rsidP="00465745">
      <w:pPr>
        <w:jc w:val="both"/>
        <w:rPr>
          <w:sz w:val="20"/>
          <w:lang w:val="en-US"/>
        </w:rPr>
      </w:pPr>
      <w:r w:rsidRPr="00303D82">
        <w:rPr>
          <w:sz w:val="20"/>
          <w:lang w:val="en-US"/>
        </w:rPr>
        <w:t>If the</w:t>
      </w:r>
      <w:del w:id="11" w:author="Ming Gan" w:date="2021-03-22T21:29:00Z">
        <w:r w:rsidRPr="00303D82" w:rsidDel="00465745">
          <w:rPr>
            <w:sz w:val="20"/>
            <w:lang w:val="en-US"/>
          </w:rPr>
          <w:delText xml:space="preserve"> BaselineMACFeaturesOnly </w:delText>
        </w:r>
      </w:del>
      <w:del w:id="12" w:author="Ming Gan" w:date="2021-03-22T21:19:00Z">
        <w:r w:rsidRPr="00303D82" w:rsidDel="00465745">
          <w:rPr>
            <w:sz w:val="20"/>
            <w:lang w:val="en-US"/>
          </w:rPr>
          <w:delText xml:space="preserve">capability is 1 </w:delText>
        </w:r>
      </w:del>
      <w:ins w:id="13" w:author="Ming Gan" w:date="2021-03-22T21:29:00Z">
        <w:r w:rsidRPr="00303D82">
          <w:rPr>
            <w:rFonts w:eastAsia="宋体"/>
            <w:sz w:val="20"/>
            <w:lang w:eastAsia="zh-CN"/>
          </w:rPr>
          <w:t>dot11EHTBaseLineFeaturesImplementedOnly is equal to true</w:t>
        </w:r>
      </w:ins>
      <w:ins w:id="14" w:author="Ming Gan" w:date="2021-03-22T21:20:00Z">
        <w:r w:rsidRPr="00303D82">
          <w:rPr>
            <w:sz w:val="20"/>
            <w:lang w:val="en-US"/>
          </w:rPr>
          <w:t xml:space="preserve">, </w:t>
        </w:r>
      </w:ins>
      <w:r w:rsidRPr="00303D82">
        <w:rPr>
          <w:sz w:val="20"/>
          <w:lang w:val="en-US"/>
        </w:rPr>
        <w:t>then an EHT AP shall not transmit a Trigger frame that solicits both an HE TB PPDU and an EHT TB PPDU.</w:t>
      </w:r>
    </w:p>
    <w:p w14:paraId="594F3C48" w14:textId="77777777" w:rsidR="00A2542E" w:rsidRDefault="00A2542E" w:rsidP="002309C2">
      <w:pPr>
        <w:jc w:val="both"/>
        <w:rPr>
          <w:lang w:val="en-US"/>
        </w:rPr>
      </w:pPr>
    </w:p>
    <w:p w14:paraId="31B34AC2" w14:textId="2794F6EF" w:rsidR="00465745" w:rsidRPr="00303D82" w:rsidRDefault="00465745" w:rsidP="00465745">
      <w:pPr>
        <w:jc w:val="both"/>
        <w:rPr>
          <w:ins w:id="15" w:author="Ming Gan" w:date="2021-03-22T21:46:00Z"/>
          <w:rFonts w:eastAsia="宋体"/>
          <w:sz w:val="20"/>
          <w:lang w:val="en-US" w:eastAsia="zh-CN"/>
        </w:rPr>
      </w:pPr>
      <w:ins w:id="16" w:author="Ming Gan" w:date="2021-03-22T21:22:00Z">
        <w:r w:rsidRPr="00303D82">
          <w:rPr>
            <w:sz w:val="20"/>
            <w:lang w:val="en-US"/>
          </w:rPr>
          <w:t xml:space="preserve">If the </w:t>
        </w:r>
      </w:ins>
      <w:ins w:id="17" w:author="Ming Gan" w:date="2021-03-22T21:29:00Z">
        <w:r w:rsidRPr="00303D82">
          <w:rPr>
            <w:sz w:val="20"/>
            <w:lang w:val="en-US"/>
          </w:rPr>
          <w:t>dot11EHTBaseLineFeaturesImplementedOnly is equal to true</w:t>
        </w:r>
      </w:ins>
      <w:ins w:id="18" w:author="Ming Gan" w:date="2021-03-22T21:22:00Z">
        <w:r w:rsidRPr="00303D82">
          <w:rPr>
            <w:sz w:val="20"/>
            <w:lang w:val="en-US"/>
          </w:rPr>
          <w:t xml:space="preserve">, then an EHT AP shall not </w:t>
        </w:r>
      </w:ins>
      <w:ins w:id="19" w:author="Ming Gan" w:date="2021-03-22T21:31:00Z">
        <w:r w:rsidR="00E0612E" w:rsidRPr="00303D82">
          <w:rPr>
            <w:sz w:val="20"/>
            <w:lang w:val="en-US"/>
          </w:rPr>
          <w:t xml:space="preserve">set </w:t>
        </w:r>
      </w:ins>
      <w:ins w:id="20" w:author="Yanjun Sun" w:date="2021-03-22T16:34:00Z">
        <w:r w:rsidR="005D7428" w:rsidRPr="00303D82">
          <w:rPr>
            <w:sz w:val="20"/>
            <w:lang w:val="en-US"/>
          </w:rPr>
          <w:t xml:space="preserve">the </w:t>
        </w:r>
      </w:ins>
      <w:ins w:id="21" w:author="Ming Gan" w:date="2021-03-22T21:46:00Z">
        <w:r w:rsidR="000E2BEB" w:rsidRPr="00303D82">
          <w:rPr>
            <w:sz w:val="20"/>
            <w:lang w:val="en-US"/>
          </w:rPr>
          <w:t xml:space="preserve">UL BW </w:t>
        </w:r>
      </w:ins>
      <w:ins w:id="22" w:author="Ming Gan" w:date="2021-03-24T19:08:00Z">
        <w:r w:rsidR="00842547">
          <w:rPr>
            <w:sz w:val="20"/>
            <w:lang w:val="en-US"/>
          </w:rPr>
          <w:t>sub</w:t>
        </w:r>
      </w:ins>
      <w:ins w:id="23" w:author="Ming Gan" w:date="2021-03-22T21:46:00Z">
        <w:r w:rsidR="000E2BEB" w:rsidRPr="00303D82">
          <w:rPr>
            <w:sz w:val="20"/>
            <w:lang w:val="en-US"/>
          </w:rPr>
          <w:t>field</w:t>
        </w:r>
      </w:ins>
      <w:ins w:id="24" w:author="Yanjun Sun" w:date="2021-03-22T16:35:00Z">
        <w:r w:rsidR="00CB35BD" w:rsidRPr="00303D82">
          <w:rPr>
            <w:sz w:val="20"/>
            <w:lang w:val="en-US"/>
          </w:rPr>
          <w:t xml:space="preserve"> in the Common Info field</w:t>
        </w:r>
      </w:ins>
      <w:ins w:id="25" w:author="Ming Gan" w:date="2021-03-22T21:46:00Z">
        <w:r w:rsidR="000E2BEB" w:rsidRPr="00303D82">
          <w:rPr>
            <w:sz w:val="20"/>
            <w:lang w:val="en-US"/>
          </w:rPr>
          <w:t xml:space="preserve"> to 2 and </w:t>
        </w:r>
      </w:ins>
      <w:ins w:id="26" w:author="Yanjun Sun" w:date="2021-03-22T16:35:00Z">
        <w:r w:rsidR="008A427A" w:rsidRPr="00303D82">
          <w:rPr>
            <w:sz w:val="20"/>
            <w:lang w:val="en-US"/>
          </w:rPr>
          <w:t xml:space="preserve">the </w:t>
        </w:r>
      </w:ins>
      <w:ins w:id="27" w:author="Ming Gan" w:date="2021-03-22T21:46:00Z">
        <w:r w:rsidR="000E2BEB" w:rsidRPr="00303D82">
          <w:rPr>
            <w:sz w:val="20"/>
            <w:lang w:val="en-US"/>
          </w:rPr>
          <w:t xml:space="preserve">UL BW Extension </w:t>
        </w:r>
      </w:ins>
      <w:ins w:id="28" w:author="Yanjun Sun" w:date="2021-03-22T16:35:00Z">
        <w:r w:rsidR="008A427A" w:rsidRPr="00303D82">
          <w:rPr>
            <w:sz w:val="20"/>
            <w:lang w:val="en-US"/>
          </w:rPr>
          <w:t xml:space="preserve">subfield in the </w:t>
        </w:r>
      </w:ins>
      <w:ins w:id="29" w:author="Ming Gan" w:date="2021-03-24T18:59:00Z">
        <w:r w:rsidR="00303D82">
          <w:rPr>
            <w:sz w:val="20"/>
            <w:lang w:val="en-US"/>
          </w:rPr>
          <w:t>S</w:t>
        </w:r>
      </w:ins>
      <w:ins w:id="30" w:author="Yanjun Sun" w:date="2021-03-22T16:35:00Z">
        <w:r w:rsidR="008A427A" w:rsidRPr="00303D82">
          <w:rPr>
            <w:sz w:val="20"/>
            <w:lang w:val="en-US"/>
          </w:rPr>
          <w:t xml:space="preserve">pecial User Info field </w:t>
        </w:r>
      </w:ins>
      <w:ins w:id="31" w:author="Ming Gan" w:date="2021-03-22T21:46:00Z">
        <w:r w:rsidR="000E2BEB" w:rsidRPr="00303D82">
          <w:rPr>
            <w:sz w:val="20"/>
            <w:lang w:val="en-US"/>
          </w:rPr>
          <w:t>to 1</w:t>
        </w:r>
      </w:ins>
      <w:ins w:id="32" w:author="Ming Gan" w:date="2021-03-22T21:32:00Z">
        <w:r w:rsidR="00E0612E" w:rsidRPr="00303D82">
          <w:rPr>
            <w:sz w:val="20"/>
            <w:lang w:val="en-US"/>
          </w:rPr>
          <w:t xml:space="preserve"> in </w:t>
        </w:r>
      </w:ins>
      <w:ins w:id="33" w:author="Ming Gan" w:date="2021-03-22T21:22:00Z">
        <w:r w:rsidRPr="00303D82">
          <w:rPr>
            <w:sz w:val="20"/>
            <w:lang w:val="en-US"/>
          </w:rPr>
          <w:t xml:space="preserve">a Trigger frame that </w:t>
        </w:r>
      </w:ins>
      <w:ins w:id="34" w:author="Ming Gan" w:date="2021-03-22T21:46:00Z">
        <w:r w:rsidR="000E2BEB" w:rsidRPr="00303D82">
          <w:rPr>
            <w:sz w:val="20"/>
            <w:lang w:val="en-US"/>
          </w:rPr>
          <w:t>it transmits</w:t>
        </w:r>
        <w:r w:rsidR="000E2BEB" w:rsidRPr="00303D82">
          <w:rPr>
            <w:rFonts w:eastAsia="宋体"/>
            <w:sz w:val="20"/>
            <w:lang w:val="en-US" w:eastAsia="zh-CN"/>
          </w:rPr>
          <w:t>.</w:t>
        </w:r>
      </w:ins>
    </w:p>
    <w:p w14:paraId="2432DBEE" w14:textId="77777777" w:rsidR="000E2BEB" w:rsidRDefault="000E2BEB" w:rsidP="00465745">
      <w:pPr>
        <w:jc w:val="both"/>
        <w:rPr>
          <w:ins w:id="35" w:author="Ming Gan" w:date="2021-03-22T21:46:00Z"/>
          <w:rFonts w:ascii="宋体" w:eastAsia="宋体" w:hAnsi="宋体"/>
          <w:sz w:val="20"/>
          <w:lang w:val="en-US" w:eastAsia="zh-CN"/>
        </w:rPr>
      </w:pPr>
    </w:p>
    <w:p w14:paraId="0627C51F" w14:textId="18D20046" w:rsidR="000E2BEB" w:rsidRPr="00303D82" w:rsidRDefault="000E2BEB" w:rsidP="000E2BEB">
      <w:pPr>
        <w:jc w:val="both"/>
        <w:rPr>
          <w:ins w:id="36" w:author="Ming Gan" w:date="2021-03-22T21:46:00Z"/>
          <w:rFonts w:eastAsia="宋体"/>
          <w:sz w:val="20"/>
          <w:lang w:val="en-US" w:eastAsia="zh-CN"/>
        </w:rPr>
      </w:pPr>
      <w:ins w:id="37" w:author="Ming Gan" w:date="2021-03-22T21:46:00Z">
        <w:r w:rsidRPr="00303D82">
          <w:rPr>
            <w:sz w:val="20"/>
            <w:lang w:val="en-US"/>
          </w:rPr>
          <w:t xml:space="preserve">If the dot11EHTBaseLineFeaturesImplementedOnly is equal to true, then an EHT AP shall not </w:t>
        </w:r>
      </w:ins>
      <w:ins w:id="38" w:author="Yanjun Sun" w:date="2021-03-23T09:17:00Z">
        <w:r w:rsidR="00572E04" w:rsidRPr="00303D82">
          <w:rPr>
            <w:sz w:val="20"/>
            <w:lang w:val="en-US"/>
          </w:rPr>
          <w:t xml:space="preserve">set </w:t>
        </w:r>
      </w:ins>
      <w:ins w:id="39" w:author="Yanjun Sun" w:date="2021-03-22T16:35:00Z">
        <w:r w:rsidR="00CB35BD" w:rsidRPr="00303D82">
          <w:rPr>
            <w:sz w:val="20"/>
            <w:lang w:val="en-US"/>
          </w:rPr>
          <w:t xml:space="preserve">the </w:t>
        </w:r>
      </w:ins>
      <w:ins w:id="40" w:author="Ming Gan" w:date="2021-03-22T21:46:00Z">
        <w:r w:rsidRPr="00303D82">
          <w:rPr>
            <w:sz w:val="20"/>
            <w:lang w:val="en-US"/>
          </w:rPr>
          <w:t xml:space="preserve">UL BW </w:t>
        </w:r>
      </w:ins>
      <w:ins w:id="41" w:author="Ming Gan" w:date="2021-03-24T19:08:00Z">
        <w:r w:rsidR="00842547">
          <w:rPr>
            <w:sz w:val="20"/>
            <w:lang w:val="en-US"/>
          </w:rPr>
          <w:t>sub</w:t>
        </w:r>
      </w:ins>
      <w:ins w:id="42" w:author="Ming Gan" w:date="2021-03-22T21:46:00Z">
        <w:r w:rsidRPr="00303D82">
          <w:rPr>
            <w:sz w:val="20"/>
            <w:lang w:val="en-US"/>
          </w:rPr>
          <w:t xml:space="preserve">field </w:t>
        </w:r>
      </w:ins>
      <w:ins w:id="43" w:author="Yanjun Sun" w:date="2021-03-22T16:35:00Z">
        <w:r w:rsidR="00CB35BD" w:rsidRPr="00303D82">
          <w:rPr>
            <w:sz w:val="20"/>
            <w:lang w:val="en-US"/>
          </w:rPr>
          <w:t xml:space="preserve">in the Common Info field </w:t>
        </w:r>
      </w:ins>
      <w:ins w:id="44" w:author="Ming Gan" w:date="2021-03-22T21:46:00Z">
        <w:r w:rsidRPr="00303D82">
          <w:rPr>
            <w:sz w:val="20"/>
            <w:lang w:val="en-US"/>
          </w:rPr>
          <w:t xml:space="preserve">to 3 and </w:t>
        </w:r>
      </w:ins>
      <w:ins w:id="45" w:author="Yanjun Sun" w:date="2021-03-22T16:36:00Z">
        <w:r w:rsidR="008A427A" w:rsidRPr="00303D82">
          <w:rPr>
            <w:sz w:val="20"/>
            <w:lang w:val="en-US"/>
          </w:rPr>
          <w:t xml:space="preserve">the </w:t>
        </w:r>
      </w:ins>
      <w:ins w:id="46" w:author="Ming Gan" w:date="2021-03-22T21:46:00Z">
        <w:r w:rsidRPr="00303D82">
          <w:rPr>
            <w:sz w:val="20"/>
            <w:lang w:val="en-US"/>
          </w:rPr>
          <w:t xml:space="preserve">UL BW Extension </w:t>
        </w:r>
      </w:ins>
      <w:ins w:id="47" w:author="Yanjun Sun" w:date="2021-03-22T16:36:00Z">
        <w:r w:rsidR="008A427A" w:rsidRPr="00303D82">
          <w:rPr>
            <w:sz w:val="20"/>
            <w:lang w:val="en-US"/>
          </w:rPr>
          <w:t xml:space="preserve">subfield in the </w:t>
        </w:r>
      </w:ins>
      <w:ins w:id="48" w:author="Ming Gan" w:date="2021-03-24T18:59:00Z">
        <w:r w:rsidR="00303D82" w:rsidRPr="00303D82">
          <w:rPr>
            <w:sz w:val="20"/>
            <w:lang w:val="en-US"/>
          </w:rPr>
          <w:t>S</w:t>
        </w:r>
      </w:ins>
      <w:ins w:id="49" w:author="Yanjun Sun" w:date="2021-03-22T16:36:00Z">
        <w:r w:rsidR="008A427A" w:rsidRPr="00303D82">
          <w:rPr>
            <w:sz w:val="20"/>
            <w:lang w:val="en-US"/>
          </w:rPr>
          <w:t xml:space="preserve">pecial User Info field </w:t>
        </w:r>
      </w:ins>
      <w:ins w:id="50" w:author="Ming Gan" w:date="2021-03-22T21:46:00Z">
        <w:r w:rsidRPr="00303D82">
          <w:rPr>
            <w:sz w:val="20"/>
            <w:lang w:val="en-US"/>
          </w:rPr>
          <w:t>to 0 in a Trigger frame that it transmits</w:t>
        </w:r>
        <w:r w:rsidRPr="00303D82">
          <w:rPr>
            <w:rFonts w:eastAsia="宋体"/>
            <w:sz w:val="20"/>
            <w:lang w:val="en-US" w:eastAsia="zh-CN"/>
          </w:rPr>
          <w:t>.</w:t>
        </w:r>
      </w:ins>
    </w:p>
    <w:p w14:paraId="3AF1122A" w14:textId="77777777" w:rsidR="00465745" w:rsidRDefault="00465745" w:rsidP="002309C2">
      <w:pPr>
        <w:jc w:val="both"/>
        <w:rPr>
          <w:lang w:val="en-US"/>
        </w:rPr>
      </w:pPr>
    </w:p>
    <w:p w14:paraId="477E507E" w14:textId="3A30F746" w:rsidR="00465745" w:rsidRDefault="00303D82" w:rsidP="007A10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303D82">
        <w:rPr>
          <w:rFonts w:eastAsia="Times New Roman"/>
          <w:color w:val="000000"/>
          <w:sz w:val="20"/>
          <w:highlight w:val="yellow"/>
          <w:lang w:val="en-US"/>
        </w:rPr>
        <w:lastRenderedPageBreak/>
        <w:t>….</w:t>
      </w:r>
    </w:p>
    <w:p w14:paraId="3B5FA015" w14:textId="7D5C50DB" w:rsidR="008D0420" w:rsidRDefault="00C01532" w:rsidP="007A10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t>A</w:t>
      </w:r>
      <w:ins w:id="51" w:author="Ming Gan" w:date="2021-03-22T21:49:00Z">
        <w:r w:rsidR="000E2BEB">
          <w:rPr>
            <w:rFonts w:eastAsia="Times New Roman"/>
            <w:color w:val="000000"/>
            <w:sz w:val="20"/>
            <w:lang w:val="en-US"/>
          </w:rPr>
          <w:t>n</w:t>
        </w:r>
      </w:ins>
      <w:r>
        <w:rPr>
          <w:rFonts w:eastAsia="Times New Roman"/>
          <w:color w:val="000000"/>
          <w:sz w:val="20"/>
          <w:lang w:val="en-US"/>
        </w:rPr>
        <w:t xml:space="preserve"> EHT non-AP STA shall not send a</w:t>
      </w:r>
      <w:r w:rsidR="00152F4C">
        <w:rPr>
          <w:rFonts w:eastAsia="Times New Roman"/>
          <w:color w:val="000000"/>
          <w:sz w:val="20"/>
          <w:lang w:val="en-US"/>
        </w:rPr>
        <w:t>n</w:t>
      </w:r>
      <w:r>
        <w:rPr>
          <w:rFonts w:eastAsia="Times New Roman"/>
          <w:color w:val="000000"/>
          <w:sz w:val="20"/>
          <w:lang w:val="en-US"/>
        </w:rPr>
        <w:t xml:space="preserve"> </w:t>
      </w:r>
      <w:r w:rsidR="00F203B9">
        <w:rPr>
          <w:rFonts w:eastAsia="Times New Roman"/>
          <w:color w:val="000000"/>
          <w:sz w:val="20"/>
          <w:lang w:val="en-US"/>
        </w:rPr>
        <w:t xml:space="preserve">EHT </w:t>
      </w:r>
      <w:r>
        <w:rPr>
          <w:rFonts w:eastAsia="Times New Roman"/>
          <w:color w:val="000000"/>
          <w:sz w:val="20"/>
          <w:lang w:val="en-US"/>
        </w:rPr>
        <w:t xml:space="preserve">TB PPDU unless it is explicitly triggered by an AP in one of the operation modes described in 26.5.2.3 (Non-AP STA behavior for UL MU operation) and the operation modes described </w:t>
      </w:r>
      <w:r w:rsidR="0032168A">
        <w:rPr>
          <w:rFonts w:eastAsia="Times New Roman"/>
          <w:color w:val="000000"/>
          <w:sz w:val="20"/>
          <w:lang w:val="en-US"/>
        </w:rPr>
        <w:t xml:space="preserve">in </w:t>
      </w:r>
      <w:r w:rsidR="0032168A" w:rsidRPr="0032168A">
        <w:rPr>
          <w:rFonts w:eastAsia="Times New Roman"/>
          <w:color w:val="000000"/>
          <w:sz w:val="20"/>
          <w:lang w:val="en-US"/>
        </w:rPr>
        <w:t>35.4.2.3.3</w:t>
      </w:r>
      <w:r>
        <w:rPr>
          <w:rFonts w:eastAsia="Times New Roman"/>
          <w:color w:val="000000"/>
          <w:sz w:val="20"/>
          <w:lang w:val="en-US"/>
        </w:rPr>
        <w:t>.</w:t>
      </w:r>
    </w:p>
    <w:p w14:paraId="04CAA4FD" w14:textId="625758B5" w:rsidR="008D0420" w:rsidRDefault="008D0420" w:rsidP="002309C2">
      <w:pPr>
        <w:jc w:val="both"/>
        <w:rPr>
          <w:rStyle w:val="SC15323589"/>
          <w:sz w:val="22"/>
          <w:szCs w:val="22"/>
        </w:rPr>
      </w:pPr>
    </w:p>
    <w:p w14:paraId="4BF3157C" w14:textId="5996EAFA" w:rsidR="00152F4C" w:rsidRDefault="00152F4C" w:rsidP="002309C2">
      <w:pPr>
        <w:jc w:val="both"/>
        <w:rPr>
          <w:ins w:id="52" w:author="Ming Gan" w:date="2021-03-22T21:47:00Z"/>
          <w:rFonts w:eastAsia="Times New Roman"/>
          <w:color w:val="000000"/>
          <w:sz w:val="20"/>
          <w:lang w:val="en-US"/>
        </w:rPr>
      </w:pPr>
      <w:r>
        <w:rPr>
          <w:rFonts w:eastAsia="Times New Roman"/>
          <w:color w:val="000000"/>
          <w:sz w:val="20"/>
          <w:lang w:val="en-US"/>
        </w:rPr>
        <w:t>A</w:t>
      </w:r>
      <w:ins w:id="53" w:author="Ming Gan" w:date="2021-03-22T21:49:00Z">
        <w:r w:rsidR="000E2BEB">
          <w:rPr>
            <w:rFonts w:eastAsia="Times New Roman"/>
            <w:color w:val="000000"/>
            <w:sz w:val="20"/>
            <w:lang w:val="en-US"/>
          </w:rPr>
          <w:t>n</w:t>
        </w:r>
      </w:ins>
      <w:r>
        <w:rPr>
          <w:rFonts w:eastAsia="Times New Roman"/>
          <w:color w:val="000000"/>
          <w:sz w:val="20"/>
          <w:lang w:val="en-US"/>
        </w:rPr>
        <w:t xml:space="preserve"> EHT non-AP STA shall not send an HE TB PPDU</w:t>
      </w:r>
      <w:r w:rsidR="007012A0">
        <w:rPr>
          <w:rFonts w:eastAsia="Times New Roman"/>
          <w:color w:val="000000"/>
          <w:sz w:val="20"/>
          <w:lang w:val="en-US"/>
        </w:rPr>
        <w:t xml:space="preserve"> on the secondary 160MHz. </w:t>
      </w:r>
    </w:p>
    <w:p w14:paraId="6D94DE2A" w14:textId="77777777" w:rsidR="000E2BEB" w:rsidRDefault="000E2BEB" w:rsidP="002309C2">
      <w:pPr>
        <w:jc w:val="both"/>
        <w:rPr>
          <w:ins w:id="54" w:author="Ming Gan" w:date="2021-03-22T21:47:00Z"/>
          <w:rFonts w:eastAsia="Times New Roman"/>
          <w:color w:val="000000"/>
          <w:sz w:val="20"/>
          <w:lang w:val="en-US"/>
        </w:rPr>
      </w:pPr>
    </w:p>
    <w:p w14:paraId="031BD956" w14:textId="4B6141EA" w:rsidR="000E2BEB" w:rsidRPr="00842547" w:rsidRDefault="00D06BFA" w:rsidP="002309C2">
      <w:pPr>
        <w:jc w:val="both"/>
        <w:rPr>
          <w:rStyle w:val="SC15323589"/>
          <w:rFonts w:eastAsia="宋体"/>
          <w:sz w:val="22"/>
          <w:szCs w:val="22"/>
          <w:lang w:eastAsia="zh-CN"/>
        </w:rPr>
      </w:pPr>
      <w:ins w:id="55" w:author="Yanjun Sun" w:date="2021-03-22T16:37:00Z">
        <w:r w:rsidRPr="00D06BFA">
          <w:rPr>
            <w:rFonts w:eastAsia="Times New Roman"/>
            <w:color w:val="000000"/>
            <w:sz w:val="20"/>
            <w:lang w:val="en-US"/>
          </w:rPr>
          <w:t xml:space="preserve">If </w:t>
        </w:r>
      </w:ins>
      <w:ins w:id="56" w:author="Ming Gan" w:date="2021-03-24T19:02:00Z">
        <w:r w:rsidR="00303D82">
          <w:rPr>
            <w:rFonts w:eastAsia="Times New Roman"/>
            <w:color w:val="000000"/>
            <w:sz w:val="20"/>
            <w:lang w:val="en-US"/>
          </w:rPr>
          <w:t>an EHT non-AP STA</w:t>
        </w:r>
        <w:r w:rsidR="00303D82" w:rsidRPr="00D06BFA">
          <w:rPr>
            <w:rFonts w:eastAsia="Times New Roman"/>
            <w:color w:val="000000"/>
            <w:sz w:val="20"/>
            <w:lang w:val="en-US"/>
          </w:rPr>
          <w:t xml:space="preserve"> </w:t>
        </w:r>
        <w:r w:rsidR="00303D82">
          <w:rPr>
            <w:rFonts w:eastAsia="Times New Roman"/>
            <w:color w:val="000000"/>
            <w:sz w:val="20"/>
            <w:lang w:val="en-US"/>
          </w:rPr>
          <w:t xml:space="preserve">is </w:t>
        </w:r>
      </w:ins>
      <w:ins w:id="57" w:author="Yanjun Sun" w:date="2021-03-22T16:37:00Z">
        <w:r w:rsidRPr="00D06BFA">
          <w:rPr>
            <w:rFonts w:eastAsia="Times New Roman"/>
            <w:color w:val="000000"/>
            <w:sz w:val="20"/>
            <w:lang w:val="en-US"/>
          </w:rPr>
          <w:t>solicited to transmit an EHT TB PPDU by a Trigger frame,</w:t>
        </w:r>
        <w:r>
          <w:rPr>
            <w:rFonts w:eastAsia="Times New Roman"/>
            <w:color w:val="000000"/>
            <w:sz w:val="20"/>
            <w:lang w:val="en-US"/>
          </w:rPr>
          <w:t xml:space="preserve"> </w:t>
        </w:r>
      </w:ins>
      <w:ins w:id="58" w:author="Ming Gan" w:date="2021-03-24T19:02:00Z">
        <w:r w:rsidR="00303D82">
          <w:rPr>
            <w:rFonts w:eastAsia="Times New Roman"/>
            <w:color w:val="000000"/>
            <w:sz w:val="20"/>
            <w:lang w:val="en-US"/>
          </w:rPr>
          <w:t xml:space="preserve">it </w:t>
        </w:r>
      </w:ins>
      <w:ins w:id="59" w:author="Ming Gan" w:date="2021-03-22T21:47:00Z">
        <w:r w:rsidR="000E2BEB">
          <w:rPr>
            <w:rFonts w:eastAsia="Times New Roman"/>
            <w:color w:val="000000"/>
            <w:sz w:val="20"/>
            <w:lang w:val="en-US"/>
          </w:rPr>
          <w:t xml:space="preserve">shall </w:t>
        </w:r>
      </w:ins>
      <w:ins w:id="60" w:author="Yanjun Sun" w:date="2021-03-22T16:38:00Z">
        <w:r w:rsidR="00347F42" w:rsidRPr="00347F42">
          <w:rPr>
            <w:rFonts w:eastAsia="Times New Roman"/>
            <w:color w:val="000000"/>
            <w:sz w:val="20"/>
            <w:lang w:val="en-US"/>
          </w:rPr>
          <w:t xml:space="preserve">set the BW </w:t>
        </w:r>
        <w:r w:rsidR="003301FA">
          <w:rPr>
            <w:rFonts w:eastAsia="Times New Roman"/>
            <w:color w:val="000000"/>
            <w:sz w:val="20"/>
            <w:lang w:val="en-US"/>
          </w:rPr>
          <w:t>sub</w:t>
        </w:r>
        <w:r w:rsidR="00347F42" w:rsidRPr="00347F42">
          <w:rPr>
            <w:rFonts w:eastAsia="Times New Roman"/>
            <w:color w:val="000000"/>
            <w:sz w:val="20"/>
            <w:lang w:val="en-US"/>
          </w:rPr>
          <w:t>fie</w:t>
        </w:r>
      </w:ins>
      <w:ins w:id="61" w:author="Yanjun Sun" w:date="2021-03-22T16:39:00Z">
        <w:r w:rsidR="003301FA">
          <w:rPr>
            <w:rFonts w:eastAsia="Times New Roman"/>
            <w:color w:val="000000"/>
            <w:sz w:val="20"/>
            <w:lang w:val="en-US"/>
          </w:rPr>
          <w:t>l</w:t>
        </w:r>
      </w:ins>
      <w:ins w:id="62" w:author="Yanjun Sun" w:date="2021-03-22T16:38:00Z">
        <w:r w:rsidR="00347F42" w:rsidRPr="00347F42">
          <w:rPr>
            <w:rFonts w:eastAsia="Times New Roman"/>
            <w:color w:val="000000"/>
            <w:sz w:val="20"/>
            <w:lang w:val="en-US"/>
          </w:rPr>
          <w:t xml:space="preserve">d of the U-SIG field of the EHT TB PPDU to the bandwidth indicated </w:t>
        </w:r>
      </w:ins>
      <w:ins w:id="63" w:author="Yanjun Sun" w:date="2021-03-23T09:21:00Z">
        <w:r w:rsidR="001D08C1">
          <w:rPr>
            <w:rFonts w:eastAsia="Times New Roman"/>
            <w:color w:val="000000"/>
            <w:sz w:val="20"/>
            <w:lang w:val="en-US"/>
          </w:rPr>
          <w:t>by</w:t>
        </w:r>
      </w:ins>
      <w:ins w:id="64" w:author="Yanjun Sun" w:date="2021-03-22T16:38:00Z">
        <w:r w:rsidR="00347F42" w:rsidRPr="00347F42">
          <w:rPr>
            <w:rFonts w:eastAsia="Times New Roman"/>
            <w:color w:val="000000"/>
            <w:sz w:val="20"/>
            <w:lang w:val="en-US"/>
          </w:rPr>
          <w:t xml:space="preserve"> </w:t>
        </w:r>
      </w:ins>
      <w:ins w:id="65" w:author="Ming Gan" w:date="2021-03-22T21:56:00Z">
        <w:r w:rsidR="00B82ADF">
          <w:rPr>
            <w:rFonts w:eastAsia="Times New Roman"/>
            <w:color w:val="000000"/>
            <w:sz w:val="20"/>
            <w:lang w:val="en-US"/>
          </w:rPr>
          <w:t>t</w:t>
        </w:r>
      </w:ins>
      <w:ins w:id="66" w:author="Ming Gan" w:date="2021-03-22T21:49:00Z">
        <w:r w:rsidR="000E2BEB" w:rsidRPr="000E2BEB">
          <w:rPr>
            <w:rFonts w:eastAsia="Times New Roman"/>
            <w:color w:val="000000"/>
            <w:sz w:val="20"/>
            <w:lang w:val="en-US"/>
          </w:rPr>
          <w:t xml:space="preserve">he </w:t>
        </w:r>
      </w:ins>
      <w:ins w:id="67" w:author="Yanjun Sun" w:date="2021-03-23T09:21:00Z">
        <w:r w:rsidR="00513A48">
          <w:rPr>
            <w:rFonts w:eastAsia="Times New Roman"/>
            <w:color w:val="000000"/>
            <w:sz w:val="20"/>
            <w:lang w:val="en-US"/>
          </w:rPr>
          <w:t xml:space="preserve">combination of the UL BW </w:t>
        </w:r>
      </w:ins>
      <w:ins w:id="68" w:author="Ming Gan" w:date="2021-03-24T19:09:00Z">
        <w:r w:rsidR="00842547">
          <w:rPr>
            <w:rFonts w:eastAsia="Times New Roman"/>
            <w:color w:val="000000"/>
            <w:sz w:val="20"/>
            <w:lang w:val="en-US"/>
          </w:rPr>
          <w:t>sub</w:t>
        </w:r>
      </w:ins>
      <w:ins w:id="69" w:author="Yanjun Sun" w:date="2021-03-23T09:21:00Z">
        <w:r w:rsidR="00513A48">
          <w:rPr>
            <w:rFonts w:eastAsia="Times New Roman"/>
            <w:color w:val="000000"/>
            <w:sz w:val="20"/>
            <w:lang w:val="en-US"/>
          </w:rPr>
          <w:t>f</w:t>
        </w:r>
      </w:ins>
      <w:ins w:id="70" w:author="Yanjun Sun" w:date="2021-03-23T09:22:00Z">
        <w:r w:rsidR="00513A48">
          <w:rPr>
            <w:rFonts w:eastAsia="Times New Roman"/>
            <w:color w:val="000000"/>
            <w:sz w:val="20"/>
            <w:lang w:val="en-US"/>
          </w:rPr>
          <w:t xml:space="preserve">ield </w:t>
        </w:r>
        <w:r w:rsidR="00C84A83">
          <w:rPr>
            <w:rFonts w:eastAsia="Times New Roman"/>
            <w:color w:val="000000"/>
            <w:sz w:val="20"/>
            <w:lang w:val="en-US"/>
          </w:rPr>
          <w:t xml:space="preserve">in the Common Info field and the </w:t>
        </w:r>
      </w:ins>
      <w:ins w:id="71" w:author="Ming Gan" w:date="2021-03-22T21:49:00Z">
        <w:r w:rsidR="000E2BEB" w:rsidRPr="000E2BEB">
          <w:rPr>
            <w:rFonts w:eastAsia="Times New Roman"/>
            <w:color w:val="000000"/>
            <w:sz w:val="20"/>
            <w:lang w:val="en-US"/>
          </w:rPr>
          <w:t xml:space="preserve">UL BW Extension subfield </w:t>
        </w:r>
      </w:ins>
      <w:ins w:id="72" w:author="Yanjun Sun" w:date="2021-03-22T16:38:00Z">
        <w:r w:rsidR="00D31948" w:rsidRPr="00D31948">
          <w:rPr>
            <w:rFonts w:eastAsia="Times New Roman"/>
            <w:color w:val="000000"/>
            <w:sz w:val="20"/>
            <w:lang w:val="en-US"/>
          </w:rPr>
          <w:t xml:space="preserve">of the </w:t>
        </w:r>
      </w:ins>
      <w:ins w:id="73" w:author="Yanjun Sun" w:date="2021-03-23T09:20:00Z">
        <w:r w:rsidR="00A86907">
          <w:rPr>
            <w:rFonts w:eastAsia="Times New Roman"/>
            <w:color w:val="000000"/>
            <w:sz w:val="20"/>
            <w:lang w:val="en-US"/>
          </w:rPr>
          <w:t>Special User Info</w:t>
        </w:r>
      </w:ins>
      <w:ins w:id="74" w:author="Yanjun Sun" w:date="2021-03-22T16:38:00Z">
        <w:r w:rsidR="00D31948" w:rsidRPr="00D31948">
          <w:rPr>
            <w:rFonts w:eastAsia="Times New Roman"/>
            <w:color w:val="000000"/>
            <w:sz w:val="20"/>
            <w:lang w:val="en-US"/>
          </w:rPr>
          <w:t xml:space="preserve"> </w:t>
        </w:r>
      </w:ins>
      <w:ins w:id="75" w:author="Yanjun Sun" w:date="2021-03-23T09:20:00Z">
        <w:r w:rsidR="00A86907">
          <w:rPr>
            <w:rFonts w:eastAsia="Times New Roman"/>
            <w:color w:val="000000"/>
            <w:sz w:val="20"/>
            <w:lang w:val="en-US"/>
          </w:rPr>
          <w:t>field</w:t>
        </w:r>
      </w:ins>
      <w:ins w:id="76" w:author="Yanjun Sun" w:date="2021-03-22T16:38:00Z">
        <w:r w:rsidR="00D31948" w:rsidRPr="00D31948">
          <w:rPr>
            <w:rFonts w:eastAsia="Times New Roman"/>
            <w:color w:val="000000"/>
            <w:sz w:val="20"/>
            <w:lang w:val="en-US"/>
          </w:rPr>
          <w:t xml:space="preserve"> </w:t>
        </w:r>
      </w:ins>
      <w:ins w:id="77" w:author="Ming Gan" w:date="2021-03-22T21:49:00Z">
        <w:r w:rsidR="000E2BEB">
          <w:rPr>
            <w:rFonts w:eastAsia="Times New Roman"/>
            <w:color w:val="000000"/>
            <w:sz w:val="20"/>
            <w:lang w:val="en-US"/>
          </w:rPr>
          <w:t>as</w:t>
        </w:r>
        <w:r w:rsidR="000E2BEB" w:rsidRPr="000E2BEB">
          <w:rPr>
            <w:rFonts w:eastAsia="Times New Roman"/>
            <w:color w:val="000000"/>
            <w:sz w:val="20"/>
            <w:lang w:val="en-US"/>
          </w:rPr>
          <w:t xml:space="preserve"> defined in Table 9-</w:t>
        </w:r>
      </w:ins>
      <w:ins w:id="78" w:author="Ming Gan" w:date="2021-03-22T21:51:00Z">
        <w:r w:rsidR="000E2BEB">
          <w:rPr>
            <w:rFonts w:eastAsia="Times New Roman"/>
            <w:color w:val="000000"/>
            <w:sz w:val="20"/>
            <w:lang w:val="en-US"/>
          </w:rPr>
          <w:t>29j3</w:t>
        </w:r>
      </w:ins>
      <w:ins w:id="79" w:author="Ming Gan" w:date="2021-03-22T21:49:00Z">
        <w:r w:rsidR="000E2BEB" w:rsidRPr="000E2BEB">
          <w:rPr>
            <w:rFonts w:eastAsia="Times New Roman"/>
            <w:color w:val="000000"/>
            <w:sz w:val="20"/>
            <w:lang w:val="en-US"/>
          </w:rPr>
          <w:t xml:space="preserve"> (</w:t>
        </w:r>
      </w:ins>
      <w:ins w:id="80" w:author="Ming Gan" w:date="2021-03-22T21:52:00Z">
        <w:r w:rsidR="000E2BEB" w:rsidRPr="000E2BEB">
          <w:rPr>
            <w:rFonts w:eastAsia="Times New Roman"/>
            <w:color w:val="000000"/>
            <w:sz w:val="20"/>
            <w:lang w:val="en-US"/>
          </w:rPr>
          <w:t>UL Bandwidth Extension subfield encoding</w:t>
        </w:r>
      </w:ins>
      <w:ins w:id="81" w:author="Ming Gan" w:date="2021-03-22T21:49:00Z">
        <w:r w:rsidR="000E2BEB" w:rsidRPr="000E2BEB">
          <w:rPr>
            <w:rFonts w:eastAsia="Times New Roman"/>
            <w:color w:val="000000"/>
            <w:sz w:val="20"/>
            <w:lang w:val="en-US"/>
          </w:rPr>
          <w:t>).</w:t>
        </w:r>
      </w:ins>
    </w:p>
    <w:sectPr w:rsidR="000E2BEB" w:rsidRPr="00842547" w:rsidSect="002E211D">
      <w:headerReference w:type="default" r:id="rId7"/>
      <w:footerReference w:type="default" r:id="rId8"/>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34557" w16cex:dateUtc="2021-03-22T23:33:00Z"/>
  <w16cex:commentExtensible w16cex:durableId="2403458F" w16cex:dateUtc="2021-03-22T23:34:00Z"/>
  <w16cex:commentExtensible w16cex:durableId="24034616" w16cex:dateUtc="2021-03-22T2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3E4749" w16cid:durableId="24034557"/>
  <w16cid:commentId w16cid:paraId="2AF1BB5A" w16cid:durableId="2403458F"/>
  <w16cid:commentId w16cid:paraId="38660616" w16cid:durableId="240346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DE00A" w14:textId="77777777" w:rsidR="00E000DC" w:rsidRDefault="00E000DC">
      <w:r>
        <w:separator/>
      </w:r>
    </w:p>
  </w:endnote>
  <w:endnote w:type="continuationSeparator" w:id="0">
    <w:p w14:paraId="56590C8A" w14:textId="77777777" w:rsidR="00E000DC" w:rsidRDefault="00E000DC">
      <w:r>
        <w:continuationSeparator/>
      </w:r>
    </w:p>
  </w:endnote>
  <w:endnote w:type="continuationNotice" w:id="1">
    <w:p w14:paraId="6F220E43" w14:textId="77777777" w:rsidR="00E000DC" w:rsidRDefault="00E00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12286" w14:textId="75C33665" w:rsidR="00F63895" w:rsidRDefault="009D6BFA" w:rsidP="00612BE4">
    <w:pPr>
      <w:pStyle w:val="a4"/>
      <w:tabs>
        <w:tab w:val="clear" w:pos="6480"/>
        <w:tab w:val="center" w:pos="4680"/>
        <w:tab w:val="right" w:pos="9360"/>
      </w:tabs>
    </w:pPr>
    <w:fldSimple w:instr="SUBJECT  \* MERGEFORMAT">
      <w:r w:rsidR="00F63895">
        <w:t>Submission</w:t>
      </w:r>
    </w:fldSimple>
    <w:r w:rsidR="00F63895">
      <w:tab/>
      <w:t xml:space="preserve">page </w:t>
    </w:r>
    <w:r w:rsidR="00F63895">
      <w:fldChar w:fldCharType="begin"/>
    </w:r>
    <w:r w:rsidR="00F63895">
      <w:instrText xml:space="preserve">page </w:instrText>
    </w:r>
    <w:r w:rsidR="00F63895">
      <w:fldChar w:fldCharType="separate"/>
    </w:r>
    <w:r w:rsidR="00A67B62">
      <w:rPr>
        <w:noProof/>
      </w:rPr>
      <w:t>5</w:t>
    </w:r>
    <w:r w:rsidR="00F63895">
      <w:rPr>
        <w:noProof/>
      </w:rPr>
      <w:fldChar w:fldCharType="end"/>
    </w:r>
    <w:r w:rsidR="00F63895">
      <w:tab/>
    </w:r>
    <w:r w:rsidR="00612BE4">
      <w:rPr>
        <w:lang w:eastAsia="ko-KR"/>
      </w:rPr>
      <w:t>Ming Gan, Huawei</w:t>
    </w:r>
  </w:p>
  <w:p w14:paraId="0561B7CB" w14:textId="5B7D8721" w:rsidR="00F63895" w:rsidRDefault="00F63895"/>
  <w:p w14:paraId="61066520" w14:textId="79B5D3D4" w:rsidR="00F63895" w:rsidRDefault="00F63895"/>
  <w:p w14:paraId="0C55BBAB" w14:textId="77777777" w:rsidR="00F63895" w:rsidRDefault="00F638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5AF19" w14:textId="77777777" w:rsidR="00E000DC" w:rsidRDefault="00E000DC">
      <w:r>
        <w:separator/>
      </w:r>
    </w:p>
  </w:footnote>
  <w:footnote w:type="continuationSeparator" w:id="0">
    <w:p w14:paraId="7EAD11D4" w14:textId="77777777" w:rsidR="00E000DC" w:rsidRDefault="00E000DC">
      <w:r>
        <w:continuationSeparator/>
      </w:r>
    </w:p>
  </w:footnote>
  <w:footnote w:type="continuationNotice" w:id="1">
    <w:p w14:paraId="0B6D6FDA" w14:textId="77777777" w:rsidR="00E000DC" w:rsidRDefault="00E000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4A31B76F" w:rsidR="00F63895" w:rsidRDefault="00F63895">
    <w:pPr>
      <w:pStyle w:val="a5"/>
      <w:tabs>
        <w:tab w:val="clear" w:pos="6480"/>
        <w:tab w:val="center" w:pos="4680"/>
        <w:tab w:val="right" w:pos="9360"/>
      </w:tabs>
      <w:rPr>
        <w:lang w:eastAsia="ko-KR"/>
      </w:rPr>
    </w:pPr>
    <w:r>
      <w:rPr>
        <w:lang w:eastAsia="ko-KR"/>
      </w:rPr>
      <w:t xml:space="preserve">March </w:t>
    </w:r>
    <w:r>
      <w:t>2021</w:t>
    </w:r>
    <w:r>
      <w:tab/>
    </w:r>
    <w:r>
      <w:tab/>
    </w:r>
    <w:fldSimple w:instr="TITLE  \* MERGEFORMAT">
      <w:r>
        <w:t>doc.: IEEE 802.11-21/</w:t>
      </w:r>
      <w:r w:rsidR="00B82ADF">
        <w:t>0509</w:t>
      </w:r>
      <w:r>
        <w:t>r</w:t>
      </w:r>
    </w:fldSimple>
    <w:r w:rsidR="00465A8F">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7E24BA"/>
    <w:multiLevelType w:val="hybridMultilevel"/>
    <w:tmpl w:val="3FCE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D06A8"/>
    <w:multiLevelType w:val="hybridMultilevel"/>
    <w:tmpl w:val="285A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71FF"/>
    <w:multiLevelType w:val="hybridMultilevel"/>
    <w:tmpl w:val="2F88BEF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52ECC"/>
    <w:multiLevelType w:val="hybridMultilevel"/>
    <w:tmpl w:val="240437F4"/>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55F76"/>
    <w:multiLevelType w:val="hybridMultilevel"/>
    <w:tmpl w:val="E3F4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603FA"/>
    <w:multiLevelType w:val="multilevel"/>
    <w:tmpl w:val="C43478C6"/>
    <w:lvl w:ilvl="0">
      <w:start w:val="9"/>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22"/>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A52C74"/>
    <w:multiLevelType w:val="hybridMultilevel"/>
    <w:tmpl w:val="30989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C7323"/>
    <w:multiLevelType w:val="hybridMultilevel"/>
    <w:tmpl w:val="92E4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0077A"/>
    <w:multiLevelType w:val="hybridMultilevel"/>
    <w:tmpl w:val="641A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A1E08"/>
    <w:multiLevelType w:val="hybridMultilevel"/>
    <w:tmpl w:val="97F2C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347E6"/>
    <w:multiLevelType w:val="hybridMultilevel"/>
    <w:tmpl w:val="D74ADEB8"/>
    <w:lvl w:ilvl="0" w:tplc="D5D871F6">
      <w:start w:val="1"/>
      <w:numFmt w:val="bullet"/>
      <w:pStyle w:val="a"/>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2" w15:restartNumberingAfterBreak="0">
    <w:nsid w:val="47AD0E54"/>
    <w:multiLevelType w:val="hybridMultilevel"/>
    <w:tmpl w:val="FED4A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151E66"/>
    <w:multiLevelType w:val="hybridMultilevel"/>
    <w:tmpl w:val="F218195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D85AE4"/>
    <w:multiLevelType w:val="hybridMultilevel"/>
    <w:tmpl w:val="22AC6D6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637CF"/>
    <w:multiLevelType w:val="hybridMultilevel"/>
    <w:tmpl w:val="89A2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E678DB"/>
    <w:multiLevelType w:val="hybridMultilevel"/>
    <w:tmpl w:val="2C7CF0D8"/>
    <w:lvl w:ilvl="0" w:tplc="B17C8B16">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7116A5"/>
    <w:multiLevelType w:val="hybridMultilevel"/>
    <w:tmpl w:val="F82C6A5A"/>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F21D25"/>
    <w:multiLevelType w:val="hybridMultilevel"/>
    <w:tmpl w:val="C21C2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5780B"/>
    <w:multiLevelType w:val="hybridMultilevel"/>
    <w:tmpl w:val="0964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AB5BEA"/>
    <w:multiLevelType w:val="hybridMultilevel"/>
    <w:tmpl w:val="D5F4AC30"/>
    <w:lvl w:ilvl="0" w:tplc="927C270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404F9"/>
    <w:multiLevelType w:val="hybridMultilevel"/>
    <w:tmpl w:val="16449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0"/>
  </w:num>
  <w:num w:numId="4">
    <w:abstractNumId w:val="1"/>
  </w:num>
  <w:num w:numId="5">
    <w:abstractNumId w:val="12"/>
  </w:num>
  <w:num w:numId="6">
    <w:abstractNumId w:val="9"/>
  </w:num>
  <w:num w:numId="7">
    <w:abstractNumId w:val="21"/>
  </w:num>
  <w:num w:numId="8">
    <w:abstractNumId w:val="7"/>
  </w:num>
  <w:num w:numId="9">
    <w:abstractNumId w:val="2"/>
  </w:num>
  <w:num w:numId="10">
    <w:abstractNumId w:val="15"/>
  </w:num>
  <w:num w:numId="11">
    <w:abstractNumId w:val="5"/>
  </w:num>
  <w:num w:numId="12">
    <w:abstractNumId w:val="19"/>
  </w:num>
  <w:num w:numId="13">
    <w:abstractNumId w:val="8"/>
  </w:num>
  <w:num w:numId="14">
    <w:abstractNumId w:val="18"/>
  </w:num>
  <w:num w:numId="15">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Figure 9-64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9-64h—"/>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Figure 9-64i—"/>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Figure 9-64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Figure 9-64l—"/>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9-31k—"/>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9-ax1)"/>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3">
    <w:abstractNumId w:val="6"/>
  </w:num>
  <w:num w:numId="24">
    <w:abstractNumId w:val="3"/>
  </w:num>
  <w:num w:numId="25">
    <w:abstractNumId w:val="0"/>
    <w:lvlOverride w:ilvl="0">
      <w:lvl w:ilvl="0">
        <w:numFmt w:val="decimal"/>
        <w:lvlText w:val="(27-11)"/>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6">
    <w:abstractNumId w:val="14"/>
  </w:num>
  <w:num w:numId="27">
    <w:abstractNumId w:val="16"/>
  </w:num>
  <w:num w:numId="28">
    <w:abstractNumId w:val="4"/>
  </w:num>
  <w:num w:numId="29">
    <w:abstractNumId w:val="17"/>
  </w:num>
  <w:num w:numId="30">
    <w:abstractNumId w:val="20"/>
  </w:num>
  <w:num w:numId="31">
    <w:abstractNumId w:val="13"/>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Yanjun Sun">
    <w15:presenceInfo w15:providerId="AD" w15:userId="S::yanjuns@qti.qualcomm.com::b36047ec-8c33-4551-bc74-961d47fe2d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4E"/>
    <w:rsid w:val="0000119E"/>
    <w:rsid w:val="00001219"/>
    <w:rsid w:val="00001D34"/>
    <w:rsid w:val="000045FA"/>
    <w:rsid w:val="0000604E"/>
    <w:rsid w:val="00006DBB"/>
    <w:rsid w:val="00006F5B"/>
    <w:rsid w:val="00007336"/>
    <w:rsid w:val="0000743C"/>
    <w:rsid w:val="00007B71"/>
    <w:rsid w:val="0001096F"/>
    <w:rsid w:val="00010A8B"/>
    <w:rsid w:val="00010BCE"/>
    <w:rsid w:val="00011078"/>
    <w:rsid w:val="0001165C"/>
    <w:rsid w:val="00011675"/>
    <w:rsid w:val="00011DDD"/>
    <w:rsid w:val="00012564"/>
    <w:rsid w:val="00012A69"/>
    <w:rsid w:val="00013493"/>
    <w:rsid w:val="00013F87"/>
    <w:rsid w:val="0001438F"/>
    <w:rsid w:val="00014E17"/>
    <w:rsid w:val="00015040"/>
    <w:rsid w:val="00015788"/>
    <w:rsid w:val="000157CC"/>
    <w:rsid w:val="00015A5F"/>
    <w:rsid w:val="00015E6A"/>
    <w:rsid w:val="00016C71"/>
    <w:rsid w:val="00017154"/>
    <w:rsid w:val="00017D25"/>
    <w:rsid w:val="00017F51"/>
    <w:rsid w:val="000204BF"/>
    <w:rsid w:val="000207EA"/>
    <w:rsid w:val="00020CA3"/>
    <w:rsid w:val="00020DED"/>
    <w:rsid w:val="0002184C"/>
    <w:rsid w:val="000220E1"/>
    <w:rsid w:val="000230FB"/>
    <w:rsid w:val="00023C66"/>
    <w:rsid w:val="00023D6F"/>
    <w:rsid w:val="00024344"/>
    <w:rsid w:val="00024487"/>
    <w:rsid w:val="00025232"/>
    <w:rsid w:val="000252C2"/>
    <w:rsid w:val="00025718"/>
    <w:rsid w:val="000258C0"/>
    <w:rsid w:val="00025C33"/>
    <w:rsid w:val="00025C6C"/>
    <w:rsid w:val="00027D05"/>
    <w:rsid w:val="00030286"/>
    <w:rsid w:val="00030D04"/>
    <w:rsid w:val="00031094"/>
    <w:rsid w:val="00032002"/>
    <w:rsid w:val="000348B1"/>
    <w:rsid w:val="000359F2"/>
    <w:rsid w:val="000368C8"/>
    <w:rsid w:val="0003692F"/>
    <w:rsid w:val="00037211"/>
    <w:rsid w:val="0003772C"/>
    <w:rsid w:val="00037D1D"/>
    <w:rsid w:val="0004013E"/>
    <w:rsid w:val="000405C4"/>
    <w:rsid w:val="00041260"/>
    <w:rsid w:val="00041333"/>
    <w:rsid w:val="00042FC6"/>
    <w:rsid w:val="000437A5"/>
    <w:rsid w:val="000442DA"/>
    <w:rsid w:val="00044944"/>
    <w:rsid w:val="00045536"/>
    <w:rsid w:val="00046AD7"/>
    <w:rsid w:val="00047A89"/>
    <w:rsid w:val="000503C2"/>
    <w:rsid w:val="00050CF2"/>
    <w:rsid w:val="00051168"/>
    <w:rsid w:val="00052123"/>
    <w:rsid w:val="0005290A"/>
    <w:rsid w:val="00054E06"/>
    <w:rsid w:val="00055EDB"/>
    <w:rsid w:val="000566EF"/>
    <w:rsid w:val="00056BE3"/>
    <w:rsid w:val="00061480"/>
    <w:rsid w:val="00061F39"/>
    <w:rsid w:val="00062DAC"/>
    <w:rsid w:val="00062E86"/>
    <w:rsid w:val="00063243"/>
    <w:rsid w:val="00063611"/>
    <w:rsid w:val="000639F9"/>
    <w:rsid w:val="00063FD7"/>
    <w:rsid w:val="0006406F"/>
    <w:rsid w:val="00065B96"/>
    <w:rsid w:val="00065EBD"/>
    <w:rsid w:val="000662CD"/>
    <w:rsid w:val="00066C3B"/>
    <w:rsid w:val="00066F55"/>
    <w:rsid w:val="0006732A"/>
    <w:rsid w:val="0006764E"/>
    <w:rsid w:val="00067752"/>
    <w:rsid w:val="00067D1B"/>
    <w:rsid w:val="00067D66"/>
    <w:rsid w:val="00072092"/>
    <w:rsid w:val="00072C2B"/>
    <w:rsid w:val="00072E63"/>
    <w:rsid w:val="00073559"/>
    <w:rsid w:val="00073BB4"/>
    <w:rsid w:val="00073D91"/>
    <w:rsid w:val="00073E87"/>
    <w:rsid w:val="00073E8C"/>
    <w:rsid w:val="00075C3C"/>
    <w:rsid w:val="00075E1E"/>
    <w:rsid w:val="00076885"/>
    <w:rsid w:val="00077EDE"/>
    <w:rsid w:val="000803DA"/>
    <w:rsid w:val="00080ACC"/>
    <w:rsid w:val="000815C7"/>
    <w:rsid w:val="00081E62"/>
    <w:rsid w:val="000823C8"/>
    <w:rsid w:val="000825BE"/>
    <w:rsid w:val="00082652"/>
    <w:rsid w:val="000829FF"/>
    <w:rsid w:val="00082A91"/>
    <w:rsid w:val="0008302D"/>
    <w:rsid w:val="0008377D"/>
    <w:rsid w:val="00083BCF"/>
    <w:rsid w:val="00084B33"/>
    <w:rsid w:val="000853DC"/>
    <w:rsid w:val="00085A1F"/>
    <w:rsid w:val="000865AA"/>
    <w:rsid w:val="00086780"/>
    <w:rsid w:val="00087BF9"/>
    <w:rsid w:val="00087C2A"/>
    <w:rsid w:val="00087CC2"/>
    <w:rsid w:val="00090005"/>
    <w:rsid w:val="00090319"/>
    <w:rsid w:val="00090598"/>
    <w:rsid w:val="00090640"/>
    <w:rsid w:val="00090DC8"/>
    <w:rsid w:val="00091DCF"/>
    <w:rsid w:val="000927C6"/>
    <w:rsid w:val="00092AC6"/>
    <w:rsid w:val="0009372E"/>
    <w:rsid w:val="00093EA4"/>
    <w:rsid w:val="0009497E"/>
    <w:rsid w:val="00094FFA"/>
    <w:rsid w:val="00095497"/>
    <w:rsid w:val="000957A0"/>
    <w:rsid w:val="000975D0"/>
    <w:rsid w:val="000977B2"/>
    <w:rsid w:val="00097942"/>
    <w:rsid w:val="00097987"/>
    <w:rsid w:val="000A070A"/>
    <w:rsid w:val="000A1DB7"/>
    <w:rsid w:val="000A2C67"/>
    <w:rsid w:val="000A2C76"/>
    <w:rsid w:val="000A3DC2"/>
    <w:rsid w:val="000A548D"/>
    <w:rsid w:val="000A5ABB"/>
    <w:rsid w:val="000A6025"/>
    <w:rsid w:val="000A6FF2"/>
    <w:rsid w:val="000A7215"/>
    <w:rsid w:val="000A7AE8"/>
    <w:rsid w:val="000B00A1"/>
    <w:rsid w:val="000B0557"/>
    <w:rsid w:val="000B0952"/>
    <w:rsid w:val="000B0EA9"/>
    <w:rsid w:val="000B1D2E"/>
    <w:rsid w:val="000B2D2E"/>
    <w:rsid w:val="000B3DF8"/>
    <w:rsid w:val="000B4676"/>
    <w:rsid w:val="000B46AF"/>
    <w:rsid w:val="000B4D6D"/>
    <w:rsid w:val="000B51FA"/>
    <w:rsid w:val="000C00D1"/>
    <w:rsid w:val="000C05B8"/>
    <w:rsid w:val="000C0D7C"/>
    <w:rsid w:val="000C1145"/>
    <w:rsid w:val="000C1670"/>
    <w:rsid w:val="000C28A5"/>
    <w:rsid w:val="000C2FF9"/>
    <w:rsid w:val="000C3A63"/>
    <w:rsid w:val="000C499F"/>
    <w:rsid w:val="000C50E1"/>
    <w:rsid w:val="000C573D"/>
    <w:rsid w:val="000C5922"/>
    <w:rsid w:val="000C5CE1"/>
    <w:rsid w:val="000C6B80"/>
    <w:rsid w:val="000D01CC"/>
    <w:rsid w:val="000D1110"/>
    <w:rsid w:val="000D11DB"/>
    <w:rsid w:val="000D1435"/>
    <w:rsid w:val="000D174A"/>
    <w:rsid w:val="000D2034"/>
    <w:rsid w:val="000D276A"/>
    <w:rsid w:val="000D2EB7"/>
    <w:rsid w:val="000D2F1B"/>
    <w:rsid w:val="000D324A"/>
    <w:rsid w:val="000D3F57"/>
    <w:rsid w:val="000D409F"/>
    <w:rsid w:val="000D460A"/>
    <w:rsid w:val="000D499E"/>
    <w:rsid w:val="000D5EBD"/>
    <w:rsid w:val="000D6526"/>
    <w:rsid w:val="000D674F"/>
    <w:rsid w:val="000E0494"/>
    <w:rsid w:val="000E04DB"/>
    <w:rsid w:val="000E08ED"/>
    <w:rsid w:val="000E0BAB"/>
    <w:rsid w:val="000E13EA"/>
    <w:rsid w:val="000E1C37"/>
    <w:rsid w:val="000E1D7B"/>
    <w:rsid w:val="000E2381"/>
    <w:rsid w:val="000E25EB"/>
    <w:rsid w:val="000E2BEB"/>
    <w:rsid w:val="000E3A7E"/>
    <w:rsid w:val="000E41E7"/>
    <w:rsid w:val="000E49E7"/>
    <w:rsid w:val="000E4B82"/>
    <w:rsid w:val="000E5AF8"/>
    <w:rsid w:val="000E6AD7"/>
    <w:rsid w:val="000E720C"/>
    <w:rsid w:val="000F0031"/>
    <w:rsid w:val="000F0096"/>
    <w:rsid w:val="000F0117"/>
    <w:rsid w:val="000F1A9C"/>
    <w:rsid w:val="000F2F7B"/>
    <w:rsid w:val="000F322C"/>
    <w:rsid w:val="000F367E"/>
    <w:rsid w:val="000F4338"/>
    <w:rsid w:val="000F4937"/>
    <w:rsid w:val="000F5088"/>
    <w:rsid w:val="000F5159"/>
    <w:rsid w:val="000F59C0"/>
    <w:rsid w:val="000F5D2F"/>
    <w:rsid w:val="000F685B"/>
    <w:rsid w:val="000F71FA"/>
    <w:rsid w:val="000F748A"/>
    <w:rsid w:val="000F7BD3"/>
    <w:rsid w:val="001014FA"/>
    <w:rsid w:val="001015F8"/>
    <w:rsid w:val="00101AA7"/>
    <w:rsid w:val="001029D6"/>
    <w:rsid w:val="00103762"/>
    <w:rsid w:val="00103FD9"/>
    <w:rsid w:val="001057E2"/>
    <w:rsid w:val="00105918"/>
    <w:rsid w:val="00106A7F"/>
    <w:rsid w:val="001101C2"/>
    <w:rsid w:val="001108C7"/>
    <w:rsid w:val="001109AA"/>
    <w:rsid w:val="00110B0F"/>
    <w:rsid w:val="00112C6A"/>
    <w:rsid w:val="001131A8"/>
    <w:rsid w:val="00114221"/>
    <w:rsid w:val="00114BA6"/>
    <w:rsid w:val="00114C73"/>
    <w:rsid w:val="0011545E"/>
    <w:rsid w:val="00115A75"/>
    <w:rsid w:val="001163FB"/>
    <w:rsid w:val="00116500"/>
    <w:rsid w:val="00117329"/>
    <w:rsid w:val="00117956"/>
    <w:rsid w:val="001179EA"/>
    <w:rsid w:val="00117E81"/>
    <w:rsid w:val="00120143"/>
    <w:rsid w:val="00120298"/>
    <w:rsid w:val="00120CC4"/>
    <w:rsid w:val="0012135D"/>
    <w:rsid w:val="001215C0"/>
    <w:rsid w:val="0012241F"/>
    <w:rsid w:val="00122768"/>
    <w:rsid w:val="00122A02"/>
    <w:rsid w:val="00122D51"/>
    <w:rsid w:val="001230AA"/>
    <w:rsid w:val="0012340B"/>
    <w:rsid w:val="00123AE2"/>
    <w:rsid w:val="00123BCC"/>
    <w:rsid w:val="00123F8B"/>
    <w:rsid w:val="001245FF"/>
    <w:rsid w:val="00124686"/>
    <w:rsid w:val="00124868"/>
    <w:rsid w:val="00124C7B"/>
    <w:rsid w:val="001275D7"/>
    <w:rsid w:val="001326C1"/>
    <w:rsid w:val="00132756"/>
    <w:rsid w:val="00132C21"/>
    <w:rsid w:val="00133018"/>
    <w:rsid w:val="001335F7"/>
    <w:rsid w:val="00133D18"/>
    <w:rsid w:val="00134114"/>
    <w:rsid w:val="00134117"/>
    <w:rsid w:val="00134B00"/>
    <w:rsid w:val="00136CDA"/>
    <w:rsid w:val="001376CD"/>
    <w:rsid w:val="0013776F"/>
    <w:rsid w:val="00137ACC"/>
    <w:rsid w:val="00137ADC"/>
    <w:rsid w:val="0014007F"/>
    <w:rsid w:val="00140454"/>
    <w:rsid w:val="001405CA"/>
    <w:rsid w:val="001408FE"/>
    <w:rsid w:val="00140EC4"/>
    <w:rsid w:val="00141110"/>
    <w:rsid w:val="001426A3"/>
    <w:rsid w:val="00143261"/>
    <w:rsid w:val="00143684"/>
    <w:rsid w:val="00143E22"/>
    <w:rsid w:val="001440CE"/>
    <w:rsid w:val="001448D8"/>
    <w:rsid w:val="001450BB"/>
    <w:rsid w:val="001458C0"/>
    <w:rsid w:val="001459E7"/>
    <w:rsid w:val="00146902"/>
    <w:rsid w:val="00147DC8"/>
    <w:rsid w:val="00150009"/>
    <w:rsid w:val="00150617"/>
    <w:rsid w:val="00150D64"/>
    <w:rsid w:val="00151BBE"/>
    <w:rsid w:val="00151FE2"/>
    <w:rsid w:val="001523B4"/>
    <w:rsid w:val="00152F4C"/>
    <w:rsid w:val="00153680"/>
    <w:rsid w:val="001541AB"/>
    <w:rsid w:val="0015442D"/>
    <w:rsid w:val="00154585"/>
    <w:rsid w:val="00154B26"/>
    <w:rsid w:val="00154C90"/>
    <w:rsid w:val="001558F4"/>
    <w:rsid w:val="001559BB"/>
    <w:rsid w:val="00155CC0"/>
    <w:rsid w:val="001577AB"/>
    <w:rsid w:val="0015792A"/>
    <w:rsid w:val="00160CC9"/>
    <w:rsid w:val="00160CFE"/>
    <w:rsid w:val="0016120D"/>
    <w:rsid w:val="001618A0"/>
    <w:rsid w:val="00162361"/>
    <w:rsid w:val="00162362"/>
    <w:rsid w:val="00162F38"/>
    <w:rsid w:val="00163630"/>
    <w:rsid w:val="00164540"/>
    <w:rsid w:val="00165BE6"/>
    <w:rsid w:val="00166B6F"/>
    <w:rsid w:val="00167059"/>
    <w:rsid w:val="001670D9"/>
    <w:rsid w:val="00167CBB"/>
    <w:rsid w:val="00170E8C"/>
    <w:rsid w:val="001716C1"/>
    <w:rsid w:val="00172CF4"/>
    <w:rsid w:val="00172DD9"/>
    <w:rsid w:val="0017330B"/>
    <w:rsid w:val="00173528"/>
    <w:rsid w:val="0017356A"/>
    <w:rsid w:val="001737A1"/>
    <w:rsid w:val="001738FD"/>
    <w:rsid w:val="00175299"/>
    <w:rsid w:val="00175CDF"/>
    <w:rsid w:val="00175CE4"/>
    <w:rsid w:val="00175DAA"/>
    <w:rsid w:val="0017659B"/>
    <w:rsid w:val="001772F5"/>
    <w:rsid w:val="001801FC"/>
    <w:rsid w:val="001808F7"/>
    <w:rsid w:val="00180D2B"/>
    <w:rsid w:val="001812B0"/>
    <w:rsid w:val="00181423"/>
    <w:rsid w:val="00181F63"/>
    <w:rsid w:val="00181FC6"/>
    <w:rsid w:val="0018213B"/>
    <w:rsid w:val="00182DF6"/>
    <w:rsid w:val="0018320E"/>
    <w:rsid w:val="00183563"/>
    <w:rsid w:val="00183F4C"/>
    <w:rsid w:val="0018437B"/>
    <w:rsid w:val="00184538"/>
    <w:rsid w:val="00184694"/>
    <w:rsid w:val="001857E5"/>
    <w:rsid w:val="00185AA3"/>
    <w:rsid w:val="00186714"/>
    <w:rsid w:val="00186D69"/>
    <w:rsid w:val="00187129"/>
    <w:rsid w:val="001879D6"/>
    <w:rsid w:val="00187AEF"/>
    <w:rsid w:val="001901FF"/>
    <w:rsid w:val="001909AE"/>
    <w:rsid w:val="0019164F"/>
    <w:rsid w:val="001916B2"/>
    <w:rsid w:val="001917ED"/>
    <w:rsid w:val="00191C7C"/>
    <w:rsid w:val="00191EDF"/>
    <w:rsid w:val="00192C6E"/>
    <w:rsid w:val="00193C39"/>
    <w:rsid w:val="001943F7"/>
    <w:rsid w:val="00195146"/>
    <w:rsid w:val="001A0DC9"/>
    <w:rsid w:val="001A0EDB"/>
    <w:rsid w:val="001A132F"/>
    <w:rsid w:val="001A14ED"/>
    <w:rsid w:val="001A1B3B"/>
    <w:rsid w:val="001A2240"/>
    <w:rsid w:val="001A33E8"/>
    <w:rsid w:val="001A587D"/>
    <w:rsid w:val="001A5A69"/>
    <w:rsid w:val="001A67D9"/>
    <w:rsid w:val="001A752D"/>
    <w:rsid w:val="001A79A8"/>
    <w:rsid w:val="001B0087"/>
    <w:rsid w:val="001B10F5"/>
    <w:rsid w:val="001B1954"/>
    <w:rsid w:val="001B1DC0"/>
    <w:rsid w:val="001B2326"/>
    <w:rsid w:val="001B2458"/>
    <w:rsid w:val="001B252D"/>
    <w:rsid w:val="001B2904"/>
    <w:rsid w:val="001B2C5E"/>
    <w:rsid w:val="001B3FD8"/>
    <w:rsid w:val="001B48BA"/>
    <w:rsid w:val="001B4F2B"/>
    <w:rsid w:val="001B516F"/>
    <w:rsid w:val="001B5FDC"/>
    <w:rsid w:val="001B63BC"/>
    <w:rsid w:val="001B656F"/>
    <w:rsid w:val="001B7A10"/>
    <w:rsid w:val="001C038F"/>
    <w:rsid w:val="001C0546"/>
    <w:rsid w:val="001C10CB"/>
    <w:rsid w:val="001C2D5D"/>
    <w:rsid w:val="001C4A72"/>
    <w:rsid w:val="001C4F91"/>
    <w:rsid w:val="001C50FD"/>
    <w:rsid w:val="001C5614"/>
    <w:rsid w:val="001C632F"/>
    <w:rsid w:val="001C7813"/>
    <w:rsid w:val="001C79FB"/>
    <w:rsid w:val="001C7CCE"/>
    <w:rsid w:val="001D08C1"/>
    <w:rsid w:val="001D09B5"/>
    <w:rsid w:val="001D15ED"/>
    <w:rsid w:val="001D23AC"/>
    <w:rsid w:val="001D2B79"/>
    <w:rsid w:val="001D328B"/>
    <w:rsid w:val="001D3D01"/>
    <w:rsid w:val="001D4A93"/>
    <w:rsid w:val="001D4CB4"/>
    <w:rsid w:val="001D4E00"/>
    <w:rsid w:val="001D54DF"/>
    <w:rsid w:val="001D56C0"/>
    <w:rsid w:val="001D65DC"/>
    <w:rsid w:val="001D720B"/>
    <w:rsid w:val="001D7492"/>
    <w:rsid w:val="001D74C5"/>
    <w:rsid w:val="001D76CA"/>
    <w:rsid w:val="001D7948"/>
    <w:rsid w:val="001D79D4"/>
    <w:rsid w:val="001D7C46"/>
    <w:rsid w:val="001D7D58"/>
    <w:rsid w:val="001E0231"/>
    <w:rsid w:val="001E07D7"/>
    <w:rsid w:val="001E0946"/>
    <w:rsid w:val="001E09E5"/>
    <w:rsid w:val="001E0D99"/>
    <w:rsid w:val="001E0DBB"/>
    <w:rsid w:val="001E14C4"/>
    <w:rsid w:val="001E20C2"/>
    <w:rsid w:val="001E21ED"/>
    <w:rsid w:val="001E239F"/>
    <w:rsid w:val="001E2E8E"/>
    <w:rsid w:val="001E3D90"/>
    <w:rsid w:val="001E3E95"/>
    <w:rsid w:val="001E4889"/>
    <w:rsid w:val="001E4CC0"/>
    <w:rsid w:val="001E5873"/>
    <w:rsid w:val="001E7C32"/>
    <w:rsid w:val="001F0210"/>
    <w:rsid w:val="001F0465"/>
    <w:rsid w:val="001F0BC6"/>
    <w:rsid w:val="001F10F7"/>
    <w:rsid w:val="001F13CA"/>
    <w:rsid w:val="001F18CE"/>
    <w:rsid w:val="001F1BC7"/>
    <w:rsid w:val="001F1C28"/>
    <w:rsid w:val="001F2632"/>
    <w:rsid w:val="001F265F"/>
    <w:rsid w:val="001F2A50"/>
    <w:rsid w:val="001F2D0F"/>
    <w:rsid w:val="001F3002"/>
    <w:rsid w:val="001F38E4"/>
    <w:rsid w:val="001F3DB9"/>
    <w:rsid w:val="001F491C"/>
    <w:rsid w:val="001F59E0"/>
    <w:rsid w:val="001F5C29"/>
    <w:rsid w:val="001F5D16"/>
    <w:rsid w:val="001F6A5B"/>
    <w:rsid w:val="001F6DD3"/>
    <w:rsid w:val="001F72FA"/>
    <w:rsid w:val="001F7720"/>
    <w:rsid w:val="0020013A"/>
    <w:rsid w:val="00200AB3"/>
    <w:rsid w:val="00202422"/>
    <w:rsid w:val="00202E43"/>
    <w:rsid w:val="00202F37"/>
    <w:rsid w:val="00203389"/>
    <w:rsid w:val="0020345F"/>
    <w:rsid w:val="00204168"/>
    <w:rsid w:val="002042DB"/>
    <w:rsid w:val="002043F0"/>
    <w:rsid w:val="0020462A"/>
    <w:rsid w:val="002047F8"/>
    <w:rsid w:val="00205064"/>
    <w:rsid w:val="00205C1E"/>
    <w:rsid w:val="00206D86"/>
    <w:rsid w:val="002070AC"/>
    <w:rsid w:val="0020715D"/>
    <w:rsid w:val="00210C89"/>
    <w:rsid w:val="00210DDD"/>
    <w:rsid w:val="00211B12"/>
    <w:rsid w:val="00211B3A"/>
    <w:rsid w:val="00211DD9"/>
    <w:rsid w:val="002125EA"/>
    <w:rsid w:val="002131C3"/>
    <w:rsid w:val="00213B4A"/>
    <w:rsid w:val="002149FE"/>
    <w:rsid w:val="00214B50"/>
    <w:rsid w:val="00215A82"/>
    <w:rsid w:val="00215E32"/>
    <w:rsid w:val="00215F53"/>
    <w:rsid w:val="0021605B"/>
    <w:rsid w:val="00217272"/>
    <w:rsid w:val="00220B88"/>
    <w:rsid w:val="0022139A"/>
    <w:rsid w:val="002237BD"/>
    <w:rsid w:val="002239F2"/>
    <w:rsid w:val="0022433E"/>
    <w:rsid w:val="00224957"/>
    <w:rsid w:val="00225508"/>
    <w:rsid w:val="00225570"/>
    <w:rsid w:val="0022577C"/>
    <w:rsid w:val="00225CB5"/>
    <w:rsid w:val="00226D25"/>
    <w:rsid w:val="002309C2"/>
    <w:rsid w:val="00230D4D"/>
    <w:rsid w:val="0023115E"/>
    <w:rsid w:val="002323FE"/>
    <w:rsid w:val="002329AF"/>
    <w:rsid w:val="00232C63"/>
    <w:rsid w:val="00232E84"/>
    <w:rsid w:val="002339F6"/>
    <w:rsid w:val="00233F65"/>
    <w:rsid w:val="0023439B"/>
    <w:rsid w:val="0023493D"/>
    <w:rsid w:val="00234C13"/>
    <w:rsid w:val="00235790"/>
    <w:rsid w:val="00235E23"/>
    <w:rsid w:val="002363F9"/>
    <w:rsid w:val="002369FD"/>
    <w:rsid w:val="00236A69"/>
    <w:rsid w:val="00236A7E"/>
    <w:rsid w:val="00236D6B"/>
    <w:rsid w:val="002373ED"/>
    <w:rsid w:val="0023760E"/>
    <w:rsid w:val="0023760F"/>
    <w:rsid w:val="00237985"/>
    <w:rsid w:val="00237C60"/>
    <w:rsid w:val="00240895"/>
    <w:rsid w:val="00240A00"/>
    <w:rsid w:val="002415D5"/>
    <w:rsid w:val="00241AD7"/>
    <w:rsid w:val="002420CE"/>
    <w:rsid w:val="002425AB"/>
    <w:rsid w:val="00242EF7"/>
    <w:rsid w:val="00243976"/>
    <w:rsid w:val="002439CB"/>
    <w:rsid w:val="002444D7"/>
    <w:rsid w:val="002466B5"/>
    <w:rsid w:val="002466E8"/>
    <w:rsid w:val="002468EA"/>
    <w:rsid w:val="00246D8C"/>
    <w:rsid w:val="002470AC"/>
    <w:rsid w:val="00251B95"/>
    <w:rsid w:val="00252D47"/>
    <w:rsid w:val="00252E31"/>
    <w:rsid w:val="002542E0"/>
    <w:rsid w:val="002559C0"/>
    <w:rsid w:val="00255A8B"/>
    <w:rsid w:val="00256428"/>
    <w:rsid w:val="002569BF"/>
    <w:rsid w:val="00257B24"/>
    <w:rsid w:val="00260EFE"/>
    <w:rsid w:val="002610E7"/>
    <w:rsid w:val="002617A4"/>
    <w:rsid w:val="00261940"/>
    <w:rsid w:val="00261C79"/>
    <w:rsid w:val="00262311"/>
    <w:rsid w:val="00263092"/>
    <w:rsid w:val="002630EC"/>
    <w:rsid w:val="0026336D"/>
    <w:rsid w:val="002643C3"/>
    <w:rsid w:val="002662A5"/>
    <w:rsid w:val="002667AC"/>
    <w:rsid w:val="002676EA"/>
    <w:rsid w:val="002715CB"/>
    <w:rsid w:val="00271A2C"/>
    <w:rsid w:val="0027245B"/>
    <w:rsid w:val="00273257"/>
    <w:rsid w:val="002733C3"/>
    <w:rsid w:val="00274BC1"/>
    <w:rsid w:val="002757F4"/>
    <w:rsid w:val="002765D6"/>
    <w:rsid w:val="00276F77"/>
    <w:rsid w:val="00277311"/>
    <w:rsid w:val="00277F6F"/>
    <w:rsid w:val="002807FB"/>
    <w:rsid w:val="00280D52"/>
    <w:rsid w:val="0028173B"/>
    <w:rsid w:val="00281A5D"/>
    <w:rsid w:val="00281D56"/>
    <w:rsid w:val="00281E6F"/>
    <w:rsid w:val="00282053"/>
    <w:rsid w:val="002825B1"/>
    <w:rsid w:val="00282A8B"/>
    <w:rsid w:val="002840C6"/>
    <w:rsid w:val="00284C5E"/>
    <w:rsid w:val="002856C6"/>
    <w:rsid w:val="0028597E"/>
    <w:rsid w:val="00285E66"/>
    <w:rsid w:val="002870EB"/>
    <w:rsid w:val="002873AB"/>
    <w:rsid w:val="002909BF"/>
    <w:rsid w:val="002911A8"/>
    <w:rsid w:val="00291A10"/>
    <w:rsid w:val="00291ED0"/>
    <w:rsid w:val="002925B2"/>
    <w:rsid w:val="002932BF"/>
    <w:rsid w:val="00294856"/>
    <w:rsid w:val="002949DB"/>
    <w:rsid w:val="00294B37"/>
    <w:rsid w:val="00295250"/>
    <w:rsid w:val="002969E1"/>
    <w:rsid w:val="00296E28"/>
    <w:rsid w:val="002A00A3"/>
    <w:rsid w:val="002A191D"/>
    <w:rsid w:val="002A195C"/>
    <w:rsid w:val="002A1BF2"/>
    <w:rsid w:val="002A1E51"/>
    <w:rsid w:val="002A20CB"/>
    <w:rsid w:val="002A2230"/>
    <w:rsid w:val="002A24E5"/>
    <w:rsid w:val="002A2710"/>
    <w:rsid w:val="002A3ECE"/>
    <w:rsid w:val="002A4A61"/>
    <w:rsid w:val="002A5824"/>
    <w:rsid w:val="002A5CE3"/>
    <w:rsid w:val="002A5FB7"/>
    <w:rsid w:val="002A7858"/>
    <w:rsid w:val="002B0A3B"/>
    <w:rsid w:val="002B0B8F"/>
    <w:rsid w:val="002B0BA3"/>
    <w:rsid w:val="002B144B"/>
    <w:rsid w:val="002B181B"/>
    <w:rsid w:val="002B183E"/>
    <w:rsid w:val="002B3C00"/>
    <w:rsid w:val="002B538E"/>
    <w:rsid w:val="002B6D65"/>
    <w:rsid w:val="002B78DE"/>
    <w:rsid w:val="002B7DF1"/>
    <w:rsid w:val="002C0375"/>
    <w:rsid w:val="002C066D"/>
    <w:rsid w:val="002C10AA"/>
    <w:rsid w:val="002C2445"/>
    <w:rsid w:val="002C2577"/>
    <w:rsid w:val="002C3CD7"/>
    <w:rsid w:val="002C41C7"/>
    <w:rsid w:val="002C4C6D"/>
    <w:rsid w:val="002C5E12"/>
    <w:rsid w:val="002C61FC"/>
    <w:rsid w:val="002C66AA"/>
    <w:rsid w:val="002C6B4F"/>
    <w:rsid w:val="002C72E1"/>
    <w:rsid w:val="002C76ED"/>
    <w:rsid w:val="002C7AEE"/>
    <w:rsid w:val="002D0C44"/>
    <w:rsid w:val="002D0DF2"/>
    <w:rsid w:val="002D1D40"/>
    <w:rsid w:val="002D3109"/>
    <w:rsid w:val="002D34AA"/>
    <w:rsid w:val="002D36DC"/>
    <w:rsid w:val="002D4629"/>
    <w:rsid w:val="002D518F"/>
    <w:rsid w:val="002D5659"/>
    <w:rsid w:val="002D57E2"/>
    <w:rsid w:val="002D6CE0"/>
    <w:rsid w:val="002D7E67"/>
    <w:rsid w:val="002D7ED5"/>
    <w:rsid w:val="002E011B"/>
    <w:rsid w:val="002E098E"/>
    <w:rsid w:val="002E0EF1"/>
    <w:rsid w:val="002E1B18"/>
    <w:rsid w:val="002E211D"/>
    <w:rsid w:val="002E238B"/>
    <w:rsid w:val="002E2ECF"/>
    <w:rsid w:val="002E3110"/>
    <w:rsid w:val="002E39A2"/>
    <w:rsid w:val="002E3D5A"/>
    <w:rsid w:val="002E42B0"/>
    <w:rsid w:val="002E46D8"/>
    <w:rsid w:val="002E59FA"/>
    <w:rsid w:val="002E6BDB"/>
    <w:rsid w:val="002E6FF6"/>
    <w:rsid w:val="002E79DF"/>
    <w:rsid w:val="002F12C4"/>
    <w:rsid w:val="002F25B2"/>
    <w:rsid w:val="002F2A4B"/>
    <w:rsid w:val="002F2BC5"/>
    <w:rsid w:val="002F3658"/>
    <w:rsid w:val="002F376B"/>
    <w:rsid w:val="002F396C"/>
    <w:rsid w:val="002F3C67"/>
    <w:rsid w:val="002F407E"/>
    <w:rsid w:val="002F551E"/>
    <w:rsid w:val="002F5A1E"/>
    <w:rsid w:val="002F5C8C"/>
    <w:rsid w:val="002F7199"/>
    <w:rsid w:val="002F73D9"/>
    <w:rsid w:val="002F7A8D"/>
    <w:rsid w:val="002F7D11"/>
    <w:rsid w:val="002F7F37"/>
    <w:rsid w:val="00300A4D"/>
    <w:rsid w:val="00301183"/>
    <w:rsid w:val="003013DE"/>
    <w:rsid w:val="00301722"/>
    <w:rsid w:val="003024ED"/>
    <w:rsid w:val="00302C9B"/>
    <w:rsid w:val="00302EA9"/>
    <w:rsid w:val="00303B27"/>
    <w:rsid w:val="00303D82"/>
    <w:rsid w:val="00304D23"/>
    <w:rsid w:val="00305D6E"/>
    <w:rsid w:val="003073E8"/>
    <w:rsid w:val="0030782E"/>
    <w:rsid w:val="003078B0"/>
    <w:rsid w:val="00307F5F"/>
    <w:rsid w:val="00310992"/>
    <w:rsid w:val="00311B2B"/>
    <w:rsid w:val="0031217C"/>
    <w:rsid w:val="003131B6"/>
    <w:rsid w:val="00314F36"/>
    <w:rsid w:val="00316708"/>
    <w:rsid w:val="00316AE5"/>
    <w:rsid w:val="003170AF"/>
    <w:rsid w:val="003171CE"/>
    <w:rsid w:val="00317C92"/>
    <w:rsid w:val="003214E2"/>
    <w:rsid w:val="0032168A"/>
    <w:rsid w:val="003217BB"/>
    <w:rsid w:val="00323774"/>
    <w:rsid w:val="00323827"/>
    <w:rsid w:val="00323B7A"/>
    <w:rsid w:val="00324BE9"/>
    <w:rsid w:val="00325AB6"/>
    <w:rsid w:val="00327479"/>
    <w:rsid w:val="0032775F"/>
    <w:rsid w:val="003301FA"/>
    <w:rsid w:val="0033043B"/>
    <w:rsid w:val="003308A8"/>
    <w:rsid w:val="00331085"/>
    <w:rsid w:val="00331BC2"/>
    <w:rsid w:val="00331CC5"/>
    <w:rsid w:val="003321C9"/>
    <w:rsid w:val="00332B0D"/>
    <w:rsid w:val="00333A84"/>
    <w:rsid w:val="00334365"/>
    <w:rsid w:val="00335687"/>
    <w:rsid w:val="00336103"/>
    <w:rsid w:val="00336337"/>
    <w:rsid w:val="00336D6A"/>
    <w:rsid w:val="0033734B"/>
    <w:rsid w:val="003403AD"/>
    <w:rsid w:val="00341262"/>
    <w:rsid w:val="0034133D"/>
    <w:rsid w:val="00341656"/>
    <w:rsid w:val="0034228C"/>
    <w:rsid w:val="00342598"/>
    <w:rsid w:val="00342C20"/>
    <w:rsid w:val="00343062"/>
    <w:rsid w:val="003432F8"/>
    <w:rsid w:val="003449EC"/>
    <w:rsid w:val="003449F9"/>
    <w:rsid w:val="003451E8"/>
    <w:rsid w:val="003465BE"/>
    <w:rsid w:val="00347481"/>
    <w:rsid w:val="003479E4"/>
    <w:rsid w:val="00347C43"/>
    <w:rsid w:val="00347F42"/>
    <w:rsid w:val="00350768"/>
    <w:rsid w:val="00350E78"/>
    <w:rsid w:val="00350F95"/>
    <w:rsid w:val="003538E1"/>
    <w:rsid w:val="003546AD"/>
    <w:rsid w:val="00354A2D"/>
    <w:rsid w:val="00354F02"/>
    <w:rsid w:val="0035555E"/>
    <w:rsid w:val="00355D12"/>
    <w:rsid w:val="00355D8E"/>
    <w:rsid w:val="00356128"/>
    <w:rsid w:val="00356720"/>
    <w:rsid w:val="00356D10"/>
    <w:rsid w:val="00356F8C"/>
    <w:rsid w:val="003571EE"/>
    <w:rsid w:val="00360C87"/>
    <w:rsid w:val="00362033"/>
    <w:rsid w:val="00362EE5"/>
    <w:rsid w:val="00363056"/>
    <w:rsid w:val="003651C4"/>
    <w:rsid w:val="0036549C"/>
    <w:rsid w:val="00366AF0"/>
    <w:rsid w:val="00370EDA"/>
    <w:rsid w:val="003713CA"/>
    <w:rsid w:val="00372544"/>
    <w:rsid w:val="003729FC"/>
    <w:rsid w:val="00372FC9"/>
    <w:rsid w:val="00372FCA"/>
    <w:rsid w:val="00373245"/>
    <w:rsid w:val="003734DD"/>
    <w:rsid w:val="00375462"/>
    <w:rsid w:val="0037568F"/>
    <w:rsid w:val="00375E92"/>
    <w:rsid w:val="003766B9"/>
    <w:rsid w:val="003769FC"/>
    <w:rsid w:val="00376F16"/>
    <w:rsid w:val="003803EA"/>
    <w:rsid w:val="00380912"/>
    <w:rsid w:val="003810B0"/>
    <w:rsid w:val="003819CA"/>
    <w:rsid w:val="003827E1"/>
    <w:rsid w:val="00382C54"/>
    <w:rsid w:val="003835CF"/>
    <w:rsid w:val="00383CE8"/>
    <w:rsid w:val="00383E98"/>
    <w:rsid w:val="0038516A"/>
    <w:rsid w:val="00385654"/>
    <w:rsid w:val="00385B0D"/>
    <w:rsid w:val="00385E8C"/>
    <w:rsid w:val="0038601E"/>
    <w:rsid w:val="00386B64"/>
    <w:rsid w:val="003906A1"/>
    <w:rsid w:val="003914A2"/>
    <w:rsid w:val="00391523"/>
    <w:rsid w:val="00391A76"/>
    <w:rsid w:val="003924F8"/>
    <w:rsid w:val="003945E3"/>
    <w:rsid w:val="003947AA"/>
    <w:rsid w:val="00395861"/>
    <w:rsid w:val="00395A50"/>
    <w:rsid w:val="0039746F"/>
    <w:rsid w:val="0039787F"/>
    <w:rsid w:val="00397F6B"/>
    <w:rsid w:val="003A161F"/>
    <w:rsid w:val="003A1693"/>
    <w:rsid w:val="003A1CC7"/>
    <w:rsid w:val="003A1FB3"/>
    <w:rsid w:val="003A3196"/>
    <w:rsid w:val="003A478D"/>
    <w:rsid w:val="003A4D0C"/>
    <w:rsid w:val="003A5BFF"/>
    <w:rsid w:val="003B03CE"/>
    <w:rsid w:val="003B2433"/>
    <w:rsid w:val="003B2B08"/>
    <w:rsid w:val="003B2B43"/>
    <w:rsid w:val="003B43D1"/>
    <w:rsid w:val="003B4851"/>
    <w:rsid w:val="003B4DAD"/>
    <w:rsid w:val="003B52F2"/>
    <w:rsid w:val="003B7095"/>
    <w:rsid w:val="003B76BD"/>
    <w:rsid w:val="003B7AEC"/>
    <w:rsid w:val="003B7F88"/>
    <w:rsid w:val="003C22AB"/>
    <w:rsid w:val="003C2789"/>
    <w:rsid w:val="003C3A9A"/>
    <w:rsid w:val="003C47D1"/>
    <w:rsid w:val="003C4EF4"/>
    <w:rsid w:val="003C58AE"/>
    <w:rsid w:val="003C6A70"/>
    <w:rsid w:val="003C74FF"/>
    <w:rsid w:val="003D0660"/>
    <w:rsid w:val="003D1319"/>
    <w:rsid w:val="003D1398"/>
    <w:rsid w:val="003D1D90"/>
    <w:rsid w:val="003D24C7"/>
    <w:rsid w:val="003D26A5"/>
    <w:rsid w:val="003D28FE"/>
    <w:rsid w:val="003D3623"/>
    <w:rsid w:val="003D3A3A"/>
    <w:rsid w:val="003D470E"/>
    <w:rsid w:val="003D4734"/>
    <w:rsid w:val="003D4B92"/>
    <w:rsid w:val="003D4E13"/>
    <w:rsid w:val="003D5013"/>
    <w:rsid w:val="003D53B4"/>
    <w:rsid w:val="003D603F"/>
    <w:rsid w:val="003D70C6"/>
    <w:rsid w:val="003D776E"/>
    <w:rsid w:val="003D78F7"/>
    <w:rsid w:val="003E04BA"/>
    <w:rsid w:val="003E163B"/>
    <w:rsid w:val="003E1A2F"/>
    <w:rsid w:val="003E1FED"/>
    <w:rsid w:val="003E2E65"/>
    <w:rsid w:val="003E3509"/>
    <w:rsid w:val="003E354A"/>
    <w:rsid w:val="003E582B"/>
    <w:rsid w:val="003E5916"/>
    <w:rsid w:val="003E5CD9"/>
    <w:rsid w:val="003E5DE7"/>
    <w:rsid w:val="003E667C"/>
    <w:rsid w:val="003E68A6"/>
    <w:rsid w:val="003E7414"/>
    <w:rsid w:val="003E74A6"/>
    <w:rsid w:val="003E7F99"/>
    <w:rsid w:val="003F093D"/>
    <w:rsid w:val="003F0DA2"/>
    <w:rsid w:val="003F0E66"/>
    <w:rsid w:val="003F1177"/>
    <w:rsid w:val="003F1275"/>
    <w:rsid w:val="003F1578"/>
    <w:rsid w:val="003F1C0E"/>
    <w:rsid w:val="003F2D6C"/>
    <w:rsid w:val="003F3B06"/>
    <w:rsid w:val="003F3B94"/>
    <w:rsid w:val="003F3C5A"/>
    <w:rsid w:val="003F3ECD"/>
    <w:rsid w:val="003F496B"/>
    <w:rsid w:val="003F57B6"/>
    <w:rsid w:val="003F77B0"/>
    <w:rsid w:val="004012DB"/>
    <w:rsid w:val="004014AE"/>
    <w:rsid w:val="0040215C"/>
    <w:rsid w:val="00402B4D"/>
    <w:rsid w:val="00403645"/>
    <w:rsid w:val="00403896"/>
    <w:rsid w:val="00404851"/>
    <w:rsid w:val="004051EE"/>
    <w:rsid w:val="00405484"/>
    <w:rsid w:val="00405997"/>
    <w:rsid w:val="00405B4F"/>
    <w:rsid w:val="0040735F"/>
    <w:rsid w:val="00407C5B"/>
    <w:rsid w:val="00410B60"/>
    <w:rsid w:val="00411BB2"/>
    <w:rsid w:val="00412AA5"/>
    <w:rsid w:val="00412DBF"/>
    <w:rsid w:val="00412F12"/>
    <w:rsid w:val="004133BB"/>
    <w:rsid w:val="00413A1D"/>
    <w:rsid w:val="00413C1C"/>
    <w:rsid w:val="00413F72"/>
    <w:rsid w:val="004141C3"/>
    <w:rsid w:val="004145CB"/>
    <w:rsid w:val="004153D2"/>
    <w:rsid w:val="00415618"/>
    <w:rsid w:val="00416B14"/>
    <w:rsid w:val="00420086"/>
    <w:rsid w:val="00421159"/>
    <w:rsid w:val="004230C2"/>
    <w:rsid w:val="00423876"/>
    <w:rsid w:val="00423D55"/>
    <w:rsid w:val="00424AF5"/>
    <w:rsid w:val="00425C4C"/>
    <w:rsid w:val="004267EE"/>
    <w:rsid w:val="00426A36"/>
    <w:rsid w:val="00430648"/>
    <w:rsid w:val="004309D2"/>
    <w:rsid w:val="00430F5C"/>
    <w:rsid w:val="004321FA"/>
    <w:rsid w:val="004330AA"/>
    <w:rsid w:val="0043413E"/>
    <w:rsid w:val="0043486D"/>
    <w:rsid w:val="00434DE0"/>
    <w:rsid w:val="00435593"/>
    <w:rsid w:val="0043567D"/>
    <w:rsid w:val="00435B5B"/>
    <w:rsid w:val="00436D96"/>
    <w:rsid w:val="00436DFA"/>
    <w:rsid w:val="00440D25"/>
    <w:rsid w:val="00440FF1"/>
    <w:rsid w:val="004417F2"/>
    <w:rsid w:val="00441D64"/>
    <w:rsid w:val="00442799"/>
    <w:rsid w:val="0044291F"/>
    <w:rsid w:val="00442DD1"/>
    <w:rsid w:val="00443FBF"/>
    <w:rsid w:val="00444677"/>
    <w:rsid w:val="004446E2"/>
    <w:rsid w:val="004452DF"/>
    <w:rsid w:val="00445625"/>
    <w:rsid w:val="00447861"/>
    <w:rsid w:val="00447E0D"/>
    <w:rsid w:val="004507E7"/>
    <w:rsid w:val="00450CC0"/>
    <w:rsid w:val="00450F24"/>
    <w:rsid w:val="00452A33"/>
    <w:rsid w:val="004536CC"/>
    <w:rsid w:val="00453D38"/>
    <w:rsid w:val="00453D7B"/>
    <w:rsid w:val="0045433B"/>
    <w:rsid w:val="0045555A"/>
    <w:rsid w:val="004556E2"/>
    <w:rsid w:val="004559F0"/>
    <w:rsid w:val="00456877"/>
    <w:rsid w:val="00456C54"/>
    <w:rsid w:val="00457028"/>
    <w:rsid w:val="0045733E"/>
    <w:rsid w:val="00457F3C"/>
    <w:rsid w:val="00457FA3"/>
    <w:rsid w:val="00460830"/>
    <w:rsid w:val="00462172"/>
    <w:rsid w:val="00462DE5"/>
    <w:rsid w:val="00463023"/>
    <w:rsid w:val="004632BF"/>
    <w:rsid w:val="00463E43"/>
    <w:rsid w:val="00463F7B"/>
    <w:rsid w:val="004640E0"/>
    <w:rsid w:val="00464627"/>
    <w:rsid w:val="0046487C"/>
    <w:rsid w:val="00464A4D"/>
    <w:rsid w:val="004650BA"/>
    <w:rsid w:val="00465745"/>
    <w:rsid w:val="00465A8F"/>
    <w:rsid w:val="004660A9"/>
    <w:rsid w:val="00466728"/>
    <w:rsid w:val="004674F6"/>
    <w:rsid w:val="00470417"/>
    <w:rsid w:val="00471527"/>
    <w:rsid w:val="0047267B"/>
    <w:rsid w:val="00473F40"/>
    <w:rsid w:val="00475A71"/>
    <w:rsid w:val="004765E7"/>
    <w:rsid w:val="00476A89"/>
    <w:rsid w:val="004802CF"/>
    <w:rsid w:val="00481456"/>
    <w:rsid w:val="00481AE0"/>
    <w:rsid w:val="00482AD0"/>
    <w:rsid w:val="00482AF6"/>
    <w:rsid w:val="00482CC3"/>
    <w:rsid w:val="00483FCA"/>
    <w:rsid w:val="00484204"/>
    <w:rsid w:val="00484A7A"/>
    <w:rsid w:val="004852CC"/>
    <w:rsid w:val="004856A9"/>
    <w:rsid w:val="00485C8F"/>
    <w:rsid w:val="0048619B"/>
    <w:rsid w:val="004866E1"/>
    <w:rsid w:val="00486EB3"/>
    <w:rsid w:val="004870AB"/>
    <w:rsid w:val="004877F3"/>
    <w:rsid w:val="00487AEB"/>
    <w:rsid w:val="004916A0"/>
    <w:rsid w:val="004920C0"/>
    <w:rsid w:val="00492140"/>
    <w:rsid w:val="00493040"/>
    <w:rsid w:val="0049386E"/>
    <w:rsid w:val="00494008"/>
    <w:rsid w:val="00494171"/>
    <w:rsid w:val="00494245"/>
    <w:rsid w:val="0049468A"/>
    <w:rsid w:val="00495073"/>
    <w:rsid w:val="004955FF"/>
    <w:rsid w:val="00496F47"/>
    <w:rsid w:val="00497A2E"/>
    <w:rsid w:val="00497E98"/>
    <w:rsid w:val="004A0AF4"/>
    <w:rsid w:val="004A1327"/>
    <w:rsid w:val="004A28F0"/>
    <w:rsid w:val="004A2FC2"/>
    <w:rsid w:val="004A3EA8"/>
    <w:rsid w:val="004A568C"/>
    <w:rsid w:val="004A696A"/>
    <w:rsid w:val="004A6D23"/>
    <w:rsid w:val="004B0D4D"/>
    <w:rsid w:val="004B0E97"/>
    <w:rsid w:val="004B103B"/>
    <w:rsid w:val="004B2A7F"/>
    <w:rsid w:val="004B3824"/>
    <w:rsid w:val="004B493F"/>
    <w:rsid w:val="004B50E4"/>
    <w:rsid w:val="004B5846"/>
    <w:rsid w:val="004B5EC5"/>
    <w:rsid w:val="004B781F"/>
    <w:rsid w:val="004C0449"/>
    <w:rsid w:val="004C077F"/>
    <w:rsid w:val="004C0F0A"/>
    <w:rsid w:val="004C12FF"/>
    <w:rsid w:val="004C1A49"/>
    <w:rsid w:val="004C2F99"/>
    <w:rsid w:val="004C3C2A"/>
    <w:rsid w:val="004C3F6B"/>
    <w:rsid w:val="004C44F0"/>
    <w:rsid w:val="004C5CC6"/>
    <w:rsid w:val="004C6CAE"/>
    <w:rsid w:val="004C6E45"/>
    <w:rsid w:val="004C7373"/>
    <w:rsid w:val="004C7919"/>
    <w:rsid w:val="004C7CE0"/>
    <w:rsid w:val="004D031C"/>
    <w:rsid w:val="004D03A1"/>
    <w:rsid w:val="004D071D"/>
    <w:rsid w:val="004D10A3"/>
    <w:rsid w:val="004D1F00"/>
    <w:rsid w:val="004D2D75"/>
    <w:rsid w:val="004D4077"/>
    <w:rsid w:val="004D46F3"/>
    <w:rsid w:val="004D53C6"/>
    <w:rsid w:val="004D5B11"/>
    <w:rsid w:val="004D6BE8"/>
    <w:rsid w:val="004D7188"/>
    <w:rsid w:val="004D7591"/>
    <w:rsid w:val="004D7F6C"/>
    <w:rsid w:val="004E093A"/>
    <w:rsid w:val="004E1E61"/>
    <w:rsid w:val="004E27D2"/>
    <w:rsid w:val="004E301B"/>
    <w:rsid w:val="004E3291"/>
    <w:rsid w:val="004E36AD"/>
    <w:rsid w:val="004E46DF"/>
    <w:rsid w:val="004E51B5"/>
    <w:rsid w:val="004E5DBC"/>
    <w:rsid w:val="004E62CE"/>
    <w:rsid w:val="004E63E6"/>
    <w:rsid w:val="004E66F7"/>
    <w:rsid w:val="004E6891"/>
    <w:rsid w:val="004E703A"/>
    <w:rsid w:val="004E71B0"/>
    <w:rsid w:val="004F0CB7"/>
    <w:rsid w:val="004F29F9"/>
    <w:rsid w:val="004F29FB"/>
    <w:rsid w:val="004F3018"/>
    <w:rsid w:val="004F360D"/>
    <w:rsid w:val="004F4564"/>
    <w:rsid w:val="004F4B21"/>
    <w:rsid w:val="004F4C1D"/>
    <w:rsid w:val="004F5256"/>
    <w:rsid w:val="004F558C"/>
    <w:rsid w:val="004F56DA"/>
    <w:rsid w:val="004F5B02"/>
    <w:rsid w:val="004F5B3D"/>
    <w:rsid w:val="004F64FA"/>
    <w:rsid w:val="004F72B9"/>
    <w:rsid w:val="004F7705"/>
    <w:rsid w:val="004F77DA"/>
    <w:rsid w:val="004F7BBB"/>
    <w:rsid w:val="004F7DD9"/>
    <w:rsid w:val="004F7E8F"/>
    <w:rsid w:val="004F7F17"/>
    <w:rsid w:val="0050081E"/>
    <w:rsid w:val="0050107D"/>
    <w:rsid w:val="0050128F"/>
    <w:rsid w:val="005016C3"/>
    <w:rsid w:val="00501CC3"/>
    <w:rsid w:val="00501E52"/>
    <w:rsid w:val="005027C8"/>
    <w:rsid w:val="00502852"/>
    <w:rsid w:val="00502BA6"/>
    <w:rsid w:val="005031E8"/>
    <w:rsid w:val="00503E1E"/>
    <w:rsid w:val="00504824"/>
    <w:rsid w:val="00504958"/>
    <w:rsid w:val="00504AA2"/>
    <w:rsid w:val="005052E9"/>
    <w:rsid w:val="005065EB"/>
    <w:rsid w:val="00510116"/>
    <w:rsid w:val="005105FA"/>
    <w:rsid w:val="00510E6B"/>
    <w:rsid w:val="00512044"/>
    <w:rsid w:val="00513A48"/>
    <w:rsid w:val="0051505B"/>
    <w:rsid w:val="00515091"/>
    <w:rsid w:val="00516051"/>
    <w:rsid w:val="005165AD"/>
    <w:rsid w:val="005172A9"/>
    <w:rsid w:val="00517ED6"/>
    <w:rsid w:val="00520668"/>
    <w:rsid w:val="00520B8C"/>
    <w:rsid w:val="00520CF9"/>
    <w:rsid w:val="00520D13"/>
    <w:rsid w:val="005211BD"/>
    <w:rsid w:val="0052151C"/>
    <w:rsid w:val="005216F9"/>
    <w:rsid w:val="005221C7"/>
    <w:rsid w:val="00522A66"/>
    <w:rsid w:val="00522D9E"/>
    <w:rsid w:val="00522F39"/>
    <w:rsid w:val="0052379E"/>
    <w:rsid w:val="00523B00"/>
    <w:rsid w:val="005243B4"/>
    <w:rsid w:val="0052442A"/>
    <w:rsid w:val="00524B97"/>
    <w:rsid w:val="00525BB7"/>
    <w:rsid w:val="00526111"/>
    <w:rsid w:val="0052742F"/>
    <w:rsid w:val="00527489"/>
    <w:rsid w:val="005277E5"/>
    <w:rsid w:val="00527B71"/>
    <w:rsid w:val="00527BB3"/>
    <w:rsid w:val="00530CC8"/>
    <w:rsid w:val="00531734"/>
    <w:rsid w:val="0053254A"/>
    <w:rsid w:val="00533181"/>
    <w:rsid w:val="00533514"/>
    <w:rsid w:val="0053435E"/>
    <w:rsid w:val="00535395"/>
    <w:rsid w:val="0053697E"/>
    <w:rsid w:val="00536A13"/>
    <w:rsid w:val="00537017"/>
    <w:rsid w:val="00537A83"/>
    <w:rsid w:val="00537DC0"/>
    <w:rsid w:val="005400AC"/>
    <w:rsid w:val="005409C5"/>
    <w:rsid w:val="005417F3"/>
    <w:rsid w:val="0054235E"/>
    <w:rsid w:val="00542AE3"/>
    <w:rsid w:val="005431EC"/>
    <w:rsid w:val="00543430"/>
    <w:rsid w:val="0054425D"/>
    <w:rsid w:val="00545572"/>
    <w:rsid w:val="00546377"/>
    <w:rsid w:val="005471CC"/>
    <w:rsid w:val="00547569"/>
    <w:rsid w:val="00547CC9"/>
    <w:rsid w:val="00551232"/>
    <w:rsid w:val="005519F0"/>
    <w:rsid w:val="00551DC3"/>
    <w:rsid w:val="00551F92"/>
    <w:rsid w:val="00552613"/>
    <w:rsid w:val="00553D01"/>
    <w:rsid w:val="00553DB1"/>
    <w:rsid w:val="00553E26"/>
    <w:rsid w:val="0055459B"/>
    <w:rsid w:val="00554995"/>
    <w:rsid w:val="00554EEF"/>
    <w:rsid w:val="0055549D"/>
    <w:rsid w:val="00557272"/>
    <w:rsid w:val="00557508"/>
    <w:rsid w:val="00560FB7"/>
    <w:rsid w:val="0056279D"/>
    <w:rsid w:val="0056289B"/>
    <w:rsid w:val="00564AE2"/>
    <w:rsid w:val="00564FC4"/>
    <w:rsid w:val="00565213"/>
    <w:rsid w:val="005653DA"/>
    <w:rsid w:val="00565616"/>
    <w:rsid w:val="00565A4C"/>
    <w:rsid w:val="00565C01"/>
    <w:rsid w:val="00567045"/>
    <w:rsid w:val="00567600"/>
    <w:rsid w:val="00567934"/>
    <w:rsid w:val="00567E35"/>
    <w:rsid w:val="005702B6"/>
    <w:rsid w:val="005703A1"/>
    <w:rsid w:val="00570F7E"/>
    <w:rsid w:val="00571583"/>
    <w:rsid w:val="0057175B"/>
    <w:rsid w:val="00572E04"/>
    <w:rsid w:val="00572E7A"/>
    <w:rsid w:val="00574173"/>
    <w:rsid w:val="00574AD3"/>
    <w:rsid w:val="00575C34"/>
    <w:rsid w:val="00576595"/>
    <w:rsid w:val="00576F7B"/>
    <w:rsid w:val="00577909"/>
    <w:rsid w:val="005812AD"/>
    <w:rsid w:val="00581497"/>
    <w:rsid w:val="00582FE4"/>
    <w:rsid w:val="00583212"/>
    <w:rsid w:val="005833C5"/>
    <w:rsid w:val="00583437"/>
    <w:rsid w:val="00584DA3"/>
    <w:rsid w:val="005856D2"/>
    <w:rsid w:val="00585B13"/>
    <w:rsid w:val="00585D8F"/>
    <w:rsid w:val="00586072"/>
    <w:rsid w:val="0058644C"/>
    <w:rsid w:val="0058703E"/>
    <w:rsid w:val="005876C9"/>
    <w:rsid w:val="00587F10"/>
    <w:rsid w:val="00591351"/>
    <w:rsid w:val="00591CDD"/>
    <w:rsid w:val="00592F05"/>
    <w:rsid w:val="00592F3C"/>
    <w:rsid w:val="005932AE"/>
    <w:rsid w:val="00593F5D"/>
    <w:rsid w:val="00594207"/>
    <w:rsid w:val="00595B0C"/>
    <w:rsid w:val="00596413"/>
    <w:rsid w:val="00596581"/>
    <w:rsid w:val="00596B6A"/>
    <w:rsid w:val="005A016D"/>
    <w:rsid w:val="005A0711"/>
    <w:rsid w:val="005A1271"/>
    <w:rsid w:val="005A16CF"/>
    <w:rsid w:val="005A1C69"/>
    <w:rsid w:val="005A2422"/>
    <w:rsid w:val="005A2989"/>
    <w:rsid w:val="005A2A5A"/>
    <w:rsid w:val="005A2ECA"/>
    <w:rsid w:val="005A4323"/>
    <w:rsid w:val="005A4504"/>
    <w:rsid w:val="005A4B70"/>
    <w:rsid w:val="005A5550"/>
    <w:rsid w:val="005A5CA8"/>
    <w:rsid w:val="005A63B9"/>
    <w:rsid w:val="005A685A"/>
    <w:rsid w:val="005A6DB3"/>
    <w:rsid w:val="005B02B1"/>
    <w:rsid w:val="005B068F"/>
    <w:rsid w:val="005B148D"/>
    <w:rsid w:val="005B151D"/>
    <w:rsid w:val="005B1F5F"/>
    <w:rsid w:val="005B31EA"/>
    <w:rsid w:val="005B34A6"/>
    <w:rsid w:val="005B3CD6"/>
    <w:rsid w:val="005B5EF1"/>
    <w:rsid w:val="005B5FC1"/>
    <w:rsid w:val="005B6958"/>
    <w:rsid w:val="005B6C67"/>
    <w:rsid w:val="005C0CBC"/>
    <w:rsid w:val="005C1ADB"/>
    <w:rsid w:val="005C4204"/>
    <w:rsid w:val="005C47AF"/>
    <w:rsid w:val="005C6415"/>
    <w:rsid w:val="005C64CE"/>
    <w:rsid w:val="005C6823"/>
    <w:rsid w:val="005C694C"/>
    <w:rsid w:val="005C7311"/>
    <w:rsid w:val="005C7933"/>
    <w:rsid w:val="005C798D"/>
    <w:rsid w:val="005C7D3B"/>
    <w:rsid w:val="005D0B1F"/>
    <w:rsid w:val="005D1461"/>
    <w:rsid w:val="005D2ED1"/>
    <w:rsid w:val="005D3357"/>
    <w:rsid w:val="005D33B5"/>
    <w:rsid w:val="005D37C8"/>
    <w:rsid w:val="005D396C"/>
    <w:rsid w:val="005D41E9"/>
    <w:rsid w:val="005D42BF"/>
    <w:rsid w:val="005D4779"/>
    <w:rsid w:val="005D4799"/>
    <w:rsid w:val="005D543A"/>
    <w:rsid w:val="005D5C6E"/>
    <w:rsid w:val="005D725C"/>
    <w:rsid w:val="005D7428"/>
    <w:rsid w:val="005D77FE"/>
    <w:rsid w:val="005D7951"/>
    <w:rsid w:val="005D7956"/>
    <w:rsid w:val="005D7D19"/>
    <w:rsid w:val="005E04F5"/>
    <w:rsid w:val="005E1700"/>
    <w:rsid w:val="005E1F37"/>
    <w:rsid w:val="005E3D2D"/>
    <w:rsid w:val="005E3E49"/>
    <w:rsid w:val="005E4C0B"/>
    <w:rsid w:val="005E5E9A"/>
    <w:rsid w:val="005E6524"/>
    <w:rsid w:val="005E716B"/>
    <w:rsid w:val="005E768D"/>
    <w:rsid w:val="005E7F03"/>
    <w:rsid w:val="005F01EE"/>
    <w:rsid w:val="005F160F"/>
    <w:rsid w:val="005F19DD"/>
    <w:rsid w:val="005F24A1"/>
    <w:rsid w:val="005F26B9"/>
    <w:rsid w:val="005F305B"/>
    <w:rsid w:val="005F3EC1"/>
    <w:rsid w:val="005F45F9"/>
    <w:rsid w:val="005F4AD8"/>
    <w:rsid w:val="005F51CA"/>
    <w:rsid w:val="005F5539"/>
    <w:rsid w:val="005F5ADA"/>
    <w:rsid w:val="005F5FA5"/>
    <w:rsid w:val="005F6539"/>
    <w:rsid w:val="005F695C"/>
    <w:rsid w:val="005F6D06"/>
    <w:rsid w:val="005F74A8"/>
    <w:rsid w:val="005F7ED0"/>
    <w:rsid w:val="006008DB"/>
    <w:rsid w:val="00600A10"/>
    <w:rsid w:val="00600CBB"/>
    <w:rsid w:val="0060105F"/>
    <w:rsid w:val="00601E5B"/>
    <w:rsid w:val="006023EE"/>
    <w:rsid w:val="0060245E"/>
    <w:rsid w:val="00602FE4"/>
    <w:rsid w:val="00603C12"/>
    <w:rsid w:val="00604697"/>
    <w:rsid w:val="00604C44"/>
    <w:rsid w:val="00604E5C"/>
    <w:rsid w:val="00605338"/>
    <w:rsid w:val="00605617"/>
    <w:rsid w:val="006065F0"/>
    <w:rsid w:val="00607172"/>
    <w:rsid w:val="00607192"/>
    <w:rsid w:val="00607677"/>
    <w:rsid w:val="00607752"/>
    <w:rsid w:val="0061042A"/>
    <w:rsid w:val="00610746"/>
    <w:rsid w:val="006108FD"/>
    <w:rsid w:val="00611E4E"/>
    <w:rsid w:val="00612BE4"/>
    <w:rsid w:val="006131ED"/>
    <w:rsid w:val="00613F28"/>
    <w:rsid w:val="00614576"/>
    <w:rsid w:val="006147DB"/>
    <w:rsid w:val="006148EA"/>
    <w:rsid w:val="00615E8C"/>
    <w:rsid w:val="00616DDA"/>
    <w:rsid w:val="00617A63"/>
    <w:rsid w:val="006206FF"/>
    <w:rsid w:val="00620F6F"/>
    <w:rsid w:val="006211B6"/>
    <w:rsid w:val="00621252"/>
    <w:rsid w:val="00621286"/>
    <w:rsid w:val="006216A9"/>
    <w:rsid w:val="00622256"/>
    <w:rsid w:val="0062228B"/>
    <w:rsid w:val="0062254C"/>
    <w:rsid w:val="0062298E"/>
    <w:rsid w:val="00622C8B"/>
    <w:rsid w:val="00622CA7"/>
    <w:rsid w:val="00622DBF"/>
    <w:rsid w:val="0062350A"/>
    <w:rsid w:val="00623BDC"/>
    <w:rsid w:val="00623FD8"/>
    <w:rsid w:val="006241B5"/>
    <w:rsid w:val="006243E6"/>
    <w:rsid w:val="0062440B"/>
    <w:rsid w:val="00624F8F"/>
    <w:rsid w:val="006254B0"/>
    <w:rsid w:val="00626A19"/>
    <w:rsid w:val="00626B14"/>
    <w:rsid w:val="00626C73"/>
    <w:rsid w:val="00626D7A"/>
    <w:rsid w:val="006302F7"/>
    <w:rsid w:val="00631EB7"/>
    <w:rsid w:val="0063254C"/>
    <w:rsid w:val="006336D5"/>
    <w:rsid w:val="00633949"/>
    <w:rsid w:val="00633AA5"/>
    <w:rsid w:val="00634281"/>
    <w:rsid w:val="00634442"/>
    <w:rsid w:val="00635200"/>
    <w:rsid w:val="0063522A"/>
    <w:rsid w:val="00635388"/>
    <w:rsid w:val="006355A5"/>
    <w:rsid w:val="006362D2"/>
    <w:rsid w:val="00636F63"/>
    <w:rsid w:val="006374B7"/>
    <w:rsid w:val="006400EE"/>
    <w:rsid w:val="00640ADD"/>
    <w:rsid w:val="00641151"/>
    <w:rsid w:val="0064201E"/>
    <w:rsid w:val="00642073"/>
    <w:rsid w:val="0064435F"/>
    <w:rsid w:val="00644B6E"/>
    <w:rsid w:val="00644E00"/>
    <w:rsid w:val="00644E29"/>
    <w:rsid w:val="006450D8"/>
    <w:rsid w:val="0064561B"/>
    <w:rsid w:val="00645B91"/>
    <w:rsid w:val="00645EF8"/>
    <w:rsid w:val="00646708"/>
    <w:rsid w:val="006469A1"/>
    <w:rsid w:val="00646CC3"/>
    <w:rsid w:val="006473F8"/>
    <w:rsid w:val="0064760E"/>
    <w:rsid w:val="006504A1"/>
    <w:rsid w:val="00650868"/>
    <w:rsid w:val="00650CF0"/>
    <w:rsid w:val="006511F1"/>
    <w:rsid w:val="006534E2"/>
    <w:rsid w:val="00653E72"/>
    <w:rsid w:val="006548B7"/>
    <w:rsid w:val="00654B3B"/>
    <w:rsid w:val="00654FB3"/>
    <w:rsid w:val="0065586F"/>
    <w:rsid w:val="00656882"/>
    <w:rsid w:val="0065695B"/>
    <w:rsid w:val="00656F2B"/>
    <w:rsid w:val="00657DBD"/>
    <w:rsid w:val="00657E1A"/>
    <w:rsid w:val="0066149B"/>
    <w:rsid w:val="00661B4E"/>
    <w:rsid w:val="0066201A"/>
    <w:rsid w:val="00662343"/>
    <w:rsid w:val="006634BF"/>
    <w:rsid w:val="00663DE3"/>
    <w:rsid w:val="00664583"/>
    <w:rsid w:val="0066483B"/>
    <w:rsid w:val="00664F61"/>
    <w:rsid w:val="0066629A"/>
    <w:rsid w:val="00666598"/>
    <w:rsid w:val="006667B5"/>
    <w:rsid w:val="006702BB"/>
    <w:rsid w:val="00670430"/>
    <w:rsid w:val="0067069C"/>
    <w:rsid w:val="006708B9"/>
    <w:rsid w:val="0067102F"/>
    <w:rsid w:val="0067177B"/>
    <w:rsid w:val="00671F29"/>
    <w:rsid w:val="006729E0"/>
    <w:rsid w:val="0067305F"/>
    <w:rsid w:val="00675093"/>
    <w:rsid w:val="006762D5"/>
    <w:rsid w:val="00676E8C"/>
    <w:rsid w:val="00676F06"/>
    <w:rsid w:val="00677163"/>
    <w:rsid w:val="00677427"/>
    <w:rsid w:val="00677438"/>
    <w:rsid w:val="0067788A"/>
    <w:rsid w:val="00680308"/>
    <w:rsid w:val="006805C3"/>
    <w:rsid w:val="006805F7"/>
    <w:rsid w:val="00680665"/>
    <w:rsid w:val="006809F6"/>
    <w:rsid w:val="00680DD0"/>
    <w:rsid w:val="006831E9"/>
    <w:rsid w:val="0068429C"/>
    <w:rsid w:val="00684530"/>
    <w:rsid w:val="0068512B"/>
    <w:rsid w:val="00685379"/>
    <w:rsid w:val="00685458"/>
    <w:rsid w:val="00685C46"/>
    <w:rsid w:val="00686866"/>
    <w:rsid w:val="00686A71"/>
    <w:rsid w:val="0068724B"/>
    <w:rsid w:val="00687476"/>
    <w:rsid w:val="0069038E"/>
    <w:rsid w:val="00690C2A"/>
    <w:rsid w:val="006910BB"/>
    <w:rsid w:val="00692C95"/>
    <w:rsid w:val="00693076"/>
    <w:rsid w:val="006936F0"/>
    <w:rsid w:val="00694087"/>
    <w:rsid w:val="00694419"/>
    <w:rsid w:val="00695599"/>
    <w:rsid w:val="006962C5"/>
    <w:rsid w:val="006963A5"/>
    <w:rsid w:val="00696825"/>
    <w:rsid w:val="00696881"/>
    <w:rsid w:val="006976B1"/>
    <w:rsid w:val="006976B8"/>
    <w:rsid w:val="006A0E6F"/>
    <w:rsid w:val="006A2399"/>
    <w:rsid w:val="006A248E"/>
    <w:rsid w:val="006A3A0E"/>
    <w:rsid w:val="006A3D2B"/>
    <w:rsid w:val="006A3EB3"/>
    <w:rsid w:val="006A40D8"/>
    <w:rsid w:val="006A40FB"/>
    <w:rsid w:val="006A4315"/>
    <w:rsid w:val="006A46D0"/>
    <w:rsid w:val="006A503E"/>
    <w:rsid w:val="006A59BC"/>
    <w:rsid w:val="006A5C22"/>
    <w:rsid w:val="006A6A3E"/>
    <w:rsid w:val="006A6FDE"/>
    <w:rsid w:val="006A741B"/>
    <w:rsid w:val="006A7F86"/>
    <w:rsid w:val="006B09D5"/>
    <w:rsid w:val="006B45AA"/>
    <w:rsid w:val="006B4684"/>
    <w:rsid w:val="006B4C5E"/>
    <w:rsid w:val="006B55F6"/>
    <w:rsid w:val="006B6528"/>
    <w:rsid w:val="006C0178"/>
    <w:rsid w:val="006C05D0"/>
    <w:rsid w:val="006C063A"/>
    <w:rsid w:val="006C0E55"/>
    <w:rsid w:val="006C0E93"/>
    <w:rsid w:val="006C10F2"/>
    <w:rsid w:val="006C1FA8"/>
    <w:rsid w:val="006C259C"/>
    <w:rsid w:val="006C2C97"/>
    <w:rsid w:val="006C4219"/>
    <w:rsid w:val="006C4684"/>
    <w:rsid w:val="006C5137"/>
    <w:rsid w:val="006C5245"/>
    <w:rsid w:val="006C599D"/>
    <w:rsid w:val="006C6D42"/>
    <w:rsid w:val="006C707A"/>
    <w:rsid w:val="006C7B6C"/>
    <w:rsid w:val="006C7B70"/>
    <w:rsid w:val="006D1922"/>
    <w:rsid w:val="006D19B1"/>
    <w:rsid w:val="006D21D2"/>
    <w:rsid w:val="006D2BF9"/>
    <w:rsid w:val="006D2C0F"/>
    <w:rsid w:val="006D3377"/>
    <w:rsid w:val="006D391E"/>
    <w:rsid w:val="006D3E5E"/>
    <w:rsid w:val="006D5362"/>
    <w:rsid w:val="006D6AAB"/>
    <w:rsid w:val="006E02DB"/>
    <w:rsid w:val="006E168B"/>
    <w:rsid w:val="006E178A"/>
    <w:rsid w:val="006E181A"/>
    <w:rsid w:val="006E2D44"/>
    <w:rsid w:val="006E2F89"/>
    <w:rsid w:val="006E341C"/>
    <w:rsid w:val="006E4036"/>
    <w:rsid w:val="006E48F2"/>
    <w:rsid w:val="006E5B0C"/>
    <w:rsid w:val="006E6806"/>
    <w:rsid w:val="006E7E74"/>
    <w:rsid w:val="006F04C7"/>
    <w:rsid w:val="006F0866"/>
    <w:rsid w:val="006F1F48"/>
    <w:rsid w:val="006F26DC"/>
    <w:rsid w:val="006F2730"/>
    <w:rsid w:val="006F38AD"/>
    <w:rsid w:val="006F3B87"/>
    <w:rsid w:val="006F3DD4"/>
    <w:rsid w:val="006F42F7"/>
    <w:rsid w:val="006F4FE4"/>
    <w:rsid w:val="006F53FA"/>
    <w:rsid w:val="006F5983"/>
    <w:rsid w:val="006F61C5"/>
    <w:rsid w:val="006F67C5"/>
    <w:rsid w:val="006F6897"/>
    <w:rsid w:val="006F6C2F"/>
    <w:rsid w:val="006F737F"/>
    <w:rsid w:val="006F75BB"/>
    <w:rsid w:val="006F7AC6"/>
    <w:rsid w:val="006F7B77"/>
    <w:rsid w:val="006F7CAA"/>
    <w:rsid w:val="00701101"/>
    <w:rsid w:val="007012A0"/>
    <w:rsid w:val="007015EB"/>
    <w:rsid w:val="007021CE"/>
    <w:rsid w:val="00702926"/>
    <w:rsid w:val="00703268"/>
    <w:rsid w:val="0070405B"/>
    <w:rsid w:val="00704275"/>
    <w:rsid w:val="007043EB"/>
    <w:rsid w:val="00704B80"/>
    <w:rsid w:val="007054D9"/>
    <w:rsid w:val="00705BAA"/>
    <w:rsid w:val="00705CB9"/>
    <w:rsid w:val="0070708E"/>
    <w:rsid w:val="0070770F"/>
    <w:rsid w:val="00707A74"/>
    <w:rsid w:val="007103DA"/>
    <w:rsid w:val="007115CC"/>
    <w:rsid w:val="00711AC7"/>
    <w:rsid w:val="00711E05"/>
    <w:rsid w:val="007123BE"/>
    <w:rsid w:val="00713B33"/>
    <w:rsid w:val="00714733"/>
    <w:rsid w:val="007148DC"/>
    <w:rsid w:val="007150E7"/>
    <w:rsid w:val="00715C79"/>
    <w:rsid w:val="00716072"/>
    <w:rsid w:val="007167EE"/>
    <w:rsid w:val="00720650"/>
    <w:rsid w:val="007208DD"/>
    <w:rsid w:val="00720DB7"/>
    <w:rsid w:val="00721EE2"/>
    <w:rsid w:val="007220CF"/>
    <w:rsid w:val="00722AA8"/>
    <w:rsid w:val="00723345"/>
    <w:rsid w:val="007236C2"/>
    <w:rsid w:val="007238A2"/>
    <w:rsid w:val="00723FAC"/>
    <w:rsid w:val="007241BE"/>
    <w:rsid w:val="00724942"/>
    <w:rsid w:val="0072558D"/>
    <w:rsid w:val="0072625F"/>
    <w:rsid w:val="00726F92"/>
    <w:rsid w:val="00727195"/>
    <w:rsid w:val="00727341"/>
    <w:rsid w:val="007314F2"/>
    <w:rsid w:val="00732298"/>
    <w:rsid w:val="007329E7"/>
    <w:rsid w:val="00732BC4"/>
    <w:rsid w:val="007332FE"/>
    <w:rsid w:val="00733A81"/>
    <w:rsid w:val="007345C9"/>
    <w:rsid w:val="00734F1A"/>
    <w:rsid w:val="00735F92"/>
    <w:rsid w:val="00735FB8"/>
    <w:rsid w:val="00736065"/>
    <w:rsid w:val="007361C1"/>
    <w:rsid w:val="0074006F"/>
    <w:rsid w:val="00740147"/>
    <w:rsid w:val="007407A2"/>
    <w:rsid w:val="00740A5D"/>
    <w:rsid w:val="00740E7F"/>
    <w:rsid w:val="00741D75"/>
    <w:rsid w:val="0074240A"/>
    <w:rsid w:val="0074264B"/>
    <w:rsid w:val="00742D42"/>
    <w:rsid w:val="00744656"/>
    <w:rsid w:val="0074621F"/>
    <w:rsid w:val="007463FB"/>
    <w:rsid w:val="00746672"/>
    <w:rsid w:val="00746E81"/>
    <w:rsid w:val="0075052D"/>
    <w:rsid w:val="0075101C"/>
    <w:rsid w:val="007511A7"/>
    <w:rsid w:val="007513CD"/>
    <w:rsid w:val="00751C08"/>
    <w:rsid w:val="00752DB2"/>
    <w:rsid w:val="00752F6F"/>
    <w:rsid w:val="007534F4"/>
    <w:rsid w:val="007534FC"/>
    <w:rsid w:val="007537BC"/>
    <w:rsid w:val="007537F7"/>
    <w:rsid w:val="00755033"/>
    <w:rsid w:val="0075603B"/>
    <w:rsid w:val="00756665"/>
    <w:rsid w:val="00756B44"/>
    <w:rsid w:val="0076137A"/>
    <w:rsid w:val="0076196C"/>
    <w:rsid w:val="00761CF0"/>
    <w:rsid w:val="00762BCB"/>
    <w:rsid w:val="00763317"/>
    <w:rsid w:val="00763833"/>
    <w:rsid w:val="007639C1"/>
    <w:rsid w:val="0076529C"/>
    <w:rsid w:val="007652BB"/>
    <w:rsid w:val="00766B1A"/>
    <w:rsid w:val="00766DBB"/>
    <w:rsid w:val="00766DFE"/>
    <w:rsid w:val="007712F9"/>
    <w:rsid w:val="007718AC"/>
    <w:rsid w:val="00771E5C"/>
    <w:rsid w:val="0077239B"/>
    <w:rsid w:val="00773360"/>
    <w:rsid w:val="007739F9"/>
    <w:rsid w:val="007755A2"/>
    <w:rsid w:val="007773AA"/>
    <w:rsid w:val="0078070F"/>
    <w:rsid w:val="00780F62"/>
    <w:rsid w:val="00780FA2"/>
    <w:rsid w:val="0078119B"/>
    <w:rsid w:val="007814B9"/>
    <w:rsid w:val="0078235E"/>
    <w:rsid w:val="00782BA5"/>
    <w:rsid w:val="007831B0"/>
    <w:rsid w:val="00783B46"/>
    <w:rsid w:val="007842D0"/>
    <w:rsid w:val="00784D4D"/>
    <w:rsid w:val="00785266"/>
    <w:rsid w:val="00786A15"/>
    <w:rsid w:val="007871F2"/>
    <w:rsid w:val="007873C9"/>
    <w:rsid w:val="00787D94"/>
    <w:rsid w:val="007912D7"/>
    <w:rsid w:val="007914E4"/>
    <w:rsid w:val="007914F3"/>
    <w:rsid w:val="00791FE7"/>
    <w:rsid w:val="007926D8"/>
    <w:rsid w:val="00792AA3"/>
    <w:rsid w:val="00792D44"/>
    <w:rsid w:val="00793A51"/>
    <w:rsid w:val="00793DAD"/>
    <w:rsid w:val="007943A0"/>
    <w:rsid w:val="00794BC4"/>
    <w:rsid w:val="00794F1E"/>
    <w:rsid w:val="007958DA"/>
    <w:rsid w:val="00795C50"/>
    <w:rsid w:val="00796636"/>
    <w:rsid w:val="007A0559"/>
    <w:rsid w:val="007A098E"/>
    <w:rsid w:val="007A1039"/>
    <w:rsid w:val="007A1311"/>
    <w:rsid w:val="007A1956"/>
    <w:rsid w:val="007A19A2"/>
    <w:rsid w:val="007A3616"/>
    <w:rsid w:val="007A38EF"/>
    <w:rsid w:val="007A3908"/>
    <w:rsid w:val="007A3A35"/>
    <w:rsid w:val="007A5254"/>
    <w:rsid w:val="007A5765"/>
    <w:rsid w:val="007A5785"/>
    <w:rsid w:val="007A5B89"/>
    <w:rsid w:val="007A7914"/>
    <w:rsid w:val="007B16D2"/>
    <w:rsid w:val="007B16F9"/>
    <w:rsid w:val="007B2AE4"/>
    <w:rsid w:val="007B41E6"/>
    <w:rsid w:val="007B4D5D"/>
    <w:rsid w:val="007B5EB6"/>
    <w:rsid w:val="007B5EE8"/>
    <w:rsid w:val="007B6207"/>
    <w:rsid w:val="007B6220"/>
    <w:rsid w:val="007B6A66"/>
    <w:rsid w:val="007B6D4F"/>
    <w:rsid w:val="007C0795"/>
    <w:rsid w:val="007C0F53"/>
    <w:rsid w:val="007C14AD"/>
    <w:rsid w:val="007C1532"/>
    <w:rsid w:val="007C195F"/>
    <w:rsid w:val="007C20CD"/>
    <w:rsid w:val="007C2B47"/>
    <w:rsid w:val="007C2E26"/>
    <w:rsid w:val="007C3484"/>
    <w:rsid w:val="007C3491"/>
    <w:rsid w:val="007C3F58"/>
    <w:rsid w:val="007C4435"/>
    <w:rsid w:val="007C46F4"/>
    <w:rsid w:val="007C48AC"/>
    <w:rsid w:val="007C4FDA"/>
    <w:rsid w:val="007C51C0"/>
    <w:rsid w:val="007C6130"/>
    <w:rsid w:val="007C6C61"/>
    <w:rsid w:val="007C6E3A"/>
    <w:rsid w:val="007C6EC2"/>
    <w:rsid w:val="007C70A6"/>
    <w:rsid w:val="007C713D"/>
    <w:rsid w:val="007D08D1"/>
    <w:rsid w:val="007D1E34"/>
    <w:rsid w:val="007D2AA0"/>
    <w:rsid w:val="007D2EF4"/>
    <w:rsid w:val="007D35CB"/>
    <w:rsid w:val="007D3BB5"/>
    <w:rsid w:val="007D3C15"/>
    <w:rsid w:val="007D4077"/>
    <w:rsid w:val="007D472E"/>
    <w:rsid w:val="007D4D44"/>
    <w:rsid w:val="007D50FF"/>
    <w:rsid w:val="007D557C"/>
    <w:rsid w:val="007D6B5D"/>
    <w:rsid w:val="007D7978"/>
    <w:rsid w:val="007E0717"/>
    <w:rsid w:val="007E0AC3"/>
    <w:rsid w:val="007E0D16"/>
    <w:rsid w:val="007E16A2"/>
    <w:rsid w:val="007E1740"/>
    <w:rsid w:val="007E21DF"/>
    <w:rsid w:val="007E43A0"/>
    <w:rsid w:val="007E4CC5"/>
    <w:rsid w:val="007E5479"/>
    <w:rsid w:val="007E58AD"/>
    <w:rsid w:val="007E6B04"/>
    <w:rsid w:val="007E6BE1"/>
    <w:rsid w:val="007E7084"/>
    <w:rsid w:val="007E7C08"/>
    <w:rsid w:val="007F13D8"/>
    <w:rsid w:val="007F2243"/>
    <w:rsid w:val="007F2366"/>
    <w:rsid w:val="007F2FE7"/>
    <w:rsid w:val="007F3CA9"/>
    <w:rsid w:val="007F59AD"/>
    <w:rsid w:val="007F5BFA"/>
    <w:rsid w:val="007F5E7A"/>
    <w:rsid w:val="007F64EA"/>
    <w:rsid w:val="007F6EC7"/>
    <w:rsid w:val="007F73C5"/>
    <w:rsid w:val="007F75A8"/>
    <w:rsid w:val="00800080"/>
    <w:rsid w:val="00800BC6"/>
    <w:rsid w:val="00800DEB"/>
    <w:rsid w:val="00800F11"/>
    <w:rsid w:val="00802598"/>
    <w:rsid w:val="00802E53"/>
    <w:rsid w:val="00802FC5"/>
    <w:rsid w:val="00803381"/>
    <w:rsid w:val="0080350B"/>
    <w:rsid w:val="008047DE"/>
    <w:rsid w:val="00804FA2"/>
    <w:rsid w:val="00805A94"/>
    <w:rsid w:val="00805C16"/>
    <w:rsid w:val="00806EFB"/>
    <w:rsid w:val="00806F70"/>
    <w:rsid w:val="0081078F"/>
    <w:rsid w:val="00812A8E"/>
    <w:rsid w:val="00812E33"/>
    <w:rsid w:val="008138C1"/>
    <w:rsid w:val="00814F17"/>
    <w:rsid w:val="00816B48"/>
    <w:rsid w:val="00817339"/>
    <w:rsid w:val="00817B72"/>
    <w:rsid w:val="00817C96"/>
    <w:rsid w:val="00817E91"/>
    <w:rsid w:val="008204A2"/>
    <w:rsid w:val="008208CB"/>
    <w:rsid w:val="00820B60"/>
    <w:rsid w:val="00820F71"/>
    <w:rsid w:val="00821344"/>
    <w:rsid w:val="008214AB"/>
    <w:rsid w:val="00822070"/>
    <w:rsid w:val="00822142"/>
    <w:rsid w:val="00822865"/>
    <w:rsid w:val="00822EA3"/>
    <w:rsid w:val="008239B4"/>
    <w:rsid w:val="0082420D"/>
    <w:rsid w:val="0082437A"/>
    <w:rsid w:val="008244C9"/>
    <w:rsid w:val="0082515E"/>
    <w:rsid w:val="008261E6"/>
    <w:rsid w:val="00827623"/>
    <w:rsid w:val="00827952"/>
    <w:rsid w:val="0082796E"/>
    <w:rsid w:val="00827FBE"/>
    <w:rsid w:val="008305D3"/>
    <w:rsid w:val="00830A45"/>
    <w:rsid w:val="00830ACB"/>
    <w:rsid w:val="00830FF0"/>
    <w:rsid w:val="00831CDF"/>
    <w:rsid w:val="00831EC1"/>
    <w:rsid w:val="00831EDC"/>
    <w:rsid w:val="0083216D"/>
    <w:rsid w:val="00832700"/>
    <w:rsid w:val="008327EE"/>
    <w:rsid w:val="00832898"/>
    <w:rsid w:val="008329BF"/>
    <w:rsid w:val="00832BF2"/>
    <w:rsid w:val="008335BB"/>
    <w:rsid w:val="0083399E"/>
    <w:rsid w:val="00833CF6"/>
    <w:rsid w:val="008346BB"/>
    <w:rsid w:val="00835133"/>
    <w:rsid w:val="00835443"/>
    <w:rsid w:val="00835551"/>
    <w:rsid w:val="00835A0A"/>
    <w:rsid w:val="00835DC3"/>
    <w:rsid w:val="008360EC"/>
    <w:rsid w:val="008361AD"/>
    <w:rsid w:val="008369B8"/>
    <w:rsid w:val="008373CF"/>
    <w:rsid w:val="008377E3"/>
    <w:rsid w:val="008378E7"/>
    <w:rsid w:val="00837A29"/>
    <w:rsid w:val="008400C9"/>
    <w:rsid w:val="008403DA"/>
    <w:rsid w:val="0084052F"/>
    <w:rsid w:val="00840654"/>
    <w:rsid w:val="00840667"/>
    <w:rsid w:val="00842547"/>
    <w:rsid w:val="00842839"/>
    <w:rsid w:val="008428E1"/>
    <w:rsid w:val="00842B0F"/>
    <w:rsid w:val="00844019"/>
    <w:rsid w:val="00844C39"/>
    <w:rsid w:val="00846A85"/>
    <w:rsid w:val="00846DAE"/>
    <w:rsid w:val="008473DC"/>
    <w:rsid w:val="00847CAB"/>
    <w:rsid w:val="008500F0"/>
    <w:rsid w:val="00850566"/>
    <w:rsid w:val="00850A80"/>
    <w:rsid w:val="00852B3C"/>
    <w:rsid w:val="00853102"/>
    <w:rsid w:val="008532E6"/>
    <w:rsid w:val="00853625"/>
    <w:rsid w:val="00853F1C"/>
    <w:rsid w:val="008567E0"/>
    <w:rsid w:val="00856D6F"/>
    <w:rsid w:val="008572CE"/>
    <w:rsid w:val="0085795D"/>
    <w:rsid w:val="00857F03"/>
    <w:rsid w:val="00863498"/>
    <w:rsid w:val="00864969"/>
    <w:rsid w:val="00864A89"/>
    <w:rsid w:val="00864AE3"/>
    <w:rsid w:val="00864BB3"/>
    <w:rsid w:val="00865806"/>
    <w:rsid w:val="00865DAE"/>
    <w:rsid w:val="008663BA"/>
    <w:rsid w:val="00866B00"/>
    <w:rsid w:val="0086745D"/>
    <w:rsid w:val="00867FF5"/>
    <w:rsid w:val="0087144A"/>
    <w:rsid w:val="00872000"/>
    <w:rsid w:val="00872611"/>
    <w:rsid w:val="00872777"/>
    <w:rsid w:val="00872A6A"/>
    <w:rsid w:val="008739D8"/>
    <w:rsid w:val="00874DF4"/>
    <w:rsid w:val="00875B51"/>
    <w:rsid w:val="00876E73"/>
    <w:rsid w:val="00876F68"/>
    <w:rsid w:val="008776B0"/>
    <w:rsid w:val="00877DFD"/>
    <w:rsid w:val="00877FCC"/>
    <w:rsid w:val="0088012D"/>
    <w:rsid w:val="008810B0"/>
    <w:rsid w:val="00881C47"/>
    <w:rsid w:val="008820C7"/>
    <w:rsid w:val="008823C9"/>
    <w:rsid w:val="008835F9"/>
    <w:rsid w:val="00883FD4"/>
    <w:rsid w:val="00884237"/>
    <w:rsid w:val="008843A3"/>
    <w:rsid w:val="008868A0"/>
    <w:rsid w:val="00886DC0"/>
    <w:rsid w:val="00887542"/>
    <w:rsid w:val="00887583"/>
    <w:rsid w:val="00887F47"/>
    <w:rsid w:val="00890513"/>
    <w:rsid w:val="00890522"/>
    <w:rsid w:val="00891445"/>
    <w:rsid w:val="00892AC4"/>
    <w:rsid w:val="00893494"/>
    <w:rsid w:val="00894107"/>
    <w:rsid w:val="0089500F"/>
    <w:rsid w:val="00895C23"/>
    <w:rsid w:val="00895CFA"/>
    <w:rsid w:val="00895E4F"/>
    <w:rsid w:val="00895F52"/>
    <w:rsid w:val="00896CDC"/>
    <w:rsid w:val="00897183"/>
    <w:rsid w:val="008975EB"/>
    <w:rsid w:val="00897E10"/>
    <w:rsid w:val="008A1988"/>
    <w:rsid w:val="008A1A61"/>
    <w:rsid w:val="008A25B8"/>
    <w:rsid w:val="008A2A3F"/>
    <w:rsid w:val="008A337C"/>
    <w:rsid w:val="008A33A8"/>
    <w:rsid w:val="008A3933"/>
    <w:rsid w:val="008A401F"/>
    <w:rsid w:val="008A427A"/>
    <w:rsid w:val="008A4547"/>
    <w:rsid w:val="008A4837"/>
    <w:rsid w:val="008A54D3"/>
    <w:rsid w:val="008A5AFD"/>
    <w:rsid w:val="008A5DB8"/>
    <w:rsid w:val="008A65A8"/>
    <w:rsid w:val="008B0C4E"/>
    <w:rsid w:val="008B1D81"/>
    <w:rsid w:val="008B27A2"/>
    <w:rsid w:val="008B290E"/>
    <w:rsid w:val="008B3092"/>
    <w:rsid w:val="008B3223"/>
    <w:rsid w:val="008B3241"/>
    <w:rsid w:val="008B33AC"/>
    <w:rsid w:val="008B34BB"/>
    <w:rsid w:val="008B3EAD"/>
    <w:rsid w:val="008B44B8"/>
    <w:rsid w:val="008B47B4"/>
    <w:rsid w:val="008B5396"/>
    <w:rsid w:val="008B685C"/>
    <w:rsid w:val="008B744C"/>
    <w:rsid w:val="008B7717"/>
    <w:rsid w:val="008B77B1"/>
    <w:rsid w:val="008B791F"/>
    <w:rsid w:val="008B7BB7"/>
    <w:rsid w:val="008C05C3"/>
    <w:rsid w:val="008C1BFF"/>
    <w:rsid w:val="008C255C"/>
    <w:rsid w:val="008C2BEE"/>
    <w:rsid w:val="008C2FB3"/>
    <w:rsid w:val="008C3BCE"/>
    <w:rsid w:val="008C489E"/>
    <w:rsid w:val="008C4913"/>
    <w:rsid w:val="008C5478"/>
    <w:rsid w:val="008C57E5"/>
    <w:rsid w:val="008C5AD6"/>
    <w:rsid w:val="008C5D4E"/>
    <w:rsid w:val="008C640A"/>
    <w:rsid w:val="008C699F"/>
    <w:rsid w:val="008C6D27"/>
    <w:rsid w:val="008C6FBF"/>
    <w:rsid w:val="008C76BA"/>
    <w:rsid w:val="008C7A4B"/>
    <w:rsid w:val="008C7DD7"/>
    <w:rsid w:val="008D022E"/>
    <w:rsid w:val="008D0420"/>
    <w:rsid w:val="008D0A4D"/>
    <w:rsid w:val="008D0C05"/>
    <w:rsid w:val="008D0E81"/>
    <w:rsid w:val="008D10DC"/>
    <w:rsid w:val="008D19F4"/>
    <w:rsid w:val="008D227A"/>
    <w:rsid w:val="008D246D"/>
    <w:rsid w:val="008D2AB0"/>
    <w:rsid w:val="008D3442"/>
    <w:rsid w:val="008D44BB"/>
    <w:rsid w:val="008D5869"/>
    <w:rsid w:val="008D6441"/>
    <w:rsid w:val="008D71CE"/>
    <w:rsid w:val="008D7BD6"/>
    <w:rsid w:val="008D7D56"/>
    <w:rsid w:val="008E0425"/>
    <w:rsid w:val="008E0C7F"/>
    <w:rsid w:val="008E0D82"/>
    <w:rsid w:val="008E0E02"/>
    <w:rsid w:val="008E0E94"/>
    <w:rsid w:val="008E1FE1"/>
    <w:rsid w:val="008E2419"/>
    <w:rsid w:val="008E4011"/>
    <w:rsid w:val="008E444B"/>
    <w:rsid w:val="008E4D67"/>
    <w:rsid w:val="008E5807"/>
    <w:rsid w:val="008E6C06"/>
    <w:rsid w:val="008E6FFC"/>
    <w:rsid w:val="008E7988"/>
    <w:rsid w:val="008F039B"/>
    <w:rsid w:val="008F0446"/>
    <w:rsid w:val="008F1C67"/>
    <w:rsid w:val="008F238D"/>
    <w:rsid w:val="008F2951"/>
    <w:rsid w:val="008F2BF8"/>
    <w:rsid w:val="008F3288"/>
    <w:rsid w:val="008F43F3"/>
    <w:rsid w:val="008F4D3C"/>
    <w:rsid w:val="008F608B"/>
    <w:rsid w:val="008F6B66"/>
    <w:rsid w:val="008F6C26"/>
    <w:rsid w:val="008F72B0"/>
    <w:rsid w:val="008F73BA"/>
    <w:rsid w:val="009008EA"/>
    <w:rsid w:val="00903FD9"/>
    <w:rsid w:val="0090481C"/>
    <w:rsid w:val="00904A5C"/>
    <w:rsid w:val="00905328"/>
    <w:rsid w:val="00905A7F"/>
    <w:rsid w:val="00907C35"/>
    <w:rsid w:val="00907CEA"/>
    <w:rsid w:val="0091006D"/>
    <w:rsid w:val="0091019B"/>
    <w:rsid w:val="00910F8F"/>
    <w:rsid w:val="0091118D"/>
    <w:rsid w:val="00912396"/>
    <w:rsid w:val="0091280F"/>
    <w:rsid w:val="00912C30"/>
    <w:rsid w:val="009136AA"/>
    <w:rsid w:val="0091379C"/>
    <w:rsid w:val="00913937"/>
    <w:rsid w:val="00913A82"/>
    <w:rsid w:val="00913CB3"/>
    <w:rsid w:val="00914BF0"/>
    <w:rsid w:val="00914D2C"/>
    <w:rsid w:val="00915902"/>
    <w:rsid w:val="009160BD"/>
    <w:rsid w:val="0091631D"/>
    <w:rsid w:val="00917342"/>
    <w:rsid w:val="00917AB8"/>
    <w:rsid w:val="0092038A"/>
    <w:rsid w:val="00920EA2"/>
    <w:rsid w:val="0092168F"/>
    <w:rsid w:val="00921C07"/>
    <w:rsid w:val="00921D22"/>
    <w:rsid w:val="009225A7"/>
    <w:rsid w:val="009227B5"/>
    <w:rsid w:val="00922F08"/>
    <w:rsid w:val="0092346F"/>
    <w:rsid w:val="0092372A"/>
    <w:rsid w:val="00923F53"/>
    <w:rsid w:val="00923FBC"/>
    <w:rsid w:val="0092446B"/>
    <w:rsid w:val="00924F22"/>
    <w:rsid w:val="009251B3"/>
    <w:rsid w:val="00925708"/>
    <w:rsid w:val="0092580D"/>
    <w:rsid w:val="009262A3"/>
    <w:rsid w:val="00926535"/>
    <w:rsid w:val="00926E2E"/>
    <w:rsid w:val="0092730F"/>
    <w:rsid w:val="00927FEB"/>
    <w:rsid w:val="00930F6E"/>
    <w:rsid w:val="009326F9"/>
    <w:rsid w:val="00933947"/>
    <w:rsid w:val="00933D3C"/>
    <w:rsid w:val="00933DBA"/>
    <w:rsid w:val="00934952"/>
    <w:rsid w:val="00934B2A"/>
    <w:rsid w:val="00935C03"/>
    <w:rsid w:val="00935C3E"/>
    <w:rsid w:val="009362E0"/>
    <w:rsid w:val="00936D66"/>
    <w:rsid w:val="00937393"/>
    <w:rsid w:val="0094015C"/>
    <w:rsid w:val="0094091B"/>
    <w:rsid w:val="00942D3C"/>
    <w:rsid w:val="00942ED9"/>
    <w:rsid w:val="00943640"/>
    <w:rsid w:val="00943FCE"/>
    <w:rsid w:val="00944591"/>
    <w:rsid w:val="00944CAA"/>
    <w:rsid w:val="00944E6A"/>
    <w:rsid w:val="0094658F"/>
    <w:rsid w:val="00947485"/>
    <w:rsid w:val="00947699"/>
    <w:rsid w:val="00947DE9"/>
    <w:rsid w:val="00951C3D"/>
    <w:rsid w:val="00951CE8"/>
    <w:rsid w:val="00952762"/>
    <w:rsid w:val="00952B69"/>
    <w:rsid w:val="0095350F"/>
    <w:rsid w:val="00953565"/>
    <w:rsid w:val="009537D6"/>
    <w:rsid w:val="00954280"/>
    <w:rsid w:val="00954C90"/>
    <w:rsid w:val="00954F5F"/>
    <w:rsid w:val="009552BB"/>
    <w:rsid w:val="0095650B"/>
    <w:rsid w:val="00956C03"/>
    <w:rsid w:val="00956D30"/>
    <w:rsid w:val="009575AA"/>
    <w:rsid w:val="009579BC"/>
    <w:rsid w:val="009601E9"/>
    <w:rsid w:val="00960F09"/>
    <w:rsid w:val="00960F89"/>
    <w:rsid w:val="009616AD"/>
    <w:rsid w:val="00962886"/>
    <w:rsid w:val="00962F72"/>
    <w:rsid w:val="00964174"/>
    <w:rsid w:val="009660F8"/>
    <w:rsid w:val="00967966"/>
    <w:rsid w:val="00967BF7"/>
    <w:rsid w:val="00970565"/>
    <w:rsid w:val="0097096E"/>
    <w:rsid w:val="00970D55"/>
    <w:rsid w:val="009716B8"/>
    <w:rsid w:val="00971C1A"/>
    <w:rsid w:val="009723A1"/>
    <w:rsid w:val="009723DF"/>
    <w:rsid w:val="00972FB4"/>
    <w:rsid w:val="00973548"/>
    <w:rsid w:val="00973614"/>
    <w:rsid w:val="009748AE"/>
    <w:rsid w:val="0097724C"/>
    <w:rsid w:val="009774B5"/>
    <w:rsid w:val="00980866"/>
    <w:rsid w:val="00980D24"/>
    <w:rsid w:val="00981549"/>
    <w:rsid w:val="00981A73"/>
    <w:rsid w:val="00982327"/>
    <w:rsid w:val="009823F7"/>
    <w:rsid w:val="009824DF"/>
    <w:rsid w:val="0098289D"/>
    <w:rsid w:val="00982BCE"/>
    <w:rsid w:val="00982F26"/>
    <w:rsid w:val="00983041"/>
    <w:rsid w:val="009831D1"/>
    <w:rsid w:val="0098369A"/>
    <w:rsid w:val="0098405A"/>
    <w:rsid w:val="0098444E"/>
    <w:rsid w:val="00984ADC"/>
    <w:rsid w:val="00986496"/>
    <w:rsid w:val="009874C3"/>
    <w:rsid w:val="0098758A"/>
    <w:rsid w:val="00987980"/>
    <w:rsid w:val="00987BED"/>
    <w:rsid w:val="00991637"/>
    <w:rsid w:val="00991859"/>
    <w:rsid w:val="00991A93"/>
    <w:rsid w:val="009929D7"/>
    <w:rsid w:val="00992CC6"/>
    <w:rsid w:val="009935AA"/>
    <w:rsid w:val="0099365B"/>
    <w:rsid w:val="0099397C"/>
    <w:rsid w:val="0099546E"/>
    <w:rsid w:val="009964D4"/>
    <w:rsid w:val="009A0E5E"/>
    <w:rsid w:val="009A1678"/>
    <w:rsid w:val="009A2E6A"/>
    <w:rsid w:val="009A3437"/>
    <w:rsid w:val="009A3C75"/>
    <w:rsid w:val="009A4446"/>
    <w:rsid w:val="009A504C"/>
    <w:rsid w:val="009A517C"/>
    <w:rsid w:val="009A5284"/>
    <w:rsid w:val="009A5B0D"/>
    <w:rsid w:val="009A5B40"/>
    <w:rsid w:val="009A65FE"/>
    <w:rsid w:val="009A6DD2"/>
    <w:rsid w:val="009A7C82"/>
    <w:rsid w:val="009A7D97"/>
    <w:rsid w:val="009B09CD"/>
    <w:rsid w:val="009B0EC8"/>
    <w:rsid w:val="009B1083"/>
    <w:rsid w:val="009B1271"/>
    <w:rsid w:val="009B228B"/>
    <w:rsid w:val="009B2383"/>
    <w:rsid w:val="009B2605"/>
    <w:rsid w:val="009B2B88"/>
    <w:rsid w:val="009B3246"/>
    <w:rsid w:val="009B4356"/>
    <w:rsid w:val="009B4963"/>
    <w:rsid w:val="009B4C02"/>
    <w:rsid w:val="009B52EA"/>
    <w:rsid w:val="009B5323"/>
    <w:rsid w:val="009B57C9"/>
    <w:rsid w:val="009B7F79"/>
    <w:rsid w:val="009C162A"/>
    <w:rsid w:val="009C166F"/>
    <w:rsid w:val="009C30AA"/>
    <w:rsid w:val="009C4147"/>
    <w:rsid w:val="009C4264"/>
    <w:rsid w:val="009C43D1"/>
    <w:rsid w:val="009C4A8C"/>
    <w:rsid w:val="009C59A6"/>
    <w:rsid w:val="009C6A52"/>
    <w:rsid w:val="009D0AB2"/>
    <w:rsid w:val="009D1971"/>
    <w:rsid w:val="009D1EFF"/>
    <w:rsid w:val="009D2309"/>
    <w:rsid w:val="009D3043"/>
    <w:rsid w:val="009D3276"/>
    <w:rsid w:val="009D3D8B"/>
    <w:rsid w:val="009D444C"/>
    <w:rsid w:val="009D4525"/>
    <w:rsid w:val="009D4C56"/>
    <w:rsid w:val="009D5ED0"/>
    <w:rsid w:val="009D6A1F"/>
    <w:rsid w:val="009D6BFA"/>
    <w:rsid w:val="009D6DAE"/>
    <w:rsid w:val="009D6E6E"/>
    <w:rsid w:val="009D6FAF"/>
    <w:rsid w:val="009D7056"/>
    <w:rsid w:val="009D74F9"/>
    <w:rsid w:val="009D7715"/>
    <w:rsid w:val="009D7D22"/>
    <w:rsid w:val="009D7E73"/>
    <w:rsid w:val="009E1533"/>
    <w:rsid w:val="009E2094"/>
    <w:rsid w:val="009E2496"/>
    <w:rsid w:val="009E267B"/>
    <w:rsid w:val="009E2785"/>
    <w:rsid w:val="009E3E0E"/>
    <w:rsid w:val="009E40FD"/>
    <w:rsid w:val="009E47A4"/>
    <w:rsid w:val="009E5C94"/>
    <w:rsid w:val="009E61C0"/>
    <w:rsid w:val="009E65D1"/>
    <w:rsid w:val="009E6A38"/>
    <w:rsid w:val="009E7441"/>
    <w:rsid w:val="009E7D7D"/>
    <w:rsid w:val="009F08F6"/>
    <w:rsid w:val="009F0972"/>
    <w:rsid w:val="009F0E54"/>
    <w:rsid w:val="009F0EC8"/>
    <w:rsid w:val="009F1C6B"/>
    <w:rsid w:val="009F1D97"/>
    <w:rsid w:val="009F25F0"/>
    <w:rsid w:val="009F2E09"/>
    <w:rsid w:val="009F3A91"/>
    <w:rsid w:val="009F3C6B"/>
    <w:rsid w:val="009F3F07"/>
    <w:rsid w:val="009F51D7"/>
    <w:rsid w:val="009F5ED2"/>
    <w:rsid w:val="009F78DB"/>
    <w:rsid w:val="009F7A84"/>
    <w:rsid w:val="009F7B6A"/>
    <w:rsid w:val="00A0023F"/>
    <w:rsid w:val="00A002E3"/>
    <w:rsid w:val="00A00483"/>
    <w:rsid w:val="00A00EE5"/>
    <w:rsid w:val="00A019E3"/>
    <w:rsid w:val="00A02982"/>
    <w:rsid w:val="00A02CA5"/>
    <w:rsid w:val="00A02DCF"/>
    <w:rsid w:val="00A03543"/>
    <w:rsid w:val="00A04397"/>
    <w:rsid w:val="00A048D8"/>
    <w:rsid w:val="00A049E2"/>
    <w:rsid w:val="00A04DC3"/>
    <w:rsid w:val="00A05323"/>
    <w:rsid w:val="00A059B9"/>
    <w:rsid w:val="00A059EB"/>
    <w:rsid w:val="00A0610A"/>
    <w:rsid w:val="00A0710D"/>
    <w:rsid w:val="00A07C73"/>
    <w:rsid w:val="00A1014B"/>
    <w:rsid w:val="00A106D0"/>
    <w:rsid w:val="00A11029"/>
    <w:rsid w:val="00A11EBF"/>
    <w:rsid w:val="00A1215B"/>
    <w:rsid w:val="00A1344B"/>
    <w:rsid w:val="00A144E6"/>
    <w:rsid w:val="00A15E41"/>
    <w:rsid w:val="00A16709"/>
    <w:rsid w:val="00A168FA"/>
    <w:rsid w:val="00A17642"/>
    <w:rsid w:val="00A20009"/>
    <w:rsid w:val="00A2125D"/>
    <w:rsid w:val="00A219E7"/>
    <w:rsid w:val="00A22ED4"/>
    <w:rsid w:val="00A233F1"/>
    <w:rsid w:val="00A2417A"/>
    <w:rsid w:val="00A24843"/>
    <w:rsid w:val="00A2542E"/>
    <w:rsid w:val="00A25AF2"/>
    <w:rsid w:val="00A26AA5"/>
    <w:rsid w:val="00A26CD5"/>
    <w:rsid w:val="00A26D8D"/>
    <w:rsid w:val="00A3053B"/>
    <w:rsid w:val="00A31153"/>
    <w:rsid w:val="00A31295"/>
    <w:rsid w:val="00A31433"/>
    <w:rsid w:val="00A3165A"/>
    <w:rsid w:val="00A318FE"/>
    <w:rsid w:val="00A31A13"/>
    <w:rsid w:val="00A32C5E"/>
    <w:rsid w:val="00A33438"/>
    <w:rsid w:val="00A3387A"/>
    <w:rsid w:val="00A338E9"/>
    <w:rsid w:val="00A33AE4"/>
    <w:rsid w:val="00A34679"/>
    <w:rsid w:val="00A35001"/>
    <w:rsid w:val="00A35180"/>
    <w:rsid w:val="00A35AB0"/>
    <w:rsid w:val="00A367B0"/>
    <w:rsid w:val="00A36BF4"/>
    <w:rsid w:val="00A3714B"/>
    <w:rsid w:val="00A37164"/>
    <w:rsid w:val="00A40884"/>
    <w:rsid w:val="00A42661"/>
    <w:rsid w:val="00A429DD"/>
    <w:rsid w:val="00A42C28"/>
    <w:rsid w:val="00A42EE7"/>
    <w:rsid w:val="00A4325D"/>
    <w:rsid w:val="00A436B8"/>
    <w:rsid w:val="00A43B6B"/>
    <w:rsid w:val="00A43EA8"/>
    <w:rsid w:val="00A44A11"/>
    <w:rsid w:val="00A45C7E"/>
    <w:rsid w:val="00A467AC"/>
    <w:rsid w:val="00A4739B"/>
    <w:rsid w:val="00A477E6"/>
    <w:rsid w:val="00A47C1B"/>
    <w:rsid w:val="00A47EC4"/>
    <w:rsid w:val="00A5108D"/>
    <w:rsid w:val="00A52408"/>
    <w:rsid w:val="00A52E0E"/>
    <w:rsid w:val="00A5337D"/>
    <w:rsid w:val="00A534DE"/>
    <w:rsid w:val="00A5374C"/>
    <w:rsid w:val="00A53CB7"/>
    <w:rsid w:val="00A549B7"/>
    <w:rsid w:val="00A54F34"/>
    <w:rsid w:val="00A5593F"/>
    <w:rsid w:val="00A5595C"/>
    <w:rsid w:val="00A56181"/>
    <w:rsid w:val="00A5665A"/>
    <w:rsid w:val="00A5703D"/>
    <w:rsid w:val="00A57ACF"/>
    <w:rsid w:val="00A57CE8"/>
    <w:rsid w:val="00A601A4"/>
    <w:rsid w:val="00A60A6A"/>
    <w:rsid w:val="00A60AC4"/>
    <w:rsid w:val="00A6167F"/>
    <w:rsid w:val="00A61754"/>
    <w:rsid w:val="00A62321"/>
    <w:rsid w:val="00A62B47"/>
    <w:rsid w:val="00A62B8A"/>
    <w:rsid w:val="00A63206"/>
    <w:rsid w:val="00A638FB"/>
    <w:rsid w:val="00A64909"/>
    <w:rsid w:val="00A6562D"/>
    <w:rsid w:val="00A66CBC"/>
    <w:rsid w:val="00A6743E"/>
    <w:rsid w:val="00A6770A"/>
    <w:rsid w:val="00A67B62"/>
    <w:rsid w:val="00A70990"/>
    <w:rsid w:val="00A70EBD"/>
    <w:rsid w:val="00A717AE"/>
    <w:rsid w:val="00A72050"/>
    <w:rsid w:val="00A7274B"/>
    <w:rsid w:val="00A72752"/>
    <w:rsid w:val="00A72BF5"/>
    <w:rsid w:val="00A72F93"/>
    <w:rsid w:val="00A73243"/>
    <w:rsid w:val="00A73371"/>
    <w:rsid w:val="00A73E79"/>
    <w:rsid w:val="00A7401B"/>
    <w:rsid w:val="00A7457A"/>
    <w:rsid w:val="00A75501"/>
    <w:rsid w:val="00A76499"/>
    <w:rsid w:val="00A77C8F"/>
    <w:rsid w:val="00A807A5"/>
    <w:rsid w:val="00A80E2F"/>
    <w:rsid w:val="00A8213B"/>
    <w:rsid w:val="00A828D2"/>
    <w:rsid w:val="00A83AA1"/>
    <w:rsid w:val="00A844CE"/>
    <w:rsid w:val="00A8567B"/>
    <w:rsid w:val="00A85B6E"/>
    <w:rsid w:val="00A85B96"/>
    <w:rsid w:val="00A85C9D"/>
    <w:rsid w:val="00A861A5"/>
    <w:rsid w:val="00A86907"/>
    <w:rsid w:val="00A86AA5"/>
    <w:rsid w:val="00A870C7"/>
    <w:rsid w:val="00A8742D"/>
    <w:rsid w:val="00A8749A"/>
    <w:rsid w:val="00A90385"/>
    <w:rsid w:val="00A90480"/>
    <w:rsid w:val="00A916B1"/>
    <w:rsid w:val="00A91AC3"/>
    <w:rsid w:val="00A91EAA"/>
    <w:rsid w:val="00A92263"/>
    <w:rsid w:val="00A925D9"/>
    <w:rsid w:val="00A925E1"/>
    <w:rsid w:val="00A9264B"/>
    <w:rsid w:val="00A92B45"/>
    <w:rsid w:val="00A931F7"/>
    <w:rsid w:val="00A94701"/>
    <w:rsid w:val="00A96B1F"/>
    <w:rsid w:val="00A96CE3"/>
    <w:rsid w:val="00A96DCC"/>
    <w:rsid w:val="00A96F20"/>
    <w:rsid w:val="00A96F52"/>
    <w:rsid w:val="00AA0BDA"/>
    <w:rsid w:val="00AA188F"/>
    <w:rsid w:val="00AA1B17"/>
    <w:rsid w:val="00AA3C3D"/>
    <w:rsid w:val="00AA577A"/>
    <w:rsid w:val="00AA5D6C"/>
    <w:rsid w:val="00AA5E72"/>
    <w:rsid w:val="00AA615F"/>
    <w:rsid w:val="00AA63A9"/>
    <w:rsid w:val="00AA6F19"/>
    <w:rsid w:val="00AA7943"/>
    <w:rsid w:val="00AA7E07"/>
    <w:rsid w:val="00AB120D"/>
    <w:rsid w:val="00AB17F6"/>
    <w:rsid w:val="00AB1C32"/>
    <w:rsid w:val="00AB21C3"/>
    <w:rsid w:val="00AB255F"/>
    <w:rsid w:val="00AB2979"/>
    <w:rsid w:val="00AB2B6E"/>
    <w:rsid w:val="00AB3DE6"/>
    <w:rsid w:val="00AB4B8A"/>
    <w:rsid w:val="00AB7300"/>
    <w:rsid w:val="00AC0D9B"/>
    <w:rsid w:val="00AC0FB9"/>
    <w:rsid w:val="00AC1787"/>
    <w:rsid w:val="00AC1C96"/>
    <w:rsid w:val="00AC2A5D"/>
    <w:rsid w:val="00AC2EDB"/>
    <w:rsid w:val="00AC4188"/>
    <w:rsid w:val="00AC429A"/>
    <w:rsid w:val="00AC49A2"/>
    <w:rsid w:val="00AC4A4B"/>
    <w:rsid w:val="00AC5741"/>
    <w:rsid w:val="00AC752D"/>
    <w:rsid w:val="00AC76C6"/>
    <w:rsid w:val="00AC7C87"/>
    <w:rsid w:val="00AD00C5"/>
    <w:rsid w:val="00AD1008"/>
    <w:rsid w:val="00AD268D"/>
    <w:rsid w:val="00AD2B90"/>
    <w:rsid w:val="00AD3749"/>
    <w:rsid w:val="00AD3EA0"/>
    <w:rsid w:val="00AD6723"/>
    <w:rsid w:val="00AD673E"/>
    <w:rsid w:val="00AD6AE6"/>
    <w:rsid w:val="00AD7CDA"/>
    <w:rsid w:val="00AD7E54"/>
    <w:rsid w:val="00AE039D"/>
    <w:rsid w:val="00AE0CAB"/>
    <w:rsid w:val="00AE1C13"/>
    <w:rsid w:val="00AE1D9E"/>
    <w:rsid w:val="00AE265D"/>
    <w:rsid w:val="00AE2923"/>
    <w:rsid w:val="00AE31F7"/>
    <w:rsid w:val="00AE3227"/>
    <w:rsid w:val="00AE3EE0"/>
    <w:rsid w:val="00AE5002"/>
    <w:rsid w:val="00AE56EF"/>
    <w:rsid w:val="00AE658C"/>
    <w:rsid w:val="00AE68CF"/>
    <w:rsid w:val="00AE71F7"/>
    <w:rsid w:val="00AE7AE3"/>
    <w:rsid w:val="00AF0128"/>
    <w:rsid w:val="00AF081B"/>
    <w:rsid w:val="00AF1F03"/>
    <w:rsid w:val="00AF2103"/>
    <w:rsid w:val="00AF23C5"/>
    <w:rsid w:val="00AF430E"/>
    <w:rsid w:val="00AF44DB"/>
    <w:rsid w:val="00AF4601"/>
    <w:rsid w:val="00AF48A4"/>
    <w:rsid w:val="00AF490F"/>
    <w:rsid w:val="00AF49F5"/>
    <w:rsid w:val="00AF50AF"/>
    <w:rsid w:val="00AF55BC"/>
    <w:rsid w:val="00AF5D83"/>
    <w:rsid w:val="00AF744D"/>
    <w:rsid w:val="00B0051A"/>
    <w:rsid w:val="00B0062F"/>
    <w:rsid w:val="00B00816"/>
    <w:rsid w:val="00B01558"/>
    <w:rsid w:val="00B0185C"/>
    <w:rsid w:val="00B01880"/>
    <w:rsid w:val="00B02469"/>
    <w:rsid w:val="00B03128"/>
    <w:rsid w:val="00B034CE"/>
    <w:rsid w:val="00B03D11"/>
    <w:rsid w:val="00B03DB7"/>
    <w:rsid w:val="00B04957"/>
    <w:rsid w:val="00B04CB8"/>
    <w:rsid w:val="00B05E53"/>
    <w:rsid w:val="00B0698C"/>
    <w:rsid w:val="00B07092"/>
    <w:rsid w:val="00B07674"/>
    <w:rsid w:val="00B07C45"/>
    <w:rsid w:val="00B07E22"/>
    <w:rsid w:val="00B10025"/>
    <w:rsid w:val="00B10729"/>
    <w:rsid w:val="00B1133A"/>
    <w:rsid w:val="00B11981"/>
    <w:rsid w:val="00B12037"/>
    <w:rsid w:val="00B13826"/>
    <w:rsid w:val="00B13D25"/>
    <w:rsid w:val="00B14841"/>
    <w:rsid w:val="00B16515"/>
    <w:rsid w:val="00B170D8"/>
    <w:rsid w:val="00B17792"/>
    <w:rsid w:val="00B212CD"/>
    <w:rsid w:val="00B214A3"/>
    <w:rsid w:val="00B2361F"/>
    <w:rsid w:val="00B2458F"/>
    <w:rsid w:val="00B26484"/>
    <w:rsid w:val="00B26FDC"/>
    <w:rsid w:val="00B271AB"/>
    <w:rsid w:val="00B2723D"/>
    <w:rsid w:val="00B277F3"/>
    <w:rsid w:val="00B302FC"/>
    <w:rsid w:val="00B31DD7"/>
    <w:rsid w:val="00B34171"/>
    <w:rsid w:val="00B34499"/>
    <w:rsid w:val="00B34D6D"/>
    <w:rsid w:val="00B34F16"/>
    <w:rsid w:val="00B359AA"/>
    <w:rsid w:val="00B3606C"/>
    <w:rsid w:val="00B36108"/>
    <w:rsid w:val="00B36E5B"/>
    <w:rsid w:val="00B3753B"/>
    <w:rsid w:val="00B37E41"/>
    <w:rsid w:val="00B404C1"/>
    <w:rsid w:val="00B409B5"/>
    <w:rsid w:val="00B40D7F"/>
    <w:rsid w:val="00B42275"/>
    <w:rsid w:val="00B42E62"/>
    <w:rsid w:val="00B447D8"/>
    <w:rsid w:val="00B44818"/>
    <w:rsid w:val="00B44FAF"/>
    <w:rsid w:val="00B45A5E"/>
    <w:rsid w:val="00B45EAD"/>
    <w:rsid w:val="00B46A00"/>
    <w:rsid w:val="00B5097C"/>
    <w:rsid w:val="00B51194"/>
    <w:rsid w:val="00B511B8"/>
    <w:rsid w:val="00B51E3C"/>
    <w:rsid w:val="00B52374"/>
    <w:rsid w:val="00B52DC0"/>
    <w:rsid w:val="00B53E66"/>
    <w:rsid w:val="00B5499F"/>
    <w:rsid w:val="00B54B3D"/>
    <w:rsid w:val="00B54BCB"/>
    <w:rsid w:val="00B56B13"/>
    <w:rsid w:val="00B56BA2"/>
    <w:rsid w:val="00B60B13"/>
    <w:rsid w:val="00B60DD2"/>
    <w:rsid w:val="00B60FDA"/>
    <w:rsid w:val="00B61017"/>
    <w:rsid w:val="00B6166F"/>
    <w:rsid w:val="00B63648"/>
    <w:rsid w:val="00B63C34"/>
    <w:rsid w:val="00B63F06"/>
    <w:rsid w:val="00B63F1C"/>
    <w:rsid w:val="00B6410D"/>
    <w:rsid w:val="00B64480"/>
    <w:rsid w:val="00B6604B"/>
    <w:rsid w:val="00B6618C"/>
    <w:rsid w:val="00B667B2"/>
    <w:rsid w:val="00B66D1F"/>
    <w:rsid w:val="00B670B7"/>
    <w:rsid w:val="00B67797"/>
    <w:rsid w:val="00B7006B"/>
    <w:rsid w:val="00B722B7"/>
    <w:rsid w:val="00B72524"/>
    <w:rsid w:val="00B72D00"/>
    <w:rsid w:val="00B73766"/>
    <w:rsid w:val="00B738A8"/>
    <w:rsid w:val="00B73C63"/>
    <w:rsid w:val="00B74E3D"/>
    <w:rsid w:val="00B753D1"/>
    <w:rsid w:val="00B75DEB"/>
    <w:rsid w:val="00B77111"/>
    <w:rsid w:val="00B7788D"/>
    <w:rsid w:val="00B77BB8"/>
    <w:rsid w:val="00B8001F"/>
    <w:rsid w:val="00B80530"/>
    <w:rsid w:val="00B80D19"/>
    <w:rsid w:val="00B81003"/>
    <w:rsid w:val="00B8111A"/>
    <w:rsid w:val="00B8157A"/>
    <w:rsid w:val="00B82245"/>
    <w:rsid w:val="00B82ADF"/>
    <w:rsid w:val="00B82FCA"/>
    <w:rsid w:val="00B83455"/>
    <w:rsid w:val="00B83666"/>
    <w:rsid w:val="00B844E8"/>
    <w:rsid w:val="00B84847"/>
    <w:rsid w:val="00B852E0"/>
    <w:rsid w:val="00B856F7"/>
    <w:rsid w:val="00B85F33"/>
    <w:rsid w:val="00B86CEF"/>
    <w:rsid w:val="00B86FB0"/>
    <w:rsid w:val="00B9032F"/>
    <w:rsid w:val="00B91103"/>
    <w:rsid w:val="00B9272C"/>
    <w:rsid w:val="00B93175"/>
    <w:rsid w:val="00B93B68"/>
    <w:rsid w:val="00B9414D"/>
    <w:rsid w:val="00B94B98"/>
    <w:rsid w:val="00B94CAC"/>
    <w:rsid w:val="00B959AF"/>
    <w:rsid w:val="00B95DF2"/>
    <w:rsid w:val="00BA04C7"/>
    <w:rsid w:val="00BA06B3"/>
    <w:rsid w:val="00BA07E7"/>
    <w:rsid w:val="00BA2538"/>
    <w:rsid w:val="00BA2967"/>
    <w:rsid w:val="00BA37EF"/>
    <w:rsid w:val="00BA3938"/>
    <w:rsid w:val="00BA4378"/>
    <w:rsid w:val="00BA5009"/>
    <w:rsid w:val="00BA54A6"/>
    <w:rsid w:val="00BA5CAA"/>
    <w:rsid w:val="00BA62C9"/>
    <w:rsid w:val="00BA6424"/>
    <w:rsid w:val="00BA65A8"/>
    <w:rsid w:val="00BA7717"/>
    <w:rsid w:val="00BA787B"/>
    <w:rsid w:val="00BA7F10"/>
    <w:rsid w:val="00BA7FCB"/>
    <w:rsid w:val="00BB07C2"/>
    <w:rsid w:val="00BB0AA5"/>
    <w:rsid w:val="00BB0DC5"/>
    <w:rsid w:val="00BB0F7D"/>
    <w:rsid w:val="00BB101E"/>
    <w:rsid w:val="00BB1AE6"/>
    <w:rsid w:val="00BB20F2"/>
    <w:rsid w:val="00BB3EC0"/>
    <w:rsid w:val="00BB47EB"/>
    <w:rsid w:val="00BB4B41"/>
    <w:rsid w:val="00BB4EA3"/>
    <w:rsid w:val="00BB55E6"/>
    <w:rsid w:val="00BB6392"/>
    <w:rsid w:val="00BB67AE"/>
    <w:rsid w:val="00BB67AF"/>
    <w:rsid w:val="00BB69B9"/>
    <w:rsid w:val="00BB7D0C"/>
    <w:rsid w:val="00BB7D9E"/>
    <w:rsid w:val="00BC03CE"/>
    <w:rsid w:val="00BC0B72"/>
    <w:rsid w:val="00BC0FAA"/>
    <w:rsid w:val="00BC178B"/>
    <w:rsid w:val="00BC27EE"/>
    <w:rsid w:val="00BC3222"/>
    <w:rsid w:val="00BC4353"/>
    <w:rsid w:val="00BC4F3B"/>
    <w:rsid w:val="00BC5063"/>
    <w:rsid w:val="00BC5869"/>
    <w:rsid w:val="00BC59E6"/>
    <w:rsid w:val="00BC6078"/>
    <w:rsid w:val="00BC7966"/>
    <w:rsid w:val="00BD003A"/>
    <w:rsid w:val="00BD01D9"/>
    <w:rsid w:val="00BD0BB1"/>
    <w:rsid w:val="00BD1276"/>
    <w:rsid w:val="00BD1D45"/>
    <w:rsid w:val="00BD258D"/>
    <w:rsid w:val="00BD2A72"/>
    <w:rsid w:val="00BD3099"/>
    <w:rsid w:val="00BD35BD"/>
    <w:rsid w:val="00BD3E62"/>
    <w:rsid w:val="00BD4AF5"/>
    <w:rsid w:val="00BD580B"/>
    <w:rsid w:val="00BD61DA"/>
    <w:rsid w:val="00BD674E"/>
    <w:rsid w:val="00BD73E6"/>
    <w:rsid w:val="00BE011E"/>
    <w:rsid w:val="00BE07F3"/>
    <w:rsid w:val="00BE0818"/>
    <w:rsid w:val="00BE2A8A"/>
    <w:rsid w:val="00BE336B"/>
    <w:rsid w:val="00BE4889"/>
    <w:rsid w:val="00BE591A"/>
    <w:rsid w:val="00BE733D"/>
    <w:rsid w:val="00BE7D5F"/>
    <w:rsid w:val="00BE7E9D"/>
    <w:rsid w:val="00BF06DF"/>
    <w:rsid w:val="00BF0A93"/>
    <w:rsid w:val="00BF18F0"/>
    <w:rsid w:val="00BF321B"/>
    <w:rsid w:val="00BF3773"/>
    <w:rsid w:val="00BF3E14"/>
    <w:rsid w:val="00BF4582"/>
    <w:rsid w:val="00BF4644"/>
    <w:rsid w:val="00BF4972"/>
    <w:rsid w:val="00BF4B2E"/>
    <w:rsid w:val="00BF75F3"/>
    <w:rsid w:val="00C00405"/>
    <w:rsid w:val="00C0042B"/>
    <w:rsid w:val="00C00D18"/>
    <w:rsid w:val="00C01532"/>
    <w:rsid w:val="00C02171"/>
    <w:rsid w:val="00C03084"/>
    <w:rsid w:val="00C03334"/>
    <w:rsid w:val="00C03B8D"/>
    <w:rsid w:val="00C04532"/>
    <w:rsid w:val="00C04F80"/>
    <w:rsid w:val="00C050DB"/>
    <w:rsid w:val="00C06D1A"/>
    <w:rsid w:val="00C06E38"/>
    <w:rsid w:val="00C07304"/>
    <w:rsid w:val="00C078F3"/>
    <w:rsid w:val="00C07922"/>
    <w:rsid w:val="00C07D60"/>
    <w:rsid w:val="00C1084E"/>
    <w:rsid w:val="00C10EA4"/>
    <w:rsid w:val="00C111D3"/>
    <w:rsid w:val="00C123C0"/>
    <w:rsid w:val="00C1356B"/>
    <w:rsid w:val="00C136E1"/>
    <w:rsid w:val="00C140B6"/>
    <w:rsid w:val="00C14937"/>
    <w:rsid w:val="00C14AFC"/>
    <w:rsid w:val="00C151D0"/>
    <w:rsid w:val="00C15221"/>
    <w:rsid w:val="00C16B3B"/>
    <w:rsid w:val="00C16B8D"/>
    <w:rsid w:val="00C16F30"/>
    <w:rsid w:val="00C1757A"/>
    <w:rsid w:val="00C1770E"/>
    <w:rsid w:val="00C17845"/>
    <w:rsid w:val="00C202AD"/>
    <w:rsid w:val="00C21583"/>
    <w:rsid w:val="00C220D9"/>
    <w:rsid w:val="00C2342C"/>
    <w:rsid w:val="00C237F5"/>
    <w:rsid w:val="00C23B21"/>
    <w:rsid w:val="00C23E33"/>
    <w:rsid w:val="00C24241"/>
    <w:rsid w:val="00C24733"/>
    <w:rsid w:val="00C247D2"/>
    <w:rsid w:val="00C24A70"/>
    <w:rsid w:val="00C24CC7"/>
    <w:rsid w:val="00C25620"/>
    <w:rsid w:val="00C258FB"/>
    <w:rsid w:val="00C25CC9"/>
    <w:rsid w:val="00C25E31"/>
    <w:rsid w:val="00C26D15"/>
    <w:rsid w:val="00C31354"/>
    <w:rsid w:val="00C31672"/>
    <w:rsid w:val="00C317AA"/>
    <w:rsid w:val="00C31CBA"/>
    <w:rsid w:val="00C3239E"/>
    <w:rsid w:val="00C325C5"/>
    <w:rsid w:val="00C3332B"/>
    <w:rsid w:val="00C33413"/>
    <w:rsid w:val="00C3366D"/>
    <w:rsid w:val="00C34B1A"/>
    <w:rsid w:val="00C35709"/>
    <w:rsid w:val="00C3584C"/>
    <w:rsid w:val="00C35B9D"/>
    <w:rsid w:val="00C36247"/>
    <w:rsid w:val="00C36840"/>
    <w:rsid w:val="00C3716E"/>
    <w:rsid w:val="00C375D4"/>
    <w:rsid w:val="00C375F0"/>
    <w:rsid w:val="00C37FED"/>
    <w:rsid w:val="00C400EC"/>
    <w:rsid w:val="00C40D97"/>
    <w:rsid w:val="00C41580"/>
    <w:rsid w:val="00C4177E"/>
    <w:rsid w:val="00C424EB"/>
    <w:rsid w:val="00C42EF4"/>
    <w:rsid w:val="00C439C8"/>
    <w:rsid w:val="00C44618"/>
    <w:rsid w:val="00C44BBD"/>
    <w:rsid w:val="00C44C97"/>
    <w:rsid w:val="00C45926"/>
    <w:rsid w:val="00C45A53"/>
    <w:rsid w:val="00C45A69"/>
    <w:rsid w:val="00C45E0C"/>
    <w:rsid w:val="00C46AA2"/>
    <w:rsid w:val="00C47480"/>
    <w:rsid w:val="00C47663"/>
    <w:rsid w:val="00C50575"/>
    <w:rsid w:val="00C50A9A"/>
    <w:rsid w:val="00C5161E"/>
    <w:rsid w:val="00C52617"/>
    <w:rsid w:val="00C52C84"/>
    <w:rsid w:val="00C536BB"/>
    <w:rsid w:val="00C542F0"/>
    <w:rsid w:val="00C54BAB"/>
    <w:rsid w:val="00C54C99"/>
    <w:rsid w:val="00C55F0E"/>
    <w:rsid w:val="00C56880"/>
    <w:rsid w:val="00C57BAC"/>
    <w:rsid w:val="00C57CDB"/>
    <w:rsid w:val="00C60173"/>
    <w:rsid w:val="00C60A9B"/>
    <w:rsid w:val="00C60FF7"/>
    <w:rsid w:val="00C6108B"/>
    <w:rsid w:val="00C61CD1"/>
    <w:rsid w:val="00C61D74"/>
    <w:rsid w:val="00C62124"/>
    <w:rsid w:val="00C62190"/>
    <w:rsid w:val="00C62AC6"/>
    <w:rsid w:val="00C63438"/>
    <w:rsid w:val="00C63664"/>
    <w:rsid w:val="00C64042"/>
    <w:rsid w:val="00C65EE0"/>
    <w:rsid w:val="00C67013"/>
    <w:rsid w:val="00C67159"/>
    <w:rsid w:val="00C6727B"/>
    <w:rsid w:val="00C67550"/>
    <w:rsid w:val="00C70BF1"/>
    <w:rsid w:val="00C70C06"/>
    <w:rsid w:val="00C71DC0"/>
    <w:rsid w:val="00C71E87"/>
    <w:rsid w:val="00C723BC"/>
    <w:rsid w:val="00C725B1"/>
    <w:rsid w:val="00C7557D"/>
    <w:rsid w:val="00C75A98"/>
    <w:rsid w:val="00C769AB"/>
    <w:rsid w:val="00C76CFB"/>
    <w:rsid w:val="00C80D03"/>
    <w:rsid w:val="00C80D37"/>
    <w:rsid w:val="00C8151A"/>
    <w:rsid w:val="00C81770"/>
    <w:rsid w:val="00C81878"/>
    <w:rsid w:val="00C81DB9"/>
    <w:rsid w:val="00C82355"/>
    <w:rsid w:val="00C82547"/>
    <w:rsid w:val="00C82609"/>
    <w:rsid w:val="00C82FB8"/>
    <w:rsid w:val="00C834E5"/>
    <w:rsid w:val="00C83E75"/>
    <w:rsid w:val="00C83ED3"/>
    <w:rsid w:val="00C8447E"/>
    <w:rsid w:val="00C84A83"/>
    <w:rsid w:val="00C85C0F"/>
    <w:rsid w:val="00C86A27"/>
    <w:rsid w:val="00C87172"/>
    <w:rsid w:val="00C8795F"/>
    <w:rsid w:val="00C90656"/>
    <w:rsid w:val="00C906EA"/>
    <w:rsid w:val="00C90923"/>
    <w:rsid w:val="00C90B26"/>
    <w:rsid w:val="00C91E60"/>
    <w:rsid w:val="00C93F19"/>
    <w:rsid w:val="00C94A9E"/>
    <w:rsid w:val="00C94D0F"/>
    <w:rsid w:val="00C95D56"/>
    <w:rsid w:val="00C95FF7"/>
    <w:rsid w:val="00C975ED"/>
    <w:rsid w:val="00C977BF"/>
    <w:rsid w:val="00C97C80"/>
    <w:rsid w:val="00CA1106"/>
    <w:rsid w:val="00CA17CA"/>
    <w:rsid w:val="00CA19C5"/>
    <w:rsid w:val="00CA19DD"/>
    <w:rsid w:val="00CA1FEA"/>
    <w:rsid w:val="00CA20DB"/>
    <w:rsid w:val="00CA2580"/>
    <w:rsid w:val="00CA2591"/>
    <w:rsid w:val="00CA2619"/>
    <w:rsid w:val="00CA304A"/>
    <w:rsid w:val="00CA30F8"/>
    <w:rsid w:val="00CA3F49"/>
    <w:rsid w:val="00CA50F6"/>
    <w:rsid w:val="00CB024B"/>
    <w:rsid w:val="00CB285C"/>
    <w:rsid w:val="00CB35BD"/>
    <w:rsid w:val="00CB44D6"/>
    <w:rsid w:val="00CB4669"/>
    <w:rsid w:val="00CB5FA0"/>
    <w:rsid w:val="00CB65D6"/>
    <w:rsid w:val="00CB709C"/>
    <w:rsid w:val="00CB770F"/>
    <w:rsid w:val="00CB7A46"/>
    <w:rsid w:val="00CC0111"/>
    <w:rsid w:val="00CC09BE"/>
    <w:rsid w:val="00CC0D44"/>
    <w:rsid w:val="00CC177D"/>
    <w:rsid w:val="00CC192B"/>
    <w:rsid w:val="00CC272A"/>
    <w:rsid w:val="00CC2CD1"/>
    <w:rsid w:val="00CC33DF"/>
    <w:rsid w:val="00CC35B4"/>
    <w:rsid w:val="00CC3806"/>
    <w:rsid w:val="00CC3E73"/>
    <w:rsid w:val="00CC4478"/>
    <w:rsid w:val="00CC4A6A"/>
    <w:rsid w:val="00CC619F"/>
    <w:rsid w:val="00CC62EA"/>
    <w:rsid w:val="00CC76CE"/>
    <w:rsid w:val="00CC7866"/>
    <w:rsid w:val="00CD0AA1"/>
    <w:rsid w:val="00CD0ABD"/>
    <w:rsid w:val="00CD259C"/>
    <w:rsid w:val="00CD2A6A"/>
    <w:rsid w:val="00CD332C"/>
    <w:rsid w:val="00CD3AE7"/>
    <w:rsid w:val="00CD3EC0"/>
    <w:rsid w:val="00CD4319"/>
    <w:rsid w:val="00CD4A96"/>
    <w:rsid w:val="00CD4B37"/>
    <w:rsid w:val="00CD593A"/>
    <w:rsid w:val="00CD6072"/>
    <w:rsid w:val="00CE0286"/>
    <w:rsid w:val="00CE0AA2"/>
    <w:rsid w:val="00CE0C54"/>
    <w:rsid w:val="00CE102F"/>
    <w:rsid w:val="00CE15BE"/>
    <w:rsid w:val="00CE16B6"/>
    <w:rsid w:val="00CE28AE"/>
    <w:rsid w:val="00CE2C6B"/>
    <w:rsid w:val="00CE3310"/>
    <w:rsid w:val="00CE3BD4"/>
    <w:rsid w:val="00CE3DDC"/>
    <w:rsid w:val="00CE4901"/>
    <w:rsid w:val="00CE63EE"/>
    <w:rsid w:val="00CE7495"/>
    <w:rsid w:val="00CE7D5B"/>
    <w:rsid w:val="00CF024A"/>
    <w:rsid w:val="00CF0C85"/>
    <w:rsid w:val="00CF0F86"/>
    <w:rsid w:val="00CF10E1"/>
    <w:rsid w:val="00CF16FB"/>
    <w:rsid w:val="00CF2295"/>
    <w:rsid w:val="00CF2DB1"/>
    <w:rsid w:val="00CF3BDE"/>
    <w:rsid w:val="00CF3E8B"/>
    <w:rsid w:val="00CF56A7"/>
    <w:rsid w:val="00CF5DEE"/>
    <w:rsid w:val="00CF6C66"/>
    <w:rsid w:val="00D00821"/>
    <w:rsid w:val="00D01789"/>
    <w:rsid w:val="00D02159"/>
    <w:rsid w:val="00D03BDE"/>
    <w:rsid w:val="00D0425B"/>
    <w:rsid w:val="00D04E9C"/>
    <w:rsid w:val="00D05533"/>
    <w:rsid w:val="00D05A34"/>
    <w:rsid w:val="00D06106"/>
    <w:rsid w:val="00D06BFA"/>
    <w:rsid w:val="00D06CB1"/>
    <w:rsid w:val="00D07ABE"/>
    <w:rsid w:val="00D07B4E"/>
    <w:rsid w:val="00D10E77"/>
    <w:rsid w:val="00D112B5"/>
    <w:rsid w:val="00D125E7"/>
    <w:rsid w:val="00D12B66"/>
    <w:rsid w:val="00D12C99"/>
    <w:rsid w:val="00D13C5F"/>
    <w:rsid w:val="00D14538"/>
    <w:rsid w:val="00D14ED1"/>
    <w:rsid w:val="00D15B46"/>
    <w:rsid w:val="00D15BD0"/>
    <w:rsid w:val="00D16673"/>
    <w:rsid w:val="00D16C90"/>
    <w:rsid w:val="00D175CF"/>
    <w:rsid w:val="00D17981"/>
    <w:rsid w:val="00D17CFE"/>
    <w:rsid w:val="00D21FC6"/>
    <w:rsid w:val="00D22215"/>
    <w:rsid w:val="00D22431"/>
    <w:rsid w:val="00D22E7D"/>
    <w:rsid w:val="00D24B64"/>
    <w:rsid w:val="00D24E73"/>
    <w:rsid w:val="00D2667A"/>
    <w:rsid w:val="00D26AB1"/>
    <w:rsid w:val="00D275A0"/>
    <w:rsid w:val="00D27A69"/>
    <w:rsid w:val="00D301DE"/>
    <w:rsid w:val="00D3047E"/>
    <w:rsid w:val="00D307A6"/>
    <w:rsid w:val="00D3096E"/>
    <w:rsid w:val="00D31277"/>
    <w:rsid w:val="00D31948"/>
    <w:rsid w:val="00D3399A"/>
    <w:rsid w:val="00D34813"/>
    <w:rsid w:val="00D35594"/>
    <w:rsid w:val="00D35752"/>
    <w:rsid w:val="00D35BE5"/>
    <w:rsid w:val="00D36571"/>
    <w:rsid w:val="00D36C35"/>
    <w:rsid w:val="00D36F1E"/>
    <w:rsid w:val="00D37D84"/>
    <w:rsid w:val="00D40398"/>
    <w:rsid w:val="00D40F08"/>
    <w:rsid w:val="00D4197D"/>
    <w:rsid w:val="00D41D96"/>
    <w:rsid w:val="00D42073"/>
    <w:rsid w:val="00D4285A"/>
    <w:rsid w:val="00D429F2"/>
    <w:rsid w:val="00D4400D"/>
    <w:rsid w:val="00D44185"/>
    <w:rsid w:val="00D44527"/>
    <w:rsid w:val="00D445C3"/>
    <w:rsid w:val="00D44908"/>
    <w:rsid w:val="00D45790"/>
    <w:rsid w:val="00D45966"/>
    <w:rsid w:val="00D45E28"/>
    <w:rsid w:val="00D472EF"/>
    <w:rsid w:val="00D475F2"/>
    <w:rsid w:val="00D50334"/>
    <w:rsid w:val="00D50530"/>
    <w:rsid w:val="00D50B56"/>
    <w:rsid w:val="00D50C7E"/>
    <w:rsid w:val="00D50F85"/>
    <w:rsid w:val="00D51A0C"/>
    <w:rsid w:val="00D51A75"/>
    <w:rsid w:val="00D51CD2"/>
    <w:rsid w:val="00D52078"/>
    <w:rsid w:val="00D5244D"/>
    <w:rsid w:val="00D53325"/>
    <w:rsid w:val="00D535EC"/>
    <w:rsid w:val="00D53BC9"/>
    <w:rsid w:val="00D5432B"/>
    <w:rsid w:val="00D545E1"/>
    <w:rsid w:val="00D5494D"/>
    <w:rsid w:val="00D55035"/>
    <w:rsid w:val="00D551E7"/>
    <w:rsid w:val="00D5636C"/>
    <w:rsid w:val="00D567AF"/>
    <w:rsid w:val="00D567E6"/>
    <w:rsid w:val="00D57136"/>
    <w:rsid w:val="00D573B3"/>
    <w:rsid w:val="00D574CA"/>
    <w:rsid w:val="00D57819"/>
    <w:rsid w:val="00D57F33"/>
    <w:rsid w:val="00D6009F"/>
    <w:rsid w:val="00D603CD"/>
    <w:rsid w:val="00D60463"/>
    <w:rsid w:val="00D606B2"/>
    <w:rsid w:val="00D6072C"/>
    <w:rsid w:val="00D60BD9"/>
    <w:rsid w:val="00D60E0D"/>
    <w:rsid w:val="00D618A3"/>
    <w:rsid w:val="00D61B4B"/>
    <w:rsid w:val="00D624F3"/>
    <w:rsid w:val="00D63961"/>
    <w:rsid w:val="00D6425E"/>
    <w:rsid w:val="00D642DB"/>
    <w:rsid w:val="00D64647"/>
    <w:rsid w:val="00D65F2C"/>
    <w:rsid w:val="00D666FA"/>
    <w:rsid w:val="00D66AA2"/>
    <w:rsid w:val="00D66C0F"/>
    <w:rsid w:val="00D67249"/>
    <w:rsid w:val="00D67ADD"/>
    <w:rsid w:val="00D703B9"/>
    <w:rsid w:val="00D71C84"/>
    <w:rsid w:val="00D7246F"/>
    <w:rsid w:val="00D72906"/>
    <w:rsid w:val="00D72BC8"/>
    <w:rsid w:val="00D72EFC"/>
    <w:rsid w:val="00D7314F"/>
    <w:rsid w:val="00D73E07"/>
    <w:rsid w:val="00D76CAD"/>
    <w:rsid w:val="00D80053"/>
    <w:rsid w:val="00D8022E"/>
    <w:rsid w:val="00D80B8A"/>
    <w:rsid w:val="00D81570"/>
    <w:rsid w:val="00D826B4"/>
    <w:rsid w:val="00D84566"/>
    <w:rsid w:val="00D84A91"/>
    <w:rsid w:val="00D85230"/>
    <w:rsid w:val="00D866AD"/>
    <w:rsid w:val="00D8708D"/>
    <w:rsid w:val="00D874EF"/>
    <w:rsid w:val="00D87530"/>
    <w:rsid w:val="00D8770B"/>
    <w:rsid w:val="00D87C22"/>
    <w:rsid w:val="00D87E16"/>
    <w:rsid w:val="00D87ED5"/>
    <w:rsid w:val="00D90A53"/>
    <w:rsid w:val="00D91274"/>
    <w:rsid w:val="00D9138B"/>
    <w:rsid w:val="00D91E6D"/>
    <w:rsid w:val="00D91F50"/>
    <w:rsid w:val="00D923FC"/>
    <w:rsid w:val="00D925DB"/>
    <w:rsid w:val="00D92951"/>
    <w:rsid w:val="00D9382A"/>
    <w:rsid w:val="00D94B05"/>
    <w:rsid w:val="00D9667D"/>
    <w:rsid w:val="00D9667F"/>
    <w:rsid w:val="00D9723B"/>
    <w:rsid w:val="00D97A0E"/>
    <w:rsid w:val="00D97A53"/>
    <w:rsid w:val="00DA08B6"/>
    <w:rsid w:val="00DA19DB"/>
    <w:rsid w:val="00DA221F"/>
    <w:rsid w:val="00DA2B47"/>
    <w:rsid w:val="00DA3460"/>
    <w:rsid w:val="00DA3D06"/>
    <w:rsid w:val="00DA4885"/>
    <w:rsid w:val="00DA508E"/>
    <w:rsid w:val="00DA521B"/>
    <w:rsid w:val="00DA542B"/>
    <w:rsid w:val="00DA5533"/>
    <w:rsid w:val="00DA5E9E"/>
    <w:rsid w:val="00DA6928"/>
    <w:rsid w:val="00DA6BC4"/>
    <w:rsid w:val="00DB17F3"/>
    <w:rsid w:val="00DB1BDF"/>
    <w:rsid w:val="00DB24BB"/>
    <w:rsid w:val="00DB2B10"/>
    <w:rsid w:val="00DB33EC"/>
    <w:rsid w:val="00DB3635"/>
    <w:rsid w:val="00DB3A2B"/>
    <w:rsid w:val="00DB4BC5"/>
    <w:rsid w:val="00DB53C4"/>
    <w:rsid w:val="00DB5542"/>
    <w:rsid w:val="00DB58BD"/>
    <w:rsid w:val="00DB68FF"/>
    <w:rsid w:val="00DB6B0C"/>
    <w:rsid w:val="00DB7D1B"/>
    <w:rsid w:val="00DB7F9D"/>
    <w:rsid w:val="00DC040B"/>
    <w:rsid w:val="00DC0CA2"/>
    <w:rsid w:val="00DC0EF4"/>
    <w:rsid w:val="00DC176F"/>
    <w:rsid w:val="00DC224D"/>
    <w:rsid w:val="00DC2760"/>
    <w:rsid w:val="00DC2B1D"/>
    <w:rsid w:val="00DC4553"/>
    <w:rsid w:val="00DC46F9"/>
    <w:rsid w:val="00DC4B20"/>
    <w:rsid w:val="00DC4EE3"/>
    <w:rsid w:val="00DC5953"/>
    <w:rsid w:val="00DC6136"/>
    <w:rsid w:val="00DC68EA"/>
    <w:rsid w:val="00DC6CE0"/>
    <w:rsid w:val="00DC76F7"/>
    <w:rsid w:val="00DC77AA"/>
    <w:rsid w:val="00DD2DED"/>
    <w:rsid w:val="00DD3A6F"/>
    <w:rsid w:val="00DD3BD5"/>
    <w:rsid w:val="00DD409E"/>
    <w:rsid w:val="00DD502C"/>
    <w:rsid w:val="00DD6A9D"/>
    <w:rsid w:val="00DD6EB7"/>
    <w:rsid w:val="00DD71C5"/>
    <w:rsid w:val="00DD71F2"/>
    <w:rsid w:val="00DD7B13"/>
    <w:rsid w:val="00DE06F3"/>
    <w:rsid w:val="00DE0804"/>
    <w:rsid w:val="00DE0B41"/>
    <w:rsid w:val="00DE0E45"/>
    <w:rsid w:val="00DE233E"/>
    <w:rsid w:val="00DE2D6B"/>
    <w:rsid w:val="00DE2E19"/>
    <w:rsid w:val="00DE2FB1"/>
    <w:rsid w:val="00DE385C"/>
    <w:rsid w:val="00DE5D1A"/>
    <w:rsid w:val="00DE6B30"/>
    <w:rsid w:val="00DE7D59"/>
    <w:rsid w:val="00DF03EE"/>
    <w:rsid w:val="00DF15D7"/>
    <w:rsid w:val="00DF1CEA"/>
    <w:rsid w:val="00DF28CE"/>
    <w:rsid w:val="00DF2BFB"/>
    <w:rsid w:val="00DF2F87"/>
    <w:rsid w:val="00DF4C2A"/>
    <w:rsid w:val="00DF572D"/>
    <w:rsid w:val="00DF5AFD"/>
    <w:rsid w:val="00DF6004"/>
    <w:rsid w:val="00DF62B1"/>
    <w:rsid w:val="00DF6CC2"/>
    <w:rsid w:val="00DF6E72"/>
    <w:rsid w:val="00E000DC"/>
    <w:rsid w:val="00E006E4"/>
    <w:rsid w:val="00E02200"/>
    <w:rsid w:val="00E0273A"/>
    <w:rsid w:val="00E02AAD"/>
    <w:rsid w:val="00E04827"/>
    <w:rsid w:val="00E04AAD"/>
    <w:rsid w:val="00E05090"/>
    <w:rsid w:val="00E0534A"/>
    <w:rsid w:val="00E05A38"/>
    <w:rsid w:val="00E05BE4"/>
    <w:rsid w:val="00E05D9A"/>
    <w:rsid w:val="00E05FA6"/>
    <w:rsid w:val="00E0612E"/>
    <w:rsid w:val="00E06E81"/>
    <w:rsid w:val="00E06EF9"/>
    <w:rsid w:val="00E075F2"/>
    <w:rsid w:val="00E0769B"/>
    <w:rsid w:val="00E07CCB"/>
    <w:rsid w:val="00E07E4A"/>
    <w:rsid w:val="00E10930"/>
    <w:rsid w:val="00E11654"/>
    <w:rsid w:val="00E1192E"/>
    <w:rsid w:val="00E126EA"/>
    <w:rsid w:val="00E14AA4"/>
    <w:rsid w:val="00E14F29"/>
    <w:rsid w:val="00E15B45"/>
    <w:rsid w:val="00E20BFB"/>
    <w:rsid w:val="00E226A7"/>
    <w:rsid w:val="00E229C6"/>
    <w:rsid w:val="00E23B89"/>
    <w:rsid w:val="00E23FA2"/>
    <w:rsid w:val="00E25624"/>
    <w:rsid w:val="00E2636F"/>
    <w:rsid w:val="00E26A8A"/>
    <w:rsid w:val="00E30F6A"/>
    <w:rsid w:val="00E310E7"/>
    <w:rsid w:val="00E31229"/>
    <w:rsid w:val="00E31786"/>
    <w:rsid w:val="00E31CE8"/>
    <w:rsid w:val="00E31E48"/>
    <w:rsid w:val="00E333D4"/>
    <w:rsid w:val="00E33B8F"/>
    <w:rsid w:val="00E33FE9"/>
    <w:rsid w:val="00E3465A"/>
    <w:rsid w:val="00E34D55"/>
    <w:rsid w:val="00E353EC"/>
    <w:rsid w:val="00E360A5"/>
    <w:rsid w:val="00E411B5"/>
    <w:rsid w:val="00E417EA"/>
    <w:rsid w:val="00E41CAD"/>
    <w:rsid w:val="00E42D34"/>
    <w:rsid w:val="00E43245"/>
    <w:rsid w:val="00E44403"/>
    <w:rsid w:val="00E462F4"/>
    <w:rsid w:val="00E4679F"/>
    <w:rsid w:val="00E4690B"/>
    <w:rsid w:val="00E469B4"/>
    <w:rsid w:val="00E50AAF"/>
    <w:rsid w:val="00E51072"/>
    <w:rsid w:val="00E51495"/>
    <w:rsid w:val="00E51599"/>
    <w:rsid w:val="00E5249B"/>
    <w:rsid w:val="00E5344A"/>
    <w:rsid w:val="00E5361C"/>
    <w:rsid w:val="00E53C1B"/>
    <w:rsid w:val="00E53D42"/>
    <w:rsid w:val="00E5408D"/>
    <w:rsid w:val="00E546AA"/>
    <w:rsid w:val="00E548B8"/>
    <w:rsid w:val="00E54AB2"/>
    <w:rsid w:val="00E54D26"/>
    <w:rsid w:val="00E55109"/>
    <w:rsid w:val="00E56160"/>
    <w:rsid w:val="00E5708C"/>
    <w:rsid w:val="00E5713E"/>
    <w:rsid w:val="00E602C5"/>
    <w:rsid w:val="00E610D6"/>
    <w:rsid w:val="00E6162E"/>
    <w:rsid w:val="00E61C13"/>
    <w:rsid w:val="00E626C1"/>
    <w:rsid w:val="00E627BB"/>
    <w:rsid w:val="00E6317B"/>
    <w:rsid w:val="00E636B8"/>
    <w:rsid w:val="00E636D2"/>
    <w:rsid w:val="00E63C27"/>
    <w:rsid w:val="00E64F19"/>
    <w:rsid w:val="00E65013"/>
    <w:rsid w:val="00E65388"/>
    <w:rsid w:val="00E654DB"/>
    <w:rsid w:val="00E65D84"/>
    <w:rsid w:val="00E65EC3"/>
    <w:rsid w:val="00E66484"/>
    <w:rsid w:val="00E673CC"/>
    <w:rsid w:val="00E67A61"/>
    <w:rsid w:val="00E7088D"/>
    <w:rsid w:val="00E708D7"/>
    <w:rsid w:val="00E709C1"/>
    <w:rsid w:val="00E70B41"/>
    <w:rsid w:val="00E71C91"/>
    <w:rsid w:val="00E726E3"/>
    <w:rsid w:val="00E72769"/>
    <w:rsid w:val="00E7304F"/>
    <w:rsid w:val="00E74332"/>
    <w:rsid w:val="00E74E87"/>
    <w:rsid w:val="00E7504A"/>
    <w:rsid w:val="00E775ED"/>
    <w:rsid w:val="00E80182"/>
    <w:rsid w:val="00E8027B"/>
    <w:rsid w:val="00E80F10"/>
    <w:rsid w:val="00E81437"/>
    <w:rsid w:val="00E818FC"/>
    <w:rsid w:val="00E81971"/>
    <w:rsid w:val="00E821FC"/>
    <w:rsid w:val="00E826FC"/>
    <w:rsid w:val="00E82A3A"/>
    <w:rsid w:val="00E830C3"/>
    <w:rsid w:val="00E8426D"/>
    <w:rsid w:val="00E8472A"/>
    <w:rsid w:val="00E85D7C"/>
    <w:rsid w:val="00E85E24"/>
    <w:rsid w:val="00E863CF"/>
    <w:rsid w:val="00E86F55"/>
    <w:rsid w:val="00E86F8F"/>
    <w:rsid w:val="00E873C2"/>
    <w:rsid w:val="00E903F5"/>
    <w:rsid w:val="00E90F1A"/>
    <w:rsid w:val="00E9184B"/>
    <w:rsid w:val="00E91AB0"/>
    <w:rsid w:val="00E91C1D"/>
    <w:rsid w:val="00E92064"/>
    <w:rsid w:val="00E921D6"/>
    <w:rsid w:val="00E92342"/>
    <w:rsid w:val="00E932CB"/>
    <w:rsid w:val="00E936FC"/>
    <w:rsid w:val="00E937FF"/>
    <w:rsid w:val="00E944F4"/>
    <w:rsid w:val="00E94AC0"/>
    <w:rsid w:val="00E9535F"/>
    <w:rsid w:val="00E95FF9"/>
    <w:rsid w:val="00E964D6"/>
    <w:rsid w:val="00E96F06"/>
    <w:rsid w:val="00EA033A"/>
    <w:rsid w:val="00EA0A87"/>
    <w:rsid w:val="00EA0F8A"/>
    <w:rsid w:val="00EA1CDE"/>
    <w:rsid w:val="00EA2CE4"/>
    <w:rsid w:val="00EA48D0"/>
    <w:rsid w:val="00EA50AE"/>
    <w:rsid w:val="00EA589E"/>
    <w:rsid w:val="00EA58B8"/>
    <w:rsid w:val="00EA696E"/>
    <w:rsid w:val="00EA6DCB"/>
    <w:rsid w:val="00EA7608"/>
    <w:rsid w:val="00EA7E52"/>
    <w:rsid w:val="00EB0911"/>
    <w:rsid w:val="00EB09B7"/>
    <w:rsid w:val="00EB09CE"/>
    <w:rsid w:val="00EB1458"/>
    <w:rsid w:val="00EB1546"/>
    <w:rsid w:val="00EB158A"/>
    <w:rsid w:val="00EB2B96"/>
    <w:rsid w:val="00EB36FA"/>
    <w:rsid w:val="00EB3AF4"/>
    <w:rsid w:val="00EB40F5"/>
    <w:rsid w:val="00EB5ADB"/>
    <w:rsid w:val="00EB5CD9"/>
    <w:rsid w:val="00EB73AF"/>
    <w:rsid w:val="00EC0FB5"/>
    <w:rsid w:val="00EC2DC9"/>
    <w:rsid w:val="00EC3BBA"/>
    <w:rsid w:val="00EC3E50"/>
    <w:rsid w:val="00EC41D2"/>
    <w:rsid w:val="00EC42B8"/>
    <w:rsid w:val="00EC4322"/>
    <w:rsid w:val="00EC44E9"/>
    <w:rsid w:val="00EC4584"/>
    <w:rsid w:val="00EC4DB9"/>
    <w:rsid w:val="00EC579F"/>
    <w:rsid w:val="00EC662D"/>
    <w:rsid w:val="00EC700C"/>
    <w:rsid w:val="00EC7BC9"/>
    <w:rsid w:val="00EC7E7A"/>
    <w:rsid w:val="00ED1083"/>
    <w:rsid w:val="00ED14F1"/>
    <w:rsid w:val="00ED15EC"/>
    <w:rsid w:val="00ED1BAF"/>
    <w:rsid w:val="00ED1D86"/>
    <w:rsid w:val="00ED1F20"/>
    <w:rsid w:val="00ED1FD4"/>
    <w:rsid w:val="00ED2C49"/>
    <w:rsid w:val="00ED36F8"/>
    <w:rsid w:val="00ED3892"/>
    <w:rsid w:val="00ED3F67"/>
    <w:rsid w:val="00ED4782"/>
    <w:rsid w:val="00ED5277"/>
    <w:rsid w:val="00ED573C"/>
    <w:rsid w:val="00ED6065"/>
    <w:rsid w:val="00ED66F5"/>
    <w:rsid w:val="00ED6FC5"/>
    <w:rsid w:val="00ED710E"/>
    <w:rsid w:val="00ED7EEA"/>
    <w:rsid w:val="00EE1625"/>
    <w:rsid w:val="00EE2AF3"/>
    <w:rsid w:val="00EE3032"/>
    <w:rsid w:val="00EE55B2"/>
    <w:rsid w:val="00EE5E19"/>
    <w:rsid w:val="00EE68C8"/>
    <w:rsid w:val="00EE7898"/>
    <w:rsid w:val="00EE7BAF"/>
    <w:rsid w:val="00EE7C41"/>
    <w:rsid w:val="00EE7DA9"/>
    <w:rsid w:val="00EF053D"/>
    <w:rsid w:val="00EF1EC1"/>
    <w:rsid w:val="00EF2056"/>
    <w:rsid w:val="00EF3266"/>
    <w:rsid w:val="00EF343F"/>
    <w:rsid w:val="00EF34D3"/>
    <w:rsid w:val="00EF3E19"/>
    <w:rsid w:val="00EF5904"/>
    <w:rsid w:val="00EF5DC4"/>
    <w:rsid w:val="00EF6B9E"/>
    <w:rsid w:val="00EF6FDB"/>
    <w:rsid w:val="00EF71A8"/>
    <w:rsid w:val="00EF7647"/>
    <w:rsid w:val="00F005D3"/>
    <w:rsid w:val="00F0138D"/>
    <w:rsid w:val="00F01880"/>
    <w:rsid w:val="00F01F7A"/>
    <w:rsid w:val="00F0309E"/>
    <w:rsid w:val="00F03114"/>
    <w:rsid w:val="00F037F8"/>
    <w:rsid w:val="00F03BFD"/>
    <w:rsid w:val="00F04BF9"/>
    <w:rsid w:val="00F04FF6"/>
    <w:rsid w:val="00F0519F"/>
    <w:rsid w:val="00F05F3C"/>
    <w:rsid w:val="00F07603"/>
    <w:rsid w:val="00F07753"/>
    <w:rsid w:val="00F0788F"/>
    <w:rsid w:val="00F10977"/>
    <w:rsid w:val="00F109FC"/>
    <w:rsid w:val="00F119D7"/>
    <w:rsid w:val="00F12004"/>
    <w:rsid w:val="00F12154"/>
    <w:rsid w:val="00F13500"/>
    <w:rsid w:val="00F13CB4"/>
    <w:rsid w:val="00F13F73"/>
    <w:rsid w:val="00F14289"/>
    <w:rsid w:val="00F1440F"/>
    <w:rsid w:val="00F1463C"/>
    <w:rsid w:val="00F15210"/>
    <w:rsid w:val="00F1536E"/>
    <w:rsid w:val="00F16589"/>
    <w:rsid w:val="00F1711A"/>
    <w:rsid w:val="00F17C9D"/>
    <w:rsid w:val="00F203B9"/>
    <w:rsid w:val="00F2061B"/>
    <w:rsid w:val="00F21112"/>
    <w:rsid w:val="00F211EC"/>
    <w:rsid w:val="00F21413"/>
    <w:rsid w:val="00F22429"/>
    <w:rsid w:val="00F22D1B"/>
    <w:rsid w:val="00F232B8"/>
    <w:rsid w:val="00F23353"/>
    <w:rsid w:val="00F23A5D"/>
    <w:rsid w:val="00F2476E"/>
    <w:rsid w:val="00F2561F"/>
    <w:rsid w:val="00F2637D"/>
    <w:rsid w:val="00F27983"/>
    <w:rsid w:val="00F27BC8"/>
    <w:rsid w:val="00F3037F"/>
    <w:rsid w:val="00F30B27"/>
    <w:rsid w:val="00F30FED"/>
    <w:rsid w:val="00F31B8B"/>
    <w:rsid w:val="00F31D3A"/>
    <w:rsid w:val="00F33101"/>
    <w:rsid w:val="00F3387F"/>
    <w:rsid w:val="00F33A5A"/>
    <w:rsid w:val="00F33AC4"/>
    <w:rsid w:val="00F33B5F"/>
    <w:rsid w:val="00F33C5F"/>
    <w:rsid w:val="00F342FD"/>
    <w:rsid w:val="00F34E9E"/>
    <w:rsid w:val="00F35A94"/>
    <w:rsid w:val="00F376B4"/>
    <w:rsid w:val="00F3782C"/>
    <w:rsid w:val="00F37BF9"/>
    <w:rsid w:val="00F40214"/>
    <w:rsid w:val="00F40626"/>
    <w:rsid w:val="00F40BB0"/>
    <w:rsid w:val="00F41684"/>
    <w:rsid w:val="00F41FB8"/>
    <w:rsid w:val="00F432C2"/>
    <w:rsid w:val="00F438D5"/>
    <w:rsid w:val="00F44247"/>
    <w:rsid w:val="00F44755"/>
    <w:rsid w:val="00F454F2"/>
    <w:rsid w:val="00F455E0"/>
    <w:rsid w:val="00F45C73"/>
    <w:rsid w:val="00F45E7C"/>
    <w:rsid w:val="00F45F60"/>
    <w:rsid w:val="00F46E4F"/>
    <w:rsid w:val="00F47036"/>
    <w:rsid w:val="00F47B37"/>
    <w:rsid w:val="00F47E6A"/>
    <w:rsid w:val="00F5101A"/>
    <w:rsid w:val="00F524F1"/>
    <w:rsid w:val="00F529A1"/>
    <w:rsid w:val="00F5458D"/>
    <w:rsid w:val="00F54656"/>
    <w:rsid w:val="00F54F3A"/>
    <w:rsid w:val="00F55122"/>
    <w:rsid w:val="00F55203"/>
    <w:rsid w:val="00F55787"/>
    <w:rsid w:val="00F55C07"/>
    <w:rsid w:val="00F5621A"/>
    <w:rsid w:val="00F564DD"/>
    <w:rsid w:val="00F56901"/>
    <w:rsid w:val="00F56BDB"/>
    <w:rsid w:val="00F6137E"/>
    <w:rsid w:val="00F61833"/>
    <w:rsid w:val="00F61F8E"/>
    <w:rsid w:val="00F625E2"/>
    <w:rsid w:val="00F63895"/>
    <w:rsid w:val="00F642E7"/>
    <w:rsid w:val="00F64782"/>
    <w:rsid w:val="00F655B0"/>
    <w:rsid w:val="00F659E1"/>
    <w:rsid w:val="00F6611A"/>
    <w:rsid w:val="00F6653D"/>
    <w:rsid w:val="00F6740E"/>
    <w:rsid w:val="00F67EB1"/>
    <w:rsid w:val="00F70D8C"/>
    <w:rsid w:val="00F70F96"/>
    <w:rsid w:val="00F7231C"/>
    <w:rsid w:val="00F7322A"/>
    <w:rsid w:val="00F73CB6"/>
    <w:rsid w:val="00F74286"/>
    <w:rsid w:val="00F74746"/>
    <w:rsid w:val="00F74B5E"/>
    <w:rsid w:val="00F74DF7"/>
    <w:rsid w:val="00F74EB9"/>
    <w:rsid w:val="00F74F51"/>
    <w:rsid w:val="00F75EBF"/>
    <w:rsid w:val="00F7630C"/>
    <w:rsid w:val="00F775E8"/>
    <w:rsid w:val="00F8036A"/>
    <w:rsid w:val="00F808C5"/>
    <w:rsid w:val="00F81027"/>
    <w:rsid w:val="00F81299"/>
    <w:rsid w:val="00F8210A"/>
    <w:rsid w:val="00F823DD"/>
    <w:rsid w:val="00F826A3"/>
    <w:rsid w:val="00F832E1"/>
    <w:rsid w:val="00F834D0"/>
    <w:rsid w:val="00F85369"/>
    <w:rsid w:val="00F864DA"/>
    <w:rsid w:val="00F86BAD"/>
    <w:rsid w:val="00F91A0E"/>
    <w:rsid w:val="00F93D27"/>
    <w:rsid w:val="00F93DC9"/>
    <w:rsid w:val="00F93EDB"/>
    <w:rsid w:val="00F94595"/>
    <w:rsid w:val="00F94619"/>
    <w:rsid w:val="00F94872"/>
    <w:rsid w:val="00F94EAA"/>
    <w:rsid w:val="00F9546B"/>
    <w:rsid w:val="00F967E0"/>
    <w:rsid w:val="00F96A6A"/>
    <w:rsid w:val="00FA0A8E"/>
    <w:rsid w:val="00FA178E"/>
    <w:rsid w:val="00FA17BA"/>
    <w:rsid w:val="00FA17D6"/>
    <w:rsid w:val="00FA205E"/>
    <w:rsid w:val="00FA2321"/>
    <w:rsid w:val="00FA2A8C"/>
    <w:rsid w:val="00FA31FF"/>
    <w:rsid w:val="00FA4015"/>
    <w:rsid w:val="00FA42D3"/>
    <w:rsid w:val="00FA43EB"/>
    <w:rsid w:val="00FA43EC"/>
    <w:rsid w:val="00FA5D88"/>
    <w:rsid w:val="00FA5DA4"/>
    <w:rsid w:val="00FA5FD4"/>
    <w:rsid w:val="00FA6D0A"/>
    <w:rsid w:val="00FA751A"/>
    <w:rsid w:val="00FB0152"/>
    <w:rsid w:val="00FB04F6"/>
    <w:rsid w:val="00FB1482"/>
    <w:rsid w:val="00FB1A63"/>
    <w:rsid w:val="00FB2808"/>
    <w:rsid w:val="00FB33E4"/>
    <w:rsid w:val="00FB3CA8"/>
    <w:rsid w:val="00FB44F4"/>
    <w:rsid w:val="00FB4B25"/>
    <w:rsid w:val="00FB5F61"/>
    <w:rsid w:val="00FB62A7"/>
    <w:rsid w:val="00FB6808"/>
    <w:rsid w:val="00FB6C2B"/>
    <w:rsid w:val="00FB75DB"/>
    <w:rsid w:val="00FC03CE"/>
    <w:rsid w:val="00FC03CF"/>
    <w:rsid w:val="00FC03D7"/>
    <w:rsid w:val="00FC0CA5"/>
    <w:rsid w:val="00FC0E0F"/>
    <w:rsid w:val="00FC1636"/>
    <w:rsid w:val="00FC18E0"/>
    <w:rsid w:val="00FC1ADA"/>
    <w:rsid w:val="00FC20C3"/>
    <w:rsid w:val="00FC275E"/>
    <w:rsid w:val="00FC29BA"/>
    <w:rsid w:val="00FC32BB"/>
    <w:rsid w:val="00FC40D6"/>
    <w:rsid w:val="00FC5CCE"/>
    <w:rsid w:val="00FC5D40"/>
    <w:rsid w:val="00FC5D43"/>
    <w:rsid w:val="00FC5EB5"/>
    <w:rsid w:val="00FC64E4"/>
    <w:rsid w:val="00FC6583"/>
    <w:rsid w:val="00FC689A"/>
    <w:rsid w:val="00FC6EA4"/>
    <w:rsid w:val="00FC7D92"/>
    <w:rsid w:val="00FD030B"/>
    <w:rsid w:val="00FD0ED4"/>
    <w:rsid w:val="00FD1BC0"/>
    <w:rsid w:val="00FD2168"/>
    <w:rsid w:val="00FD21E3"/>
    <w:rsid w:val="00FD3323"/>
    <w:rsid w:val="00FD345E"/>
    <w:rsid w:val="00FD3FB7"/>
    <w:rsid w:val="00FD54BE"/>
    <w:rsid w:val="00FD554D"/>
    <w:rsid w:val="00FD5B24"/>
    <w:rsid w:val="00FD6299"/>
    <w:rsid w:val="00FD6BE6"/>
    <w:rsid w:val="00FD7093"/>
    <w:rsid w:val="00FE018B"/>
    <w:rsid w:val="00FE0F9E"/>
    <w:rsid w:val="00FE22F6"/>
    <w:rsid w:val="00FE2349"/>
    <w:rsid w:val="00FE25D8"/>
    <w:rsid w:val="00FE2CB4"/>
    <w:rsid w:val="00FE31E9"/>
    <w:rsid w:val="00FE362B"/>
    <w:rsid w:val="00FE37EF"/>
    <w:rsid w:val="00FE40F5"/>
    <w:rsid w:val="00FE450C"/>
    <w:rsid w:val="00FE4584"/>
    <w:rsid w:val="00FE4726"/>
    <w:rsid w:val="00FE4B8F"/>
    <w:rsid w:val="00FE4C0A"/>
    <w:rsid w:val="00FE54BD"/>
    <w:rsid w:val="00FE5C16"/>
    <w:rsid w:val="00FE736A"/>
    <w:rsid w:val="00FE74C8"/>
    <w:rsid w:val="00FF0514"/>
    <w:rsid w:val="00FF0E49"/>
    <w:rsid w:val="00FF1270"/>
    <w:rsid w:val="00FF1F46"/>
    <w:rsid w:val="00FF2936"/>
    <w:rsid w:val="00FF373C"/>
    <w:rsid w:val="00FF4E6B"/>
    <w:rsid w:val="00FF5211"/>
    <w:rsid w:val="00FF530B"/>
    <w:rsid w:val="00FF5ADE"/>
    <w:rsid w:val="00FF5CC2"/>
    <w:rsid w:val="00FF5DBA"/>
    <w:rsid w:val="00FF6561"/>
    <w:rsid w:val="00FF73A1"/>
    <w:rsid w:val="00FF759C"/>
    <w:rsid w:val="00FF7E7B"/>
    <w:rsid w:val="00FF7EE7"/>
    <w:rsid w:val="00FF7FE0"/>
    <w:rsid w:val="03450A9E"/>
    <w:rsid w:val="08D3B24D"/>
    <w:rsid w:val="08D4F474"/>
    <w:rsid w:val="15706986"/>
    <w:rsid w:val="194240DD"/>
    <w:rsid w:val="209FE14C"/>
    <w:rsid w:val="2400A837"/>
    <w:rsid w:val="26B615FA"/>
    <w:rsid w:val="2CA3D675"/>
    <w:rsid w:val="3002011D"/>
    <w:rsid w:val="30F3CD4E"/>
    <w:rsid w:val="3ADE7793"/>
    <w:rsid w:val="42F2087B"/>
    <w:rsid w:val="45F00B6D"/>
    <w:rsid w:val="47597E7A"/>
    <w:rsid w:val="4FE0E54D"/>
    <w:rsid w:val="595DB3EF"/>
    <w:rsid w:val="5B12A52F"/>
    <w:rsid w:val="612DFC91"/>
    <w:rsid w:val="6146FD2B"/>
    <w:rsid w:val="66EFEE03"/>
    <w:rsid w:val="69105B98"/>
    <w:rsid w:val="6E11DEA2"/>
    <w:rsid w:val="7136CB81"/>
    <w:rsid w:val="746F0144"/>
    <w:rsid w:val="77FDCCE6"/>
    <w:rsid w:val="7CB0616E"/>
    <w:rsid w:val="7E0225F3"/>
    <w:rsid w:val="7EF05F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A4067978-36A9-4382-BDC5-16A7635A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2355"/>
    <w:rPr>
      <w:sz w:val="22"/>
      <w:lang w:val="en-GB" w:eastAsia="en-US"/>
    </w:rPr>
  </w:style>
  <w:style w:type="paragraph" w:styleId="1">
    <w:name w:val="heading 1"/>
    <w:basedOn w:val="a0"/>
    <w:next w:val="a0"/>
    <w:link w:val="1Char"/>
    <w:uiPriority w:val="9"/>
    <w:qFormat/>
    <w:rsid w:val="00654B3B"/>
    <w:pPr>
      <w:keepNext/>
      <w:keepLines/>
      <w:spacing w:before="320"/>
      <w:outlineLvl w:val="0"/>
    </w:pPr>
    <w:rPr>
      <w:rFonts w:ascii="Arial" w:hAnsi="Arial"/>
      <w:b/>
      <w:sz w:val="32"/>
      <w:u w:val="single"/>
    </w:rPr>
  </w:style>
  <w:style w:type="paragraph" w:styleId="2">
    <w:name w:val="heading 2"/>
    <w:basedOn w:val="a0"/>
    <w:next w:val="a0"/>
    <w:link w:val="2Char"/>
    <w:qFormat/>
    <w:rsid w:val="00654B3B"/>
    <w:pPr>
      <w:keepNext/>
      <w:keepLines/>
      <w:spacing w:before="280"/>
      <w:outlineLvl w:val="1"/>
    </w:pPr>
    <w:rPr>
      <w:rFonts w:ascii="Arial" w:hAnsi="Arial"/>
      <w:b/>
      <w:sz w:val="28"/>
      <w:u w:val="single"/>
    </w:rPr>
  </w:style>
  <w:style w:type="paragraph" w:styleId="3">
    <w:name w:val="heading 3"/>
    <w:basedOn w:val="a0"/>
    <w:next w:val="a0"/>
    <w:link w:val="3Char"/>
    <w:qFormat/>
    <w:rsid w:val="00654B3B"/>
    <w:pPr>
      <w:keepNext/>
      <w:keepLines/>
      <w:spacing w:before="240" w:after="60"/>
      <w:outlineLvl w:val="2"/>
    </w:pPr>
    <w:rPr>
      <w:rFonts w:ascii="Arial" w:hAnsi="Arial"/>
      <w:b/>
      <w:sz w:val="24"/>
    </w:rPr>
  </w:style>
  <w:style w:type="paragraph" w:styleId="4">
    <w:name w:val="heading 4"/>
    <w:basedOn w:val="a0"/>
    <w:next w:val="a0"/>
    <w:link w:val="4Char"/>
    <w:unhideWhenUsed/>
    <w:qFormat/>
    <w:rsid w:val="00503E1E"/>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03E1E"/>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semiHidden/>
    <w:unhideWhenUsed/>
    <w:qFormat/>
    <w:rsid w:val="00503E1E"/>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Char"/>
    <w:semiHidden/>
    <w:unhideWhenUsed/>
    <w:qFormat/>
    <w:rsid w:val="00503E1E"/>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Char"/>
    <w:semiHidden/>
    <w:unhideWhenUsed/>
    <w:qFormat/>
    <w:rsid w:val="00503E1E"/>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semiHidden/>
    <w:unhideWhenUsed/>
    <w:qFormat/>
    <w:rsid w:val="00503E1E"/>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rsid w:val="00654B3B"/>
    <w:pPr>
      <w:pBdr>
        <w:top w:val="single" w:sz="6" w:space="1" w:color="auto"/>
      </w:pBdr>
      <w:tabs>
        <w:tab w:val="center" w:pos="6480"/>
        <w:tab w:val="right" w:pos="12960"/>
      </w:tabs>
    </w:pPr>
    <w:rPr>
      <w:sz w:val="24"/>
    </w:rPr>
  </w:style>
  <w:style w:type="paragraph" w:styleId="a5">
    <w:name w:val="header"/>
    <w:basedOn w:val="a0"/>
    <w:link w:val="Char0"/>
    <w:rsid w:val="00654B3B"/>
    <w:pPr>
      <w:pBdr>
        <w:bottom w:val="single" w:sz="6" w:space="2" w:color="auto"/>
      </w:pBdr>
      <w:tabs>
        <w:tab w:val="center" w:pos="6480"/>
        <w:tab w:val="right" w:pos="12960"/>
      </w:tabs>
    </w:pPr>
    <w:rPr>
      <w:b/>
      <w:sz w:val="28"/>
    </w:rPr>
  </w:style>
  <w:style w:type="paragraph" w:customStyle="1" w:styleId="T1">
    <w:name w:val="T1"/>
    <w:basedOn w:val="a0"/>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6">
    <w:name w:val="Body Text Indent"/>
    <w:basedOn w:val="a0"/>
    <w:link w:val="Char1"/>
    <w:rsid w:val="00654B3B"/>
    <w:pPr>
      <w:ind w:left="720" w:hanging="720"/>
    </w:pPr>
  </w:style>
  <w:style w:type="character" w:styleId="a7">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0"/>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0"/>
    <w:next w:val="a0"/>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8">
    <w:name w:val="Table Grid"/>
    <w:basedOn w:val="a2"/>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0"/>
    <w:link w:val="Char2"/>
    <w:rsid w:val="00E637E6"/>
    <w:rPr>
      <w:rFonts w:ascii="Tahoma" w:hAnsi="Tahoma"/>
      <w:sz w:val="16"/>
      <w:szCs w:val="16"/>
    </w:rPr>
  </w:style>
  <w:style w:type="character" w:customStyle="1" w:styleId="Char2">
    <w:name w:val="批注框文本 Char"/>
    <w:link w:val="a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0"/>
    <w:next w:val="a0"/>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nhideWhenUsed/>
    <w:rsid w:val="00DE6345"/>
    <w:rPr>
      <w:sz w:val="16"/>
      <w:szCs w:val="16"/>
    </w:rPr>
  </w:style>
  <w:style w:type="paragraph" w:styleId="ab">
    <w:name w:val="annotation text"/>
    <w:basedOn w:val="a0"/>
    <w:link w:val="Char3"/>
    <w:unhideWhenUsed/>
    <w:rsid w:val="00DE6345"/>
    <w:pPr>
      <w:spacing w:after="200"/>
    </w:pPr>
    <w:rPr>
      <w:rFonts w:ascii="Calibri" w:hAnsi="Calibri"/>
      <w:sz w:val="20"/>
    </w:rPr>
  </w:style>
  <w:style w:type="character" w:customStyle="1" w:styleId="Char3">
    <w:name w:val="批注文字 Char"/>
    <w:link w:val="ab"/>
    <w:rsid w:val="00DE6345"/>
    <w:rPr>
      <w:rFonts w:ascii="Calibri" w:hAnsi="Calibri"/>
    </w:rPr>
  </w:style>
  <w:style w:type="paragraph" w:styleId="ac">
    <w:name w:val="Normal (Web)"/>
    <w:basedOn w:val="a0"/>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Char4"/>
    <w:rsid w:val="00FD24D4"/>
    <w:pPr>
      <w:spacing w:after="0"/>
    </w:pPr>
    <w:rPr>
      <w:b/>
      <w:bCs/>
    </w:rPr>
  </w:style>
  <w:style w:type="character" w:customStyle="1" w:styleId="Char4">
    <w:name w:val="批注主题 Char"/>
    <w:link w:val="ad"/>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e">
    <w:name w:val="Revision"/>
    <w:hidden/>
    <w:uiPriority w:val="99"/>
    <w:semiHidden/>
    <w:rsid w:val="00E81437"/>
    <w:rPr>
      <w:sz w:val="22"/>
      <w:lang w:val="en-GB" w:eastAsia="en-US"/>
    </w:rPr>
  </w:style>
  <w:style w:type="character" w:customStyle="1" w:styleId="highlight">
    <w:name w:val="highlight"/>
    <w:basedOn w:val="a1"/>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0"/>
    <w:next w:val="a0"/>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0"/>
    <w:next w:val="a0"/>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0"/>
    <w:next w:val="a0"/>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0"/>
    <w:next w:val="a0"/>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0"/>
    <w:next w:val="a0"/>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0"/>
    <w:next w:val="a0"/>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0"/>
    <w:next w:val="a0"/>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0"/>
    <w:next w:val="a0"/>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0"/>
    <w:next w:val="a0"/>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0"/>
    <w:next w:val="a0"/>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0"/>
    <w:next w:val="a0"/>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
    <w:name w:val="Placeholder Text"/>
    <w:basedOn w:val="a1"/>
    <w:uiPriority w:val="99"/>
    <w:semiHidden/>
    <w:rsid w:val="00FF7EE7"/>
    <w:rPr>
      <w:color w:val="808080"/>
    </w:rPr>
  </w:style>
  <w:style w:type="paragraph" w:styleId="af0">
    <w:name w:val="List Paragraph"/>
    <w:basedOn w:val="a0"/>
    <w:uiPriority w:val="34"/>
    <w:qFormat/>
    <w:rsid w:val="00884237"/>
    <w:pPr>
      <w:ind w:leftChars="400" w:left="800"/>
    </w:pPr>
  </w:style>
  <w:style w:type="paragraph" w:customStyle="1" w:styleId="SP9200742">
    <w:name w:val="SP.9.200742"/>
    <w:basedOn w:val="a0"/>
    <w:next w:val="a0"/>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a0"/>
    <w:next w:val="a0"/>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a0"/>
    <w:next w:val="a0"/>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a0"/>
    <w:next w:val="a0"/>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a0"/>
    <w:next w:val="a0"/>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a0"/>
    <w:next w:val="a0"/>
    <w:uiPriority w:val="99"/>
    <w:rsid w:val="00967966"/>
    <w:pPr>
      <w:autoSpaceDE w:val="0"/>
      <w:autoSpaceDN w:val="0"/>
      <w:adjustRightInd w:val="0"/>
    </w:pPr>
    <w:rPr>
      <w:sz w:val="24"/>
      <w:szCs w:val="24"/>
      <w:lang w:val="en-US" w:eastAsia="ko-KR"/>
    </w:rPr>
  </w:style>
  <w:style w:type="paragraph" w:customStyle="1" w:styleId="SP10217127">
    <w:name w:val="SP.10.217127"/>
    <w:basedOn w:val="a0"/>
    <w:next w:val="a0"/>
    <w:uiPriority w:val="99"/>
    <w:rsid w:val="007C51C0"/>
    <w:pPr>
      <w:autoSpaceDE w:val="0"/>
      <w:autoSpaceDN w:val="0"/>
      <w:adjustRightInd w:val="0"/>
    </w:pPr>
    <w:rPr>
      <w:sz w:val="24"/>
      <w:szCs w:val="24"/>
      <w:lang w:val="en-US" w:eastAsia="ko-KR"/>
    </w:rPr>
  </w:style>
  <w:style w:type="paragraph" w:customStyle="1" w:styleId="SP10217095">
    <w:name w:val="SP.10.217095"/>
    <w:basedOn w:val="a0"/>
    <w:next w:val="a0"/>
    <w:uiPriority w:val="99"/>
    <w:rsid w:val="007C51C0"/>
    <w:pPr>
      <w:autoSpaceDE w:val="0"/>
      <w:autoSpaceDN w:val="0"/>
      <w:adjustRightInd w:val="0"/>
    </w:pPr>
    <w:rPr>
      <w:sz w:val="24"/>
      <w:szCs w:val="24"/>
      <w:lang w:val="en-US" w:eastAsia="ko-KR"/>
    </w:rPr>
  </w:style>
  <w:style w:type="paragraph" w:customStyle="1" w:styleId="SP10217128">
    <w:name w:val="SP.10.217128"/>
    <w:basedOn w:val="a0"/>
    <w:next w:val="a0"/>
    <w:uiPriority w:val="99"/>
    <w:rsid w:val="007C51C0"/>
    <w:pPr>
      <w:autoSpaceDE w:val="0"/>
      <w:autoSpaceDN w:val="0"/>
      <w:adjustRightInd w:val="0"/>
    </w:pPr>
    <w:rPr>
      <w:sz w:val="24"/>
      <w:szCs w:val="24"/>
      <w:lang w:val="en-US" w:eastAsia="ko-KR"/>
    </w:rPr>
  </w:style>
  <w:style w:type="paragraph" w:customStyle="1" w:styleId="SP10217098">
    <w:name w:val="SP.10.217098"/>
    <w:basedOn w:val="a0"/>
    <w:next w:val="a0"/>
    <w:uiPriority w:val="99"/>
    <w:rsid w:val="007C51C0"/>
    <w:pPr>
      <w:autoSpaceDE w:val="0"/>
      <w:autoSpaceDN w:val="0"/>
      <w:adjustRightInd w:val="0"/>
    </w:pPr>
    <w:rPr>
      <w:sz w:val="24"/>
      <w:szCs w:val="24"/>
      <w:lang w:val="en-US" w:eastAsia="ko-KR"/>
    </w:rPr>
  </w:style>
  <w:style w:type="paragraph" w:customStyle="1" w:styleId="SP10217100">
    <w:name w:val="SP.10.217100"/>
    <w:basedOn w:val="a0"/>
    <w:next w:val="a0"/>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a1"/>
    <w:rsid w:val="00A61754"/>
    <w:rPr>
      <w:rFonts w:ascii="TimesNewRoman" w:hAnsi="TimesNewRoman" w:hint="default"/>
      <w:b w:val="0"/>
      <w:bCs w:val="0"/>
      <w:i w:val="0"/>
      <w:iCs w:val="0"/>
      <w:color w:val="000000"/>
      <w:sz w:val="20"/>
      <w:szCs w:val="20"/>
    </w:rPr>
  </w:style>
  <w:style w:type="character" w:customStyle="1" w:styleId="fontstyle21">
    <w:name w:val="fontstyle21"/>
    <w:basedOn w:val="a1"/>
    <w:rsid w:val="00DA542B"/>
    <w:rPr>
      <w:rFonts w:ascii="TimesNewRomanPSMT" w:hAnsi="TimesNewRomanPSMT" w:hint="default"/>
      <w:b w:val="0"/>
      <w:bCs w:val="0"/>
      <w:i w:val="0"/>
      <w:iCs w:val="0"/>
      <w:color w:val="000000"/>
      <w:sz w:val="20"/>
      <w:szCs w:val="20"/>
    </w:rPr>
  </w:style>
  <w:style w:type="character" w:customStyle="1" w:styleId="fontstyle31">
    <w:name w:val="fontstyle31"/>
    <w:basedOn w:val="a1"/>
    <w:rsid w:val="00122A02"/>
    <w:rPr>
      <w:rFonts w:ascii="ArialMT" w:hAnsi="ArialMT" w:hint="default"/>
      <w:b w:val="0"/>
      <w:bCs w:val="0"/>
      <w:i w:val="0"/>
      <w:iCs w:val="0"/>
      <w:color w:val="000000"/>
      <w:sz w:val="16"/>
      <w:szCs w:val="16"/>
    </w:rPr>
  </w:style>
  <w:style w:type="character" w:customStyle="1" w:styleId="fontstyle41">
    <w:name w:val="fontstyle41"/>
    <w:basedOn w:val="a1"/>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a0"/>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Char">
    <w:name w:val="页脚 Char"/>
    <w:basedOn w:val="a1"/>
    <w:link w:val="a4"/>
    <w:rsid w:val="003F1275"/>
    <w:rPr>
      <w:sz w:val="24"/>
      <w:lang w:val="en-GB" w:eastAsia="en-US"/>
    </w:rPr>
  </w:style>
  <w:style w:type="character" w:customStyle="1" w:styleId="Char0">
    <w:name w:val="页眉 Char"/>
    <w:basedOn w:val="a1"/>
    <w:link w:val="a5"/>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af1">
    <w:name w:val="Title"/>
    <w:basedOn w:val="a0"/>
    <w:next w:val="Body"/>
    <w:link w:val="Char5"/>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Char5">
    <w:name w:val="标题 Char"/>
    <w:basedOn w:val="a1"/>
    <w:link w:val="af1"/>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af2">
    <w:name w:val="caption"/>
    <w:basedOn w:val="a0"/>
    <w:next w:val="a0"/>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af3">
    <w:name w:val="Emphasis"/>
    <w:basedOn w:val="a1"/>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a">
    <w:name w:val="No Spacing"/>
    <w:basedOn w:val="a0"/>
    <w:uiPriority w:val="1"/>
    <w:qFormat/>
    <w:rsid w:val="00A318FE"/>
    <w:pPr>
      <w:numPr>
        <w:numId w:val="2"/>
      </w:numPr>
    </w:pPr>
    <w:rPr>
      <w:rFonts w:ascii="Calibri" w:eastAsiaTheme="minorEastAsia" w:hAnsi="Calibri" w:cs="Calibri"/>
      <w:b/>
      <w:bCs/>
      <w:szCs w:val="22"/>
      <w:lang w:val="en-US"/>
    </w:rPr>
  </w:style>
  <w:style w:type="character" w:customStyle="1" w:styleId="4Char">
    <w:name w:val="标题 4 Char"/>
    <w:basedOn w:val="a1"/>
    <w:link w:val="4"/>
    <w:rsid w:val="00503E1E"/>
    <w:rPr>
      <w:rFonts w:asciiTheme="majorHAnsi" w:eastAsiaTheme="majorEastAsia" w:hAnsiTheme="majorHAnsi" w:cstheme="majorBidi"/>
      <w:i/>
      <w:iCs/>
      <w:color w:val="365F91" w:themeColor="accent1" w:themeShade="BF"/>
      <w:sz w:val="22"/>
      <w:lang w:val="en-GB" w:eastAsia="en-US"/>
    </w:rPr>
  </w:style>
  <w:style w:type="character" w:customStyle="1" w:styleId="5Char">
    <w:name w:val="标题 5 Char"/>
    <w:basedOn w:val="a1"/>
    <w:link w:val="5"/>
    <w:semiHidden/>
    <w:rsid w:val="00503E1E"/>
    <w:rPr>
      <w:rFonts w:asciiTheme="majorHAnsi" w:eastAsiaTheme="majorEastAsia" w:hAnsiTheme="majorHAnsi" w:cstheme="majorBidi"/>
      <w:color w:val="365F91" w:themeColor="accent1" w:themeShade="BF"/>
      <w:sz w:val="22"/>
      <w:lang w:val="en-GB" w:eastAsia="en-US"/>
    </w:rPr>
  </w:style>
  <w:style w:type="character" w:customStyle="1" w:styleId="6Char">
    <w:name w:val="标题 6 Char"/>
    <w:basedOn w:val="a1"/>
    <w:link w:val="6"/>
    <w:semiHidden/>
    <w:rsid w:val="00503E1E"/>
    <w:rPr>
      <w:rFonts w:asciiTheme="majorHAnsi" w:eastAsiaTheme="majorEastAsia" w:hAnsiTheme="majorHAnsi" w:cstheme="majorBidi"/>
      <w:color w:val="243F60" w:themeColor="accent1" w:themeShade="7F"/>
      <w:sz w:val="22"/>
      <w:lang w:val="en-GB" w:eastAsia="en-US"/>
    </w:rPr>
  </w:style>
  <w:style w:type="character" w:customStyle="1" w:styleId="7Char">
    <w:name w:val="标题 7 Char"/>
    <w:basedOn w:val="a1"/>
    <w:link w:val="7"/>
    <w:semiHidden/>
    <w:rsid w:val="00503E1E"/>
    <w:rPr>
      <w:rFonts w:asciiTheme="majorHAnsi" w:eastAsiaTheme="majorEastAsia" w:hAnsiTheme="majorHAnsi" w:cstheme="majorBidi"/>
      <w:i/>
      <w:iCs/>
      <w:color w:val="243F60" w:themeColor="accent1" w:themeShade="7F"/>
      <w:sz w:val="22"/>
      <w:lang w:val="en-GB" w:eastAsia="en-US"/>
    </w:rPr>
  </w:style>
  <w:style w:type="character" w:customStyle="1" w:styleId="8Char">
    <w:name w:val="标题 8 Char"/>
    <w:basedOn w:val="a1"/>
    <w:link w:val="8"/>
    <w:semiHidden/>
    <w:rsid w:val="00503E1E"/>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1"/>
    <w:link w:val="9"/>
    <w:semiHidden/>
    <w:rsid w:val="00503E1E"/>
    <w:rPr>
      <w:rFonts w:asciiTheme="majorHAnsi" w:eastAsiaTheme="majorEastAsia" w:hAnsiTheme="majorHAnsi" w:cstheme="majorBidi"/>
      <w:i/>
      <w:iCs/>
      <w:color w:val="272727" w:themeColor="text1" w:themeTint="D8"/>
      <w:sz w:val="21"/>
      <w:szCs w:val="21"/>
      <w:lang w:val="en-GB" w:eastAsia="en-US"/>
    </w:rPr>
  </w:style>
  <w:style w:type="paragraph" w:styleId="af4">
    <w:name w:val="Date"/>
    <w:basedOn w:val="a0"/>
    <w:next w:val="a0"/>
    <w:link w:val="Char6"/>
    <w:rsid w:val="00503E1E"/>
    <w:rPr>
      <w:rFonts w:eastAsia="Times New Roman"/>
    </w:rPr>
  </w:style>
  <w:style w:type="character" w:customStyle="1" w:styleId="Char6">
    <w:name w:val="日期 Char"/>
    <w:basedOn w:val="a1"/>
    <w:link w:val="af4"/>
    <w:rsid w:val="00503E1E"/>
    <w:rPr>
      <w:rFonts w:eastAsia="Times New Roman"/>
      <w:sz w:val="22"/>
      <w:lang w:val="en-GB" w:eastAsia="en-US"/>
    </w:rPr>
  </w:style>
  <w:style w:type="character" w:styleId="af5">
    <w:name w:val="line number"/>
    <w:basedOn w:val="a1"/>
    <w:rsid w:val="00503E1E"/>
  </w:style>
  <w:style w:type="paragraph" w:styleId="TOC">
    <w:name w:val="TOC Heading"/>
    <w:basedOn w:val="1"/>
    <w:next w:val="a0"/>
    <w:uiPriority w:val="39"/>
    <w:unhideWhenUsed/>
    <w:qFormat/>
    <w:rsid w:val="00503E1E"/>
    <w:pPr>
      <w:spacing w:before="240" w:line="259" w:lineRule="auto"/>
      <w:outlineLvl w:val="9"/>
    </w:pPr>
    <w:rPr>
      <w:rFonts w:asciiTheme="majorHAnsi" w:eastAsiaTheme="majorEastAsia" w:hAnsiTheme="majorHAnsi" w:cstheme="majorBidi"/>
      <w:b w:val="0"/>
      <w:color w:val="365F91" w:themeColor="accent1" w:themeShade="BF"/>
      <w:szCs w:val="32"/>
      <w:u w:val="none"/>
      <w:lang w:val="en-US"/>
    </w:rPr>
  </w:style>
  <w:style w:type="paragraph" w:styleId="10">
    <w:name w:val="toc 1"/>
    <w:basedOn w:val="a0"/>
    <w:next w:val="a0"/>
    <w:autoRedefine/>
    <w:uiPriority w:val="39"/>
    <w:unhideWhenUsed/>
    <w:rsid w:val="00503E1E"/>
    <w:pPr>
      <w:spacing w:after="100"/>
    </w:pPr>
    <w:rPr>
      <w:rFonts w:eastAsia="Times New Roman"/>
    </w:rPr>
  </w:style>
  <w:style w:type="paragraph" w:styleId="20">
    <w:name w:val="toc 2"/>
    <w:basedOn w:val="a0"/>
    <w:next w:val="a0"/>
    <w:autoRedefine/>
    <w:uiPriority w:val="39"/>
    <w:unhideWhenUsed/>
    <w:rsid w:val="00503E1E"/>
    <w:pPr>
      <w:spacing w:after="100"/>
      <w:ind w:left="220"/>
    </w:pPr>
    <w:rPr>
      <w:rFonts w:eastAsia="Times New Roman"/>
    </w:rPr>
  </w:style>
  <w:style w:type="paragraph" w:styleId="af6">
    <w:name w:val="Bibliography"/>
    <w:basedOn w:val="a0"/>
    <w:next w:val="a0"/>
    <w:uiPriority w:val="37"/>
    <w:unhideWhenUsed/>
    <w:rsid w:val="00503E1E"/>
    <w:rPr>
      <w:rFonts w:eastAsia="Times New Roman"/>
    </w:rPr>
  </w:style>
  <w:style w:type="paragraph" w:styleId="30">
    <w:name w:val="toc 3"/>
    <w:basedOn w:val="a0"/>
    <w:next w:val="a0"/>
    <w:autoRedefine/>
    <w:uiPriority w:val="39"/>
    <w:unhideWhenUsed/>
    <w:rsid w:val="00503E1E"/>
    <w:pPr>
      <w:spacing w:after="100"/>
      <w:ind w:left="440"/>
    </w:pPr>
    <w:rPr>
      <w:rFonts w:eastAsia="Times New Roman"/>
    </w:rPr>
  </w:style>
  <w:style w:type="character" w:customStyle="1" w:styleId="1Char">
    <w:name w:val="标题 1 Char"/>
    <w:basedOn w:val="a1"/>
    <w:link w:val="1"/>
    <w:uiPriority w:val="9"/>
    <w:rsid w:val="00503E1E"/>
    <w:rPr>
      <w:rFonts w:ascii="Arial" w:hAnsi="Arial"/>
      <w:b/>
      <w:sz w:val="32"/>
      <w:u w:val="single"/>
      <w:lang w:val="en-GB" w:eastAsia="en-US"/>
    </w:rPr>
  </w:style>
  <w:style w:type="paragraph" w:styleId="af7">
    <w:name w:val="footnote text"/>
    <w:basedOn w:val="a0"/>
    <w:link w:val="Char7"/>
    <w:semiHidden/>
    <w:unhideWhenUsed/>
    <w:rsid w:val="00503E1E"/>
    <w:rPr>
      <w:rFonts w:eastAsia="Times New Roman"/>
      <w:sz w:val="20"/>
    </w:rPr>
  </w:style>
  <w:style w:type="character" w:customStyle="1" w:styleId="Char7">
    <w:name w:val="脚注文本 Char"/>
    <w:basedOn w:val="a1"/>
    <w:link w:val="af7"/>
    <w:semiHidden/>
    <w:rsid w:val="00503E1E"/>
    <w:rPr>
      <w:rFonts w:eastAsia="Times New Roman"/>
      <w:lang w:val="en-GB" w:eastAsia="en-US"/>
    </w:rPr>
  </w:style>
  <w:style w:type="character" w:styleId="af8">
    <w:name w:val="footnote reference"/>
    <w:basedOn w:val="a1"/>
    <w:semiHidden/>
    <w:unhideWhenUsed/>
    <w:rsid w:val="00503E1E"/>
    <w:rPr>
      <w:vertAlign w:val="superscript"/>
    </w:rPr>
  </w:style>
  <w:style w:type="paragraph" w:styleId="af9">
    <w:name w:val="table of figures"/>
    <w:basedOn w:val="a0"/>
    <w:next w:val="a0"/>
    <w:uiPriority w:val="99"/>
    <w:unhideWhenUsed/>
    <w:rsid w:val="00503E1E"/>
    <w:rPr>
      <w:rFonts w:eastAsia="Times New Roman"/>
    </w:rPr>
  </w:style>
  <w:style w:type="paragraph" w:styleId="40">
    <w:name w:val="toc 4"/>
    <w:basedOn w:val="a0"/>
    <w:next w:val="a0"/>
    <w:autoRedefine/>
    <w:uiPriority w:val="39"/>
    <w:unhideWhenUsed/>
    <w:rsid w:val="00503E1E"/>
    <w:pPr>
      <w:spacing w:after="100" w:line="259" w:lineRule="auto"/>
      <w:ind w:left="660"/>
    </w:pPr>
    <w:rPr>
      <w:rFonts w:asciiTheme="minorHAnsi" w:eastAsiaTheme="minorEastAsia" w:hAnsiTheme="minorHAnsi" w:cstheme="minorBidi"/>
      <w:szCs w:val="22"/>
      <w:lang w:val="en-US" w:eastAsia="zh-CN"/>
    </w:rPr>
  </w:style>
  <w:style w:type="paragraph" w:styleId="50">
    <w:name w:val="toc 5"/>
    <w:basedOn w:val="a0"/>
    <w:next w:val="a0"/>
    <w:autoRedefine/>
    <w:uiPriority w:val="39"/>
    <w:unhideWhenUsed/>
    <w:rsid w:val="00503E1E"/>
    <w:pPr>
      <w:spacing w:after="100" w:line="259" w:lineRule="auto"/>
      <w:ind w:left="880"/>
    </w:pPr>
    <w:rPr>
      <w:rFonts w:asciiTheme="minorHAnsi" w:eastAsiaTheme="minorEastAsia" w:hAnsiTheme="minorHAnsi" w:cstheme="minorBidi"/>
      <w:szCs w:val="22"/>
      <w:lang w:val="en-US" w:eastAsia="zh-CN"/>
    </w:rPr>
  </w:style>
  <w:style w:type="paragraph" w:styleId="60">
    <w:name w:val="toc 6"/>
    <w:basedOn w:val="a0"/>
    <w:next w:val="a0"/>
    <w:autoRedefine/>
    <w:uiPriority w:val="39"/>
    <w:unhideWhenUsed/>
    <w:rsid w:val="00503E1E"/>
    <w:pPr>
      <w:spacing w:after="100" w:line="259" w:lineRule="auto"/>
      <w:ind w:left="1100"/>
    </w:pPr>
    <w:rPr>
      <w:rFonts w:asciiTheme="minorHAnsi" w:eastAsiaTheme="minorEastAsia" w:hAnsiTheme="minorHAnsi" w:cstheme="minorBidi"/>
      <w:szCs w:val="22"/>
      <w:lang w:val="en-US" w:eastAsia="zh-CN"/>
    </w:rPr>
  </w:style>
  <w:style w:type="paragraph" w:styleId="70">
    <w:name w:val="toc 7"/>
    <w:basedOn w:val="a0"/>
    <w:next w:val="a0"/>
    <w:autoRedefine/>
    <w:uiPriority w:val="39"/>
    <w:unhideWhenUsed/>
    <w:rsid w:val="00503E1E"/>
    <w:pPr>
      <w:spacing w:after="100" w:line="259" w:lineRule="auto"/>
      <w:ind w:left="1320"/>
    </w:pPr>
    <w:rPr>
      <w:rFonts w:asciiTheme="minorHAnsi" w:eastAsiaTheme="minorEastAsia" w:hAnsiTheme="minorHAnsi" w:cstheme="minorBidi"/>
      <w:szCs w:val="22"/>
      <w:lang w:val="en-US" w:eastAsia="zh-CN"/>
    </w:rPr>
  </w:style>
  <w:style w:type="paragraph" w:styleId="80">
    <w:name w:val="toc 8"/>
    <w:basedOn w:val="a0"/>
    <w:next w:val="a0"/>
    <w:autoRedefine/>
    <w:uiPriority w:val="39"/>
    <w:unhideWhenUsed/>
    <w:rsid w:val="00503E1E"/>
    <w:pPr>
      <w:spacing w:after="100" w:line="259" w:lineRule="auto"/>
      <w:ind w:left="1540"/>
    </w:pPr>
    <w:rPr>
      <w:rFonts w:asciiTheme="minorHAnsi" w:eastAsiaTheme="minorEastAsia" w:hAnsiTheme="minorHAnsi" w:cstheme="minorBidi"/>
      <w:szCs w:val="22"/>
      <w:lang w:val="en-US" w:eastAsia="zh-CN"/>
    </w:rPr>
  </w:style>
  <w:style w:type="paragraph" w:styleId="90">
    <w:name w:val="toc 9"/>
    <w:basedOn w:val="a0"/>
    <w:next w:val="a0"/>
    <w:autoRedefine/>
    <w:uiPriority w:val="39"/>
    <w:unhideWhenUsed/>
    <w:rsid w:val="00503E1E"/>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a2"/>
    <w:uiPriority w:val="99"/>
    <w:qFormat/>
    <w:rsid w:val="00503E1E"/>
    <w:rPr>
      <w:rFonts w:asciiTheme="minorHAnsi" w:eastAsiaTheme="minorEastAsia" w:hAnsiTheme="minorHAnsi" w:cstheme="minorBid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afa">
    <w:name w:val="FollowedHyperlink"/>
    <w:basedOn w:val="a1"/>
    <w:uiPriority w:val="99"/>
    <w:semiHidden/>
    <w:unhideWhenUsed/>
    <w:rsid w:val="00503E1E"/>
    <w:rPr>
      <w:color w:val="800080"/>
      <w:u w:val="single"/>
    </w:rPr>
  </w:style>
  <w:style w:type="paragraph" w:customStyle="1" w:styleId="xl65">
    <w:name w:val="xl65"/>
    <w:basedOn w:val="a0"/>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66">
    <w:name w:val="xl66"/>
    <w:basedOn w:val="a0"/>
    <w:rsid w:val="00503E1E"/>
    <w:pPr>
      <w:pBdr>
        <w:bottom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7">
    <w:name w:val="xl67"/>
    <w:basedOn w:val="a0"/>
    <w:rsid w:val="00503E1E"/>
    <w:pPr>
      <w:pBdr>
        <w:left w:val="single" w:sz="8" w:space="0" w:color="auto"/>
        <w:bottom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8">
    <w:name w:val="xl68"/>
    <w:basedOn w:val="a0"/>
    <w:rsid w:val="00503E1E"/>
    <w:pPr>
      <w:pBdr>
        <w:bottom w:val="single" w:sz="8" w:space="0" w:color="auto"/>
        <w:right w:val="single" w:sz="8"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69">
    <w:name w:val="xl69"/>
    <w:basedOn w:val="a0"/>
    <w:rsid w:val="00503E1E"/>
    <w:pPr>
      <w:pBdr>
        <w:left w:val="single" w:sz="8"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0">
    <w:name w:val="xl70"/>
    <w:basedOn w:val="a0"/>
    <w:rsid w:val="00503E1E"/>
    <w:pPr>
      <w:pBdr>
        <w:right w:val="single" w:sz="8"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1">
    <w:name w:val="xl71"/>
    <w:basedOn w:val="a0"/>
    <w:rsid w:val="00503E1E"/>
    <w:pPr>
      <w:spacing w:before="100" w:beforeAutospacing="1" w:after="100" w:afterAutospacing="1"/>
      <w:jc w:val="center"/>
      <w:textAlignment w:val="center"/>
    </w:pPr>
    <w:rPr>
      <w:rFonts w:eastAsia="Times New Roman"/>
      <w:b/>
      <w:bCs/>
      <w:sz w:val="24"/>
      <w:szCs w:val="24"/>
      <w:lang w:val="en-US" w:eastAsia="zh-CN"/>
    </w:rPr>
  </w:style>
  <w:style w:type="paragraph" w:customStyle="1" w:styleId="xl72">
    <w:name w:val="xl72"/>
    <w:basedOn w:val="a0"/>
    <w:rsid w:val="00503E1E"/>
    <w:pPr>
      <w:spacing w:before="100" w:beforeAutospacing="1" w:after="100" w:afterAutospacing="1"/>
      <w:jc w:val="center"/>
      <w:textAlignment w:val="center"/>
    </w:pPr>
    <w:rPr>
      <w:rFonts w:eastAsia="Times New Roman"/>
      <w:b/>
      <w:bCs/>
      <w:color w:val="FF0000"/>
      <w:sz w:val="24"/>
      <w:szCs w:val="24"/>
      <w:lang w:val="en-US" w:eastAsia="zh-CN"/>
    </w:rPr>
  </w:style>
  <w:style w:type="paragraph" w:customStyle="1" w:styleId="xl73">
    <w:name w:val="xl73"/>
    <w:basedOn w:val="a0"/>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74">
    <w:name w:val="xl74"/>
    <w:basedOn w:val="a0"/>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5">
    <w:name w:val="xl75"/>
    <w:basedOn w:val="a0"/>
    <w:rsid w:val="00503E1E"/>
    <w:pPr>
      <w:pBdr>
        <w:bottom w:val="single" w:sz="8" w:space="0" w:color="auto"/>
        <w:right w:val="single" w:sz="12" w:space="0" w:color="auto"/>
      </w:pBdr>
      <w:shd w:val="clear" w:color="000000" w:fill="C5D9F1"/>
      <w:spacing w:before="100" w:beforeAutospacing="1" w:after="100" w:afterAutospacing="1"/>
      <w:jc w:val="center"/>
      <w:textAlignment w:val="center"/>
    </w:pPr>
    <w:rPr>
      <w:rFonts w:eastAsia="Times New Roman"/>
      <w:b/>
      <w:bCs/>
      <w:sz w:val="24"/>
      <w:szCs w:val="24"/>
      <w:lang w:val="en-US" w:eastAsia="zh-CN"/>
    </w:rPr>
  </w:style>
  <w:style w:type="paragraph" w:customStyle="1" w:styleId="xl76">
    <w:name w:val="xl76"/>
    <w:basedOn w:val="a0"/>
    <w:rsid w:val="00503E1E"/>
    <w:pPr>
      <w:spacing w:before="100" w:beforeAutospacing="1" w:after="100" w:afterAutospacing="1"/>
      <w:textAlignment w:val="center"/>
    </w:pPr>
    <w:rPr>
      <w:rFonts w:eastAsia="Times New Roman"/>
      <w:b/>
      <w:bCs/>
      <w:sz w:val="24"/>
      <w:szCs w:val="24"/>
      <w:lang w:val="en-US" w:eastAsia="zh-CN"/>
    </w:rPr>
  </w:style>
  <w:style w:type="paragraph" w:customStyle="1" w:styleId="xl77">
    <w:name w:val="xl77"/>
    <w:basedOn w:val="a0"/>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78">
    <w:name w:val="xl78"/>
    <w:basedOn w:val="a0"/>
    <w:rsid w:val="00503E1E"/>
    <w:pPr>
      <w:pBdr>
        <w:right w:val="single" w:sz="12" w:space="0" w:color="auto"/>
      </w:pBdr>
      <w:spacing w:before="100" w:beforeAutospacing="1" w:after="100" w:afterAutospacing="1"/>
      <w:jc w:val="center"/>
      <w:textAlignment w:val="center"/>
    </w:pPr>
    <w:rPr>
      <w:rFonts w:eastAsia="Times New Roman"/>
      <w:b/>
      <w:bCs/>
      <w:color w:val="FF0000"/>
      <w:sz w:val="24"/>
      <w:szCs w:val="24"/>
      <w:lang w:val="en-US" w:eastAsia="zh-CN"/>
    </w:rPr>
  </w:style>
  <w:style w:type="paragraph" w:customStyle="1" w:styleId="xl79">
    <w:name w:val="xl79"/>
    <w:basedOn w:val="a0"/>
    <w:rsid w:val="00503E1E"/>
    <w:pPr>
      <w:pBdr>
        <w:right w:val="single" w:sz="12" w:space="0" w:color="auto"/>
      </w:pBdr>
      <w:spacing w:before="100" w:beforeAutospacing="1" w:after="100" w:afterAutospacing="1"/>
      <w:textAlignment w:val="center"/>
    </w:pPr>
    <w:rPr>
      <w:rFonts w:eastAsia="Times New Roman"/>
      <w:sz w:val="24"/>
      <w:szCs w:val="24"/>
      <w:lang w:val="en-US" w:eastAsia="zh-CN"/>
    </w:rPr>
  </w:style>
  <w:style w:type="paragraph" w:customStyle="1" w:styleId="xl80">
    <w:name w:val="xl80"/>
    <w:basedOn w:val="a0"/>
    <w:rsid w:val="00503E1E"/>
    <w:pPr>
      <w:pBdr>
        <w:right w:val="single" w:sz="12" w:space="0" w:color="auto"/>
      </w:pBdr>
      <w:spacing w:before="100" w:beforeAutospacing="1" w:after="100" w:afterAutospacing="1"/>
      <w:textAlignment w:val="center"/>
    </w:pPr>
    <w:rPr>
      <w:rFonts w:eastAsia="Times New Roman"/>
      <w:b/>
      <w:bCs/>
      <w:sz w:val="24"/>
      <w:szCs w:val="24"/>
      <w:lang w:val="en-US" w:eastAsia="zh-CN"/>
    </w:rPr>
  </w:style>
  <w:style w:type="paragraph" w:customStyle="1" w:styleId="xl81">
    <w:name w:val="xl81"/>
    <w:basedOn w:val="a0"/>
    <w:rsid w:val="00503E1E"/>
    <w:pPr>
      <w:pBdr>
        <w:left w:val="single" w:sz="8"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2">
    <w:name w:val="xl82"/>
    <w:basedOn w:val="a0"/>
    <w:rsid w:val="00503E1E"/>
    <w:pP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3">
    <w:name w:val="xl83"/>
    <w:basedOn w:val="a0"/>
    <w:rsid w:val="00503E1E"/>
    <w:pPr>
      <w:pBdr>
        <w:right w:val="single" w:sz="8"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84">
    <w:name w:val="xl84"/>
    <w:basedOn w:val="a0"/>
    <w:rsid w:val="00503E1E"/>
    <w:pPr>
      <w:pBdr>
        <w:lef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5">
    <w:name w:val="xl85"/>
    <w:basedOn w:val="a0"/>
    <w:rsid w:val="00503E1E"/>
    <w:pPr>
      <w:pBdr>
        <w:lef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6">
    <w:name w:val="xl86"/>
    <w:basedOn w:val="a0"/>
    <w:rsid w:val="00503E1E"/>
    <w:pPr>
      <w:spacing w:before="100" w:beforeAutospacing="1" w:after="100" w:afterAutospacing="1"/>
      <w:jc w:val="center"/>
      <w:textAlignment w:val="center"/>
    </w:pPr>
    <w:rPr>
      <w:rFonts w:eastAsia="Times New Roman"/>
      <w:sz w:val="24"/>
      <w:szCs w:val="24"/>
      <w:lang w:val="en-US" w:eastAsia="zh-CN"/>
    </w:rPr>
  </w:style>
  <w:style w:type="paragraph" w:customStyle="1" w:styleId="xl87">
    <w:name w:val="xl87"/>
    <w:basedOn w:val="a0"/>
    <w:rsid w:val="00503E1E"/>
    <w:pPr>
      <w:pBdr>
        <w:right w:val="single" w:sz="12" w:space="0" w:color="auto"/>
      </w:pBdr>
      <w:spacing w:before="100" w:beforeAutospacing="1" w:after="100" w:afterAutospacing="1"/>
      <w:jc w:val="center"/>
      <w:textAlignment w:val="center"/>
    </w:pPr>
    <w:rPr>
      <w:rFonts w:eastAsia="Times New Roman"/>
      <w:sz w:val="24"/>
      <w:szCs w:val="24"/>
      <w:lang w:val="en-US" w:eastAsia="zh-CN"/>
    </w:rPr>
  </w:style>
  <w:style w:type="paragraph" w:customStyle="1" w:styleId="xl88">
    <w:name w:val="xl88"/>
    <w:basedOn w:val="a0"/>
    <w:rsid w:val="00503E1E"/>
    <w:pPr>
      <w:pBdr>
        <w:left w:val="single" w:sz="12" w:space="0" w:color="auto"/>
      </w:pBdr>
      <w:spacing w:before="100" w:beforeAutospacing="1" w:after="100" w:afterAutospacing="1"/>
      <w:jc w:val="center"/>
      <w:textAlignment w:val="center"/>
    </w:pPr>
    <w:rPr>
      <w:rFonts w:eastAsia="Times New Roman"/>
      <w:b/>
      <w:bCs/>
      <w:sz w:val="24"/>
      <w:szCs w:val="24"/>
      <w:lang w:val="en-US" w:eastAsia="zh-CN"/>
    </w:rPr>
  </w:style>
  <w:style w:type="paragraph" w:customStyle="1" w:styleId="xl89">
    <w:name w:val="xl89"/>
    <w:basedOn w:val="a0"/>
    <w:rsid w:val="00503E1E"/>
    <w:pPr>
      <w:pBdr>
        <w:right w:val="single" w:sz="12" w:space="0" w:color="auto"/>
      </w:pBdr>
      <w:spacing w:before="100" w:beforeAutospacing="1" w:after="100" w:afterAutospacing="1"/>
      <w:jc w:val="center"/>
      <w:textAlignment w:val="center"/>
    </w:pPr>
    <w:rPr>
      <w:rFonts w:eastAsia="Times New Roman"/>
      <w:b/>
      <w:bCs/>
      <w:sz w:val="24"/>
      <w:szCs w:val="24"/>
      <w:lang w:val="en-US" w:eastAsia="zh-CN"/>
    </w:rPr>
  </w:style>
  <w:style w:type="paragraph" w:customStyle="1" w:styleId="xl90">
    <w:name w:val="xl90"/>
    <w:basedOn w:val="a0"/>
    <w:rsid w:val="00503E1E"/>
    <w:pPr>
      <w:pBdr>
        <w:left w:val="single" w:sz="12"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paragraph" w:customStyle="1" w:styleId="xl91">
    <w:name w:val="xl91"/>
    <w:basedOn w:val="a0"/>
    <w:rsid w:val="00503E1E"/>
    <w:pPr>
      <w:pBdr>
        <w:right w:val="single" w:sz="12" w:space="0" w:color="auto"/>
      </w:pBdr>
      <w:spacing w:before="100" w:beforeAutospacing="1" w:after="100" w:afterAutospacing="1"/>
      <w:jc w:val="center"/>
      <w:textAlignment w:val="center"/>
    </w:pPr>
    <w:rPr>
      <w:rFonts w:eastAsia="Times New Roman"/>
      <w:b/>
      <w:bCs/>
      <w:color w:val="00B050"/>
      <w:sz w:val="24"/>
      <w:szCs w:val="24"/>
      <w:lang w:val="en-US" w:eastAsia="zh-CN"/>
    </w:rPr>
  </w:style>
  <w:style w:type="table" w:styleId="afb">
    <w:name w:val="Grid Table Light"/>
    <w:basedOn w:val="a2"/>
    <w:uiPriority w:val="40"/>
    <w:rsid w:val="00503E1E"/>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Char">
    <w:name w:val="标题 2 Char"/>
    <w:basedOn w:val="a1"/>
    <w:link w:val="2"/>
    <w:rsid w:val="00503E1E"/>
    <w:rPr>
      <w:rFonts w:ascii="Arial" w:hAnsi="Arial"/>
      <w:b/>
      <w:sz w:val="28"/>
      <w:u w:val="single"/>
      <w:lang w:val="en-GB" w:eastAsia="en-US"/>
    </w:rPr>
  </w:style>
  <w:style w:type="character" w:customStyle="1" w:styleId="3Char">
    <w:name w:val="标题 3 Char"/>
    <w:basedOn w:val="a1"/>
    <w:link w:val="3"/>
    <w:rsid w:val="00503E1E"/>
    <w:rPr>
      <w:rFonts w:ascii="Arial" w:hAnsi="Arial"/>
      <w:b/>
      <w:sz w:val="24"/>
      <w:lang w:val="en-GB" w:eastAsia="en-US"/>
    </w:rPr>
  </w:style>
  <w:style w:type="character" w:customStyle="1" w:styleId="Char1">
    <w:name w:val="正文文本缩进 Char"/>
    <w:basedOn w:val="a1"/>
    <w:link w:val="a6"/>
    <w:rsid w:val="00503E1E"/>
    <w:rPr>
      <w:sz w:val="22"/>
      <w:lang w:val="en-GB" w:eastAsia="en-US"/>
    </w:rPr>
  </w:style>
  <w:style w:type="table" w:styleId="11">
    <w:name w:val="Plain Table 1"/>
    <w:basedOn w:val="a2"/>
    <w:uiPriority w:val="41"/>
    <w:rsid w:val="00503E1E"/>
    <w:rPr>
      <w:rFonts w:eastAsia="Times New Roman"/>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1">
    <w:name w:val="Plain Table 2"/>
    <w:basedOn w:val="a2"/>
    <w:uiPriority w:val="42"/>
    <w:rsid w:val="00503E1E"/>
    <w:rPr>
      <w:rFonts w:eastAsia="Times New Roman"/>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P1582314">
    <w:name w:val="SP.15.82314"/>
    <w:basedOn w:val="a0"/>
    <w:next w:val="a0"/>
    <w:uiPriority w:val="99"/>
    <w:rsid w:val="008F2951"/>
    <w:pPr>
      <w:autoSpaceDE w:val="0"/>
      <w:autoSpaceDN w:val="0"/>
      <w:adjustRightInd w:val="0"/>
    </w:pPr>
    <w:rPr>
      <w:rFonts w:ascii="Arial" w:hAnsi="Arial" w:cs="Arial"/>
      <w:sz w:val="24"/>
      <w:szCs w:val="24"/>
      <w:lang w:val="en-US" w:eastAsia="ko-KR"/>
    </w:rPr>
  </w:style>
  <w:style w:type="paragraph" w:customStyle="1" w:styleId="SP1582325">
    <w:name w:val="SP.15.82325"/>
    <w:basedOn w:val="a0"/>
    <w:next w:val="a0"/>
    <w:uiPriority w:val="99"/>
    <w:rsid w:val="008F2951"/>
    <w:pPr>
      <w:autoSpaceDE w:val="0"/>
      <w:autoSpaceDN w:val="0"/>
      <w:adjustRightInd w:val="0"/>
    </w:pPr>
    <w:rPr>
      <w:rFonts w:ascii="Arial" w:hAnsi="Arial" w:cs="Arial"/>
      <w:sz w:val="24"/>
      <w:szCs w:val="24"/>
      <w:lang w:val="en-US" w:eastAsia="ko-KR"/>
    </w:rPr>
  </w:style>
  <w:style w:type="character" w:customStyle="1" w:styleId="SC15323594">
    <w:name w:val="SC.15.323594"/>
    <w:uiPriority w:val="99"/>
    <w:rsid w:val="008F2951"/>
    <w:rPr>
      <w:b/>
      <w:bCs/>
      <w:color w:val="000000"/>
      <w:sz w:val="22"/>
      <w:szCs w:val="22"/>
    </w:rPr>
  </w:style>
  <w:style w:type="paragraph" w:customStyle="1" w:styleId="SP1581936">
    <w:name w:val="SP.15.81936"/>
    <w:basedOn w:val="a0"/>
    <w:next w:val="a0"/>
    <w:uiPriority w:val="99"/>
    <w:rsid w:val="008F2951"/>
    <w:pPr>
      <w:autoSpaceDE w:val="0"/>
      <w:autoSpaceDN w:val="0"/>
      <w:adjustRightInd w:val="0"/>
    </w:pPr>
    <w:rPr>
      <w:rFonts w:ascii="Arial" w:hAnsi="Arial" w:cs="Arial"/>
      <w:sz w:val="24"/>
      <w:szCs w:val="24"/>
      <w:lang w:val="en-US" w:eastAsia="ko-KR"/>
    </w:rPr>
  </w:style>
  <w:style w:type="character" w:customStyle="1" w:styleId="SC15323589">
    <w:name w:val="SC.15.323589"/>
    <w:uiPriority w:val="99"/>
    <w:rsid w:val="008F2951"/>
    <w:rPr>
      <w:b/>
      <w:bCs/>
      <w:color w:val="000000"/>
      <w:sz w:val="20"/>
      <w:szCs w:val="20"/>
    </w:rPr>
  </w:style>
  <w:style w:type="paragraph" w:customStyle="1" w:styleId="SP1690506">
    <w:name w:val="SP.16.90506"/>
    <w:basedOn w:val="a0"/>
    <w:next w:val="a0"/>
    <w:uiPriority w:val="99"/>
    <w:rsid w:val="007D2AA0"/>
    <w:pPr>
      <w:autoSpaceDE w:val="0"/>
      <w:autoSpaceDN w:val="0"/>
      <w:adjustRightInd w:val="0"/>
    </w:pPr>
    <w:rPr>
      <w:rFonts w:ascii="Arial" w:hAnsi="Arial" w:cs="Arial"/>
      <w:sz w:val="24"/>
      <w:szCs w:val="24"/>
      <w:lang w:val="en-US" w:eastAsia="ko-KR"/>
    </w:rPr>
  </w:style>
  <w:style w:type="paragraph" w:customStyle="1" w:styleId="SP1690128">
    <w:name w:val="SP.16.90128"/>
    <w:basedOn w:val="a0"/>
    <w:next w:val="a0"/>
    <w:uiPriority w:val="99"/>
    <w:rsid w:val="007D2AA0"/>
    <w:pPr>
      <w:autoSpaceDE w:val="0"/>
      <w:autoSpaceDN w:val="0"/>
      <w:adjustRightInd w:val="0"/>
    </w:pPr>
    <w:rPr>
      <w:rFonts w:ascii="Arial" w:hAnsi="Arial" w:cs="Arial"/>
      <w:sz w:val="24"/>
      <w:szCs w:val="24"/>
      <w:lang w:val="en-US" w:eastAsia="ko-KR"/>
    </w:rPr>
  </w:style>
  <w:style w:type="character" w:customStyle="1" w:styleId="SC16323600">
    <w:name w:val="SC.16.323600"/>
    <w:uiPriority w:val="99"/>
    <w:rsid w:val="007D2AA0"/>
    <w:rPr>
      <w:color w:val="000000"/>
      <w:sz w:val="20"/>
      <w:szCs w:val="20"/>
    </w:rPr>
  </w:style>
  <w:style w:type="paragraph" w:styleId="afc">
    <w:name w:val="Body Text"/>
    <w:basedOn w:val="a0"/>
    <w:link w:val="Char8"/>
    <w:semiHidden/>
    <w:unhideWhenUsed/>
    <w:rsid w:val="0070708E"/>
    <w:pPr>
      <w:spacing w:after="120"/>
    </w:pPr>
  </w:style>
  <w:style w:type="character" w:customStyle="1" w:styleId="Char8">
    <w:name w:val="正文文本 Char"/>
    <w:basedOn w:val="a1"/>
    <w:link w:val="afc"/>
    <w:semiHidden/>
    <w:rsid w:val="0070708E"/>
    <w:rPr>
      <w:sz w:val="22"/>
      <w:lang w:val="en-GB" w:eastAsia="en-US"/>
    </w:rPr>
  </w:style>
  <w:style w:type="character" w:customStyle="1" w:styleId="UnresolvedMention1">
    <w:name w:val="Unresolved Mention1"/>
    <w:basedOn w:val="a1"/>
    <w:uiPriority w:val="99"/>
    <w:semiHidden/>
    <w:unhideWhenUsed/>
    <w:rsid w:val="0070708E"/>
    <w:rPr>
      <w:color w:val="605E5C"/>
      <w:shd w:val="clear" w:color="auto" w:fill="E1DFDD"/>
    </w:rPr>
  </w:style>
  <w:style w:type="paragraph" w:customStyle="1" w:styleId="xmsonormal">
    <w:name w:val="x_msonormal"/>
    <w:basedOn w:val="a0"/>
    <w:rsid w:val="00F119D7"/>
    <w:rPr>
      <w:rFonts w:ascii="Calibri" w:eastAsiaTheme="minorEastAsia" w:hAnsi="Calibri" w:cs="Calibr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0472931">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3689118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68192759">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3201568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03900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29942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9401008">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9347120">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740800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906883">
      <w:bodyDiv w:val="1"/>
      <w:marLeft w:val="0"/>
      <w:marRight w:val="0"/>
      <w:marTop w:val="0"/>
      <w:marBottom w:val="0"/>
      <w:divBdr>
        <w:top w:val="none" w:sz="0" w:space="0" w:color="auto"/>
        <w:left w:val="none" w:sz="0" w:space="0" w:color="auto"/>
        <w:bottom w:val="none" w:sz="0" w:space="0" w:color="auto"/>
        <w:right w:val="none" w:sz="0" w:space="0" w:color="auto"/>
      </w:divBdr>
    </w:div>
    <w:div w:id="1855455357">
      <w:bodyDiv w:val="1"/>
      <w:marLeft w:val="0"/>
      <w:marRight w:val="0"/>
      <w:marTop w:val="0"/>
      <w:marBottom w:val="0"/>
      <w:divBdr>
        <w:top w:val="none" w:sz="0" w:space="0" w:color="auto"/>
        <w:left w:val="none" w:sz="0" w:space="0" w:color="auto"/>
        <w:bottom w:val="none" w:sz="0" w:space="0" w:color="auto"/>
        <w:right w:val="none" w:sz="0" w:space="0" w:color="auto"/>
      </w:divBdr>
    </w:div>
    <w:div w:id="1859807126">
      <w:bodyDiv w:val="1"/>
      <w:marLeft w:val="0"/>
      <w:marRight w:val="0"/>
      <w:marTop w:val="0"/>
      <w:marBottom w:val="0"/>
      <w:divBdr>
        <w:top w:val="none" w:sz="0" w:space="0" w:color="auto"/>
        <w:left w:val="none" w:sz="0" w:space="0" w:color="auto"/>
        <w:bottom w:val="none" w:sz="0" w:space="0" w:color="auto"/>
        <w:right w:val="none" w:sz="0" w:space="0" w:color="auto"/>
      </w:divBdr>
    </w:div>
    <w:div w:id="186852261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5498263">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2508554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
  <cp:lastModifiedBy>Ming Gan</cp:lastModifiedBy>
  <cp:revision>3</cp:revision>
  <dcterms:created xsi:type="dcterms:W3CDTF">2021-03-24T14:10:00Z</dcterms:created>
  <dcterms:modified xsi:type="dcterms:W3CDTF">2021-03-24T14:11:00Z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(3)GTxprNRIWItW/Sk2LEuBzluXH5pfOfQNo0VQZcL0eevcc7xC2SOLwJZD6F86k+SKX56mow1Y
AsWkoy6O2hqKcza5PtgsZlXBd8qsXQomThvVEcMI7E7QsPomY+PN8WoklXAzwquf5oU9XdaP
zelD9vqF9rJ5yPL0w6jzE5BXdv9UGI+v91RT8JcAt8j98ZgAoS0Y3DgCMU/altQShhXAf3mS
23G3VntNn+sN6uuyvy</vt:lpwstr>
  </property>
  <property fmtid="{D5CDD505-2E9C-101B-9397-08002B2CF9AE}" pid="3" name="_2015_ms_pID_7253431">
    <vt:lpwstr>5xZbnJT3q+q3zJ7My+a04bDaIe3EPDcZw/JwDSLubtGMJGsrrmJDzo
8r62GOknTQKAPghpi/eIOcFmN9uM0D5y4k+PnDuh+7+g46fgbZgqqwDG8242UO3b4jW9Fidw
1ETI5IdoNZkS7uIGOqizjbPrveCr0wsCJ7T0iw7SRpOzkQXQGnCSb2Fgg+HcRyRco2zMLcLy
J90QIwRFa18Qqi8V1faDzqEGj1bDQS9NvY49</vt:lpwstr>
  </property>
  <property fmtid="{D5CDD505-2E9C-101B-9397-08002B2CF9AE}" pid="4" name="_2015_ms_pID_7253432">
    <vt:lpwstr>JyXCPYz3wVUqNUSYeQtenAU=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1615936859</vt:lpwstr>
  </property>
</Properties>
</file>