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Specification Framework for TGbf</w:t>
            </w:r>
          </w:p>
        </w:tc>
      </w:tr>
      <w:tr w:rsidR="00CA09B2" w14:paraId="0EA21732" w14:textId="77777777">
        <w:trPr>
          <w:trHeight w:val="359"/>
          <w:jc w:val="center"/>
        </w:trPr>
        <w:tc>
          <w:tcPr>
            <w:tcW w:w="9576" w:type="dxa"/>
            <w:gridSpan w:val="5"/>
            <w:vAlign w:val="center"/>
          </w:tcPr>
          <w:p w14:paraId="4D2B3BCD" w14:textId="0E1CBC72"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430EDB">
              <w:rPr>
                <w:b w:val="0"/>
                <w:sz w:val="20"/>
              </w:rPr>
              <w:t>08-17</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430EDB">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This document provides the framework from which the draft TGbf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r>
              <w:t>5</w:t>
            </w:r>
          </w:p>
        </w:tc>
        <w:tc>
          <w:tcPr>
            <w:tcW w:w="1800" w:type="dxa"/>
            <w:shd w:val="clear" w:color="auto" w:fill="auto"/>
          </w:tcPr>
          <w:p w14:paraId="0D292CAE" w14:textId="6E583A99" w:rsidR="00B97E2E" w:rsidRDefault="00586231">
            <w:r>
              <w:t>December 21, 2021</w:t>
            </w:r>
          </w:p>
        </w:tc>
        <w:tc>
          <w:tcPr>
            <w:tcW w:w="6588" w:type="dxa"/>
            <w:shd w:val="clear" w:color="auto" w:fill="auto"/>
          </w:tcPr>
          <w:p w14:paraId="7FA3C382" w14:textId="79C31E45" w:rsidR="00B97E2E" w:rsidRPr="00175AD8" w:rsidRDefault="000A1331">
            <w:r>
              <w:t xml:space="preserve">Includes </w:t>
            </w:r>
            <w:r w:rsidR="005F29D3">
              <w:t xml:space="preserve">motions </w:t>
            </w:r>
            <w:r w:rsidR="00C67124">
              <w:t>approved in</w:t>
            </w:r>
            <w:r w:rsidR="00A201E0">
              <w:t xml:space="preserve"> the December</w:t>
            </w:r>
            <w:r w:rsidR="004E6FE8">
              <w:t xml:space="preserve"> </w:t>
            </w:r>
            <w:r w:rsidR="00586231">
              <w:t>21</w:t>
            </w:r>
            <w:r w:rsidR="004E6FE8">
              <w:t>, 202</w:t>
            </w:r>
            <w:r w:rsidR="00E47A11">
              <w:t>1 conference call</w:t>
            </w:r>
            <w:r w:rsidR="004E6FE8">
              <w:t>.</w:t>
            </w:r>
            <w:r w:rsidR="005F29D3">
              <w:t xml:space="preserve"> </w:t>
            </w:r>
          </w:p>
        </w:tc>
      </w:tr>
      <w:tr w:rsidR="008A78D5" w14:paraId="6617843E" w14:textId="77777777" w:rsidTr="0006321B">
        <w:tc>
          <w:tcPr>
            <w:tcW w:w="1188" w:type="dxa"/>
            <w:shd w:val="clear" w:color="auto" w:fill="auto"/>
          </w:tcPr>
          <w:p w14:paraId="07EAD6BB" w14:textId="48B6105D" w:rsidR="008A78D5" w:rsidRDefault="008A78D5">
            <w:r>
              <w:t>6</w:t>
            </w:r>
          </w:p>
        </w:tc>
        <w:tc>
          <w:tcPr>
            <w:tcW w:w="1800" w:type="dxa"/>
            <w:shd w:val="clear" w:color="auto" w:fill="auto"/>
          </w:tcPr>
          <w:p w14:paraId="573C6653" w14:textId="744BC389" w:rsidR="008A78D5" w:rsidRDefault="00BE3CEA">
            <w:r>
              <w:t>January 12, 2022</w:t>
            </w:r>
          </w:p>
        </w:tc>
        <w:tc>
          <w:tcPr>
            <w:tcW w:w="6588" w:type="dxa"/>
            <w:shd w:val="clear" w:color="auto" w:fill="auto"/>
          </w:tcPr>
          <w:p w14:paraId="432E664E" w14:textId="1E6894E5" w:rsidR="008A78D5" w:rsidRDefault="00BE3CEA">
            <w:r>
              <w:t>Includes motions approved in the January 11, 202</w:t>
            </w:r>
            <w:r w:rsidR="00867982">
              <w:t>2</w:t>
            </w:r>
            <w:r>
              <w:t xml:space="preserve"> conference call.</w:t>
            </w:r>
          </w:p>
        </w:tc>
      </w:tr>
      <w:tr w:rsidR="00D20ED7" w14:paraId="666970D8" w14:textId="77777777" w:rsidTr="0006321B">
        <w:tc>
          <w:tcPr>
            <w:tcW w:w="1188" w:type="dxa"/>
            <w:shd w:val="clear" w:color="auto" w:fill="auto"/>
          </w:tcPr>
          <w:p w14:paraId="74C26DDD" w14:textId="733257DE" w:rsidR="00D20ED7" w:rsidRDefault="002E0C55">
            <w:r>
              <w:t>7</w:t>
            </w:r>
          </w:p>
        </w:tc>
        <w:tc>
          <w:tcPr>
            <w:tcW w:w="1800" w:type="dxa"/>
            <w:shd w:val="clear" w:color="auto" w:fill="auto"/>
          </w:tcPr>
          <w:p w14:paraId="61FDA2F5" w14:textId="6DC4DEAC" w:rsidR="00D20ED7" w:rsidRDefault="002E0C55">
            <w:r>
              <w:t>January 23, 2022</w:t>
            </w:r>
          </w:p>
        </w:tc>
        <w:tc>
          <w:tcPr>
            <w:tcW w:w="6588" w:type="dxa"/>
            <w:shd w:val="clear" w:color="auto" w:fill="auto"/>
          </w:tcPr>
          <w:p w14:paraId="5A616B97" w14:textId="67BAC935" w:rsidR="00D20ED7" w:rsidRDefault="002E0C55">
            <w:r>
              <w:t xml:space="preserve">Includes motions approved </w:t>
            </w:r>
            <w:r w:rsidR="00ED13D4">
              <w:t>durin</w:t>
            </w:r>
            <w:r w:rsidR="00CD1293">
              <w:t>g</w:t>
            </w:r>
            <w:r>
              <w:t xml:space="preserve"> the </w:t>
            </w:r>
            <w:r w:rsidR="00F3138F" w:rsidRPr="00F3138F">
              <w:t>2022 January 802 Wireless Interim</w:t>
            </w:r>
            <w:r>
              <w:t>.</w:t>
            </w:r>
          </w:p>
        </w:tc>
      </w:tr>
      <w:tr w:rsidR="00E60A31" w14:paraId="39FB10D1" w14:textId="77777777" w:rsidTr="0006321B">
        <w:tc>
          <w:tcPr>
            <w:tcW w:w="1188" w:type="dxa"/>
            <w:shd w:val="clear" w:color="auto" w:fill="auto"/>
          </w:tcPr>
          <w:p w14:paraId="0DFA6474" w14:textId="52B9D9CD" w:rsidR="00E60A31" w:rsidRDefault="006217B7">
            <w:r>
              <w:t>8</w:t>
            </w:r>
          </w:p>
        </w:tc>
        <w:tc>
          <w:tcPr>
            <w:tcW w:w="1800" w:type="dxa"/>
            <w:shd w:val="clear" w:color="auto" w:fill="auto"/>
          </w:tcPr>
          <w:p w14:paraId="59EC64E5" w14:textId="7237868A" w:rsidR="00E60A31" w:rsidRDefault="006217B7">
            <w:r>
              <w:t>February</w:t>
            </w:r>
            <w:r w:rsidR="00C215D5">
              <w:t xml:space="preserve"> 22, 2022</w:t>
            </w:r>
          </w:p>
        </w:tc>
        <w:tc>
          <w:tcPr>
            <w:tcW w:w="6588" w:type="dxa"/>
            <w:shd w:val="clear" w:color="auto" w:fill="auto"/>
          </w:tcPr>
          <w:p w14:paraId="5CE78C37" w14:textId="275FE7E2" w:rsidR="00E60A31" w:rsidRDefault="00C215D5">
            <w:r>
              <w:t xml:space="preserve">Includes motions approved </w:t>
            </w:r>
            <w:r w:rsidR="00F537FB">
              <w:t>in the February 22, 2022 conference call</w:t>
            </w:r>
            <w:r>
              <w:t xml:space="preserve">. </w:t>
            </w:r>
            <w:r w:rsidR="007161D9">
              <w:t xml:space="preserve">Also includes </w:t>
            </w:r>
            <w:r w:rsidR="005E71F4">
              <w:t xml:space="preserve">editorial </w:t>
            </w:r>
            <w:r w:rsidR="007161D9">
              <w:t>modifications</w:t>
            </w:r>
            <w:r w:rsidR="005E71F4">
              <w:t>.</w:t>
            </w:r>
          </w:p>
        </w:tc>
      </w:tr>
      <w:tr w:rsidR="0046177E" w14:paraId="115AD266" w14:textId="77777777" w:rsidTr="0006321B">
        <w:tc>
          <w:tcPr>
            <w:tcW w:w="1188" w:type="dxa"/>
            <w:shd w:val="clear" w:color="auto" w:fill="auto"/>
          </w:tcPr>
          <w:p w14:paraId="4EE32AF0" w14:textId="44EF2264" w:rsidR="0046177E" w:rsidRDefault="005D3663">
            <w:r>
              <w:t>9</w:t>
            </w:r>
          </w:p>
        </w:tc>
        <w:tc>
          <w:tcPr>
            <w:tcW w:w="1800" w:type="dxa"/>
            <w:shd w:val="clear" w:color="auto" w:fill="auto"/>
          </w:tcPr>
          <w:p w14:paraId="7BF31738" w14:textId="3ED802C9" w:rsidR="0046177E" w:rsidRDefault="000F70D4">
            <w:r>
              <w:t>March 14, 2022</w:t>
            </w:r>
          </w:p>
        </w:tc>
        <w:tc>
          <w:tcPr>
            <w:tcW w:w="6588" w:type="dxa"/>
            <w:shd w:val="clear" w:color="auto" w:fill="auto"/>
          </w:tcPr>
          <w:p w14:paraId="37CEBDF9" w14:textId="1EBAA7FF" w:rsidR="0046177E" w:rsidRDefault="00353BDB">
            <w:r>
              <w:t>M</w:t>
            </w:r>
            <w:r w:rsidR="00AE6150">
              <w:t xml:space="preserve">otion </w:t>
            </w:r>
            <w:r w:rsidR="00281C3F">
              <w:t>67</w:t>
            </w:r>
            <w:r>
              <w:t xml:space="preserve"> added</w:t>
            </w:r>
            <w:r w:rsidR="00AE6150">
              <w:t>.</w:t>
            </w:r>
          </w:p>
        </w:tc>
      </w:tr>
      <w:tr w:rsidR="00DD330D" w14:paraId="7CD7D949" w14:textId="77777777" w:rsidTr="0006321B">
        <w:tc>
          <w:tcPr>
            <w:tcW w:w="1188" w:type="dxa"/>
            <w:shd w:val="clear" w:color="auto" w:fill="auto"/>
          </w:tcPr>
          <w:p w14:paraId="085E9523" w14:textId="799E0CF0" w:rsidR="00DD330D" w:rsidRDefault="00DD330D" w:rsidP="00DD330D">
            <w:r>
              <w:t>10</w:t>
            </w:r>
          </w:p>
        </w:tc>
        <w:tc>
          <w:tcPr>
            <w:tcW w:w="1800" w:type="dxa"/>
            <w:shd w:val="clear" w:color="auto" w:fill="auto"/>
          </w:tcPr>
          <w:p w14:paraId="2F8C1A16" w14:textId="3F635CFB" w:rsidR="00DD330D" w:rsidRDefault="00DD330D" w:rsidP="00DD330D">
            <w:r>
              <w:t>May 16, 2022</w:t>
            </w:r>
          </w:p>
        </w:tc>
        <w:tc>
          <w:tcPr>
            <w:tcW w:w="6588" w:type="dxa"/>
            <w:shd w:val="clear" w:color="auto" w:fill="auto"/>
          </w:tcPr>
          <w:p w14:paraId="2CD18493" w14:textId="61F2E485" w:rsidR="00DD330D" w:rsidRDefault="00DD330D" w:rsidP="00DD330D">
            <w:r>
              <w:t xml:space="preserve">Includes motions approved in the </w:t>
            </w:r>
            <w:r w:rsidRPr="00F3138F">
              <w:t xml:space="preserve">2022 </w:t>
            </w:r>
            <w:r>
              <w:t>Ma</w:t>
            </w:r>
            <w:r w:rsidRPr="00F3138F">
              <w:t>y Wireless Interim</w:t>
            </w:r>
            <w:r>
              <w:t>. SFD was restructured so that motions accepted after the publication of D0.1 are listed in the order in which they were approved and separate from those found in Rev. 9 (which was the baseline used in the writing of D0.1).</w:t>
            </w:r>
          </w:p>
        </w:tc>
      </w:tr>
      <w:tr w:rsidR="00F3588C" w14:paraId="71AE15DE" w14:textId="77777777" w:rsidTr="0006321B">
        <w:tc>
          <w:tcPr>
            <w:tcW w:w="1188" w:type="dxa"/>
            <w:shd w:val="clear" w:color="auto" w:fill="auto"/>
          </w:tcPr>
          <w:p w14:paraId="3C134147" w14:textId="37F1FD0B" w:rsidR="00F3588C" w:rsidRDefault="00E6203A">
            <w:ins w:id="0" w:author="Claudio da Silva" w:date="2022-08-17T09:43:00Z">
              <w:r>
                <w:t>11</w:t>
              </w:r>
            </w:ins>
          </w:p>
        </w:tc>
        <w:tc>
          <w:tcPr>
            <w:tcW w:w="1800" w:type="dxa"/>
            <w:shd w:val="clear" w:color="auto" w:fill="auto"/>
          </w:tcPr>
          <w:p w14:paraId="49BC2040" w14:textId="79169364" w:rsidR="00F3588C" w:rsidRDefault="00E6203A">
            <w:ins w:id="1" w:author="Claudio da Silva" w:date="2022-08-17T09:43:00Z">
              <w:r>
                <w:t>August 17</w:t>
              </w:r>
            </w:ins>
            <w:ins w:id="2" w:author="Claudio da Silva" w:date="2022-08-17T09:44:00Z">
              <w:r>
                <w:t>, 2022</w:t>
              </w:r>
            </w:ins>
          </w:p>
        </w:tc>
        <w:tc>
          <w:tcPr>
            <w:tcW w:w="6588" w:type="dxa"/>
            <w:shd w:val="clear" w:color="auto" w:fill="auto"/>
          </w:tcPr>
          <w:p w14:paraId="512E20D3" w14:textId="2A651D72" w:rsidR="00F3588C" w:rsidRDefault="00FB3A50">
            <w:ins w:id="3" w:author="Claudio da Silva" w:date="2022-08-17T09:44:00Z">
              <w:r w:rsidRPr="00FB3A50">
                <w:t>Includes motions 101</w:t>
              </w:r>
            </w:ins>
            <w:ins w:id="4" w:author="Claudio da Silva" w:date="2022-08-17T09:45:00Z">
              <w:r w:rsidR="00560433">
                <w:t>,</w:t>
              </w:r>
            </w:ins>
            <w:ins w:id="5" w:author="Claudio da Silva" w:date="2022-08-17T09:44:00Z">
              <w:r w:rsidRPr="00FB3A50">
                <w:t xml:space="preserve"> 102</w:t>
              </w:r>
            </w:ins>
            <w:ins w:id="6" w:author="Claudio da Silva" w:date="2022-08-17T09:45:00Z">
              <w:r w:rsidR="00560433">
                <w:t>, and 118</w:t>
              </w:r>
            </w:ins>
            <w:ins w:id="7" w:author="Claudio da Silva" w:date="2022-08-17T09:44:00Z">
              <w:r w:rsidRPr="00FB3A50">
                <w:t>.</w:t>
              </w:r>
            </w:ins>
          </w:p>
        </w:tc>
      </w:tr>
    </w:tbl>
    <w:p w14:paraId="63035105" w14:textId="6360641E" w:rsidR="002C0AF8" w:rsidRDefault="002C0AF8"/>
    <w:p w14:paraId="5F2B4F0C" w14:textId="5728E77A" w:rsidR="008A5437" w:rsidRPr="008A5437" w:rsidRDefault="002C0AF8" w:rsidP="008A5437">
      <w:pPr>
        <w:rPr>
          <w:rFonts w:ascii="Arial" w:hAnsi="Arial" w:cs="Arial"/>
          <w:color w:val="4472C4"/>
          <w:sz w:val="32"/>
          <w:szCs w:val="32"/>
        </w:rPr>
      </w:pPr>
      <w:r>
        <w:br w:type="page"/>
      </w:r>
      <w:r w:rsidR="008A5437" w:rsidRPr="008A5437">
        <w:rPr>
          <w:rFonts w:ascii="Arial" w:hAnsi="Arial" w:cs="Arial"/>
          <w:color w:val="4472C4"/>
          <w:sz w:val="32"/>
          <w:szCs w:val="32"/>
        </w:rPr>
        <w:lastRenderedPageBreak/>
        <w:t xml:space="preserve">Motions accepted </w:t>
      </w:r>
      <w:r w:rsidR="008A5437">
        <w:rPr>
          <w:rFonts w:ascii="Arial" w:hAnsi="Arial" w:cs="Arial"/>
          <w:color w:val="4472C4"/>
          <w:sz w:val="32"/>
          <w:szCs w:val="32"/>
        </w:rPr>
        <w:t>after</w:t>
      </w:r>
      <w:r w:rsidR="008A5437" w:rsidRPr="008A5437">
        <w:rPr>
          <w:rFonts w:ascii="Arial" w:hAnsi="Arial" w:cs="Arial"/>
          <w:color w:val="4472C4"/>
          <w:sz w:val="32"/>
          <w:szCs w:val="32"/>
        </w:rPr>
        <w:t xml:space="preserve"> the publication of D0.1</w:t>
      </w:r>
    </w:p>
    <w:p w14:paraId="1B84566E" w14:textId="16E7EC54" w:rsidR="008A5437" w:rsidRDefault="008A5437" w:rsidP="008A5437">
      <w:pPr>
        <w:rPr>
          <w:rFonts w:ascii="Arial" w:hAnsi="Arial" w:cs="Arial"/>
          <w:color w:val="4472C4"/>
        </w:rPr>
      </w:pPr>
    </w:p>
    <w:p w14:paraId="33D88D22" w14:textId="77777777" w:rsidR="009D0003" w:rsidRDefault="009D0003" w:rsidP="009D0003">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rPr>
          <w:lang w:val="en-US"/>
        </w:rPr>
        <w:t>In the formatting of the Sensing Measurement report all the in-phase and quadrature components of each of the tones of the CSI from a given measurement instance for a given TX/RX antenna pair, shall be scaled with the same value.</w:t>
      </w:r>
    </w:p>
    <w:p w14:paraId="15AB1311" w14:textId="77777777" w:rsidR="009D0003" w:rsidRDefault="009D0003" w:rsidP="009D0003">
      <w:pPr>
        <w:rPr>
          <w:rFonts w:ascii="Arial" w:hAnsi="Arial" w:cs="Arial"/>
          <w:color w:val="4472C4"/>
        </w:rPr>
      </w:pPr>
    </w:p>
    <w:p w14:paraId="5F07321D" w14:textId="77777777" w:rsidR="009D0003" w:rsidRPr="003D6CB9" w:rsidRDefault="009D0003" w:rsidP="009D0003">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321A728E" w14:textId="77777777" w:rsidR="009D0003" w:rsidRPr="003D6CB9" w:rsidRDefault="009D0003" w:rsidP="009D0003">
      <w:r w:rsidRPr="003D6CB9">
        <w:tab/>
        <w:t>• Note, this is relative to a 4x LTF</w:t>
      </w:r>
    </w:p>
    <w:p w14:paraId="3BA97A44" w14:textId="06B3B63D" w:rsidR="009D0003" w:rsidRDefault="00430EDB" w:rsidP="009D0003">
      <w:pPr>
        <w:jc w:val="center"/>
        <w:rPr>
          <w:color w:val="4472C4"/>
        </w:rPr>
      </w:pPr>
      <w:r>
        <w:rPr>
          <w:noProof/>
        </w:rPr>
        <w:pict w14:anchorId="7CF60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Table&#10;&#10;Description automatically generated" style="width:390.65pt;height:91.35pt;visibility:visible;mso-wrap-style:square">
            <v:imagedata r:id="rId8" o:title="Table&#10;&#10;Description automatically generated"/>
          </v:shape>
        </w:pict>
      </w:r>
    </w:p>
    <w:p w14:paraId="6FC463E2" w14:textId="77777777" w:rsidR="009D0003" w:rsidRDefault="009D0003" w:rsidP="009D0003">
      <w:pPr>
        <w:rPr>
          <w:color w:val="4472C4"/>
        </w:rPr>
      </w:pPr>
    </w:p>
    <w:p w14:paraId="5C38C57E" w14:textId="77777777" w:rsidR="009D0003" w:rsidRPr="00577089" w:rsidRDefault="009D0003" w:rsidP="009D0003">
      <w:r w:rsidRPr="00577089">
        <w:t>The indices for the Ng = 8 for a 160 MHz NDP are specified in the following table:</w:t>
      </w:r>
    </w:p>
    <w:p w14:paraId="08FD5E4D" w14:textId="3500180E" w:rsidR="009D0003" w:rsidRDefault="00430EDB" w:rsidP="009D0003">
      <w:pPr>
        <w:jc w:val="center"/>
        <w:rPr>
          <w:color w:val="4472C4"/>
        </w:rPr>
      </w:pPr>
      <w:r>
        <w:rPr>
          <w:noProof/>
        </w:rPr>
        <w:pict w14:anchorId="36ECC9A2">
          <v:shape id="_x0000_i1026" type="#_x0000_t75" alt="Graphical user interface, text, chat or text message&#10;&#10;Description automatically generated" style="width:372.9pt;height:40.85pt;visibility:visible;mso-wrap-style:square">
            <v:imagedata r:id="rId9" o:title="Graphical user interface, text, chat or text message&#10;&#10;Description automatically generated"/>
          </v:shape>
        </w:pict>
      </w:r>
    </w:p>
    <w:p w14:paraId="7B17562F" w14:textId="77777777" w:rsidR="009D0003" w:rsidRPr="00317B36" w:rsidRDefault="009D0003" w:rsidP="009D0003"/>
    <w:p w14:paraId="49523B57" w14:textId="77777777" w:rsidR="009D0003" w:rsidRPr="00317B36" w:rsidRDefault="009D0003" w:rsidP="009D0003">
      <w:r w:rsidRPr="00317B36">
        <w:t>Note: the maximum number of transmit antennas is 8.</w:t>
      </w:r>
    </w:p>
    <w:p w14:paraId="72BB5297" w14:textId="77777777" w:rsidR="009D0003" w:rsidRDefault="009D0003" w:rsidP="009D0003">
      <w:pPr>
        <w:rPr>
          <w:color w:val="4472C4"/>
        </w:rPr>
      </w:pPr>
    </w:p>
    <w:p w14:paraId="175C70D4" w14:textId="77777777" w:rsidR="009D0003" w:rsidRPr="008A5437" w:rsidRDefault="009D0003" w:rsidP="009D0003">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1820FB3A" w14:textId="77777777" w:rsidR="00353548" w:rsidRDefault="00353548" w:rsidP="00353548">
      <w:pPr>
        <w:rPr>
          <w:ins w:id="8" w:author="Claudio da Silva" w:date="2022-08-17T09:44:00Z"/>
        </w:rPr>
      </w:pPr>
    </w:p>
    <w:p w14:paraId="4452ADFF" w14:textId="77777777" w:rsidR="00353548" w:rsidRPr="008A5437" w:rsidRDefault="00353548" w:rsidP="00353548">
      <w:pPr>
        <w:rPr>
          <w:ins w:id="9" w:author="Claudio da Silva" w:date="2022-08-17T09:44:00Z"/>
          <w:rFonts w:ascii="Arial" w:hAnsi="Arial" w:cs="Arial"/>
          <w:color w:val="4472C4"/>
        </w:rPr>
      </w:pPr>
      <w:ins w:id="10" w:author="Claudio da Silva" w:date="2022-08-17T09:44:00Z">
        <w:r w:rsidRPr="006806B5">
          <w:rPr>
            <w:color w:val="4472C4"/>
          </w:rPr>
          <w:t xml:space="preserve">(Motion </w:t>
        </w:r>
        <w:r>
          <w:rPr>
            <w:color w:val="4472C4"/>
          </w:rPr>
          <w:t xml:space="preserve">101, </w:t>
        </w:r>
        <w:r w:rsidRPr="006277F4">
          <w:rPr>
            <w:color w:val="4472C4"/>
          </w:rPr>
          <w:t>2</w:t>
        </w:r>
        <w:r>
          <w:rPr>
            <w:color w:val="4472C4"/>
          </w:rPr>
          <w:t>2</w:t>
        </w:r>
        <w:r w:rsidRPr="006277F4">
          <w:rPr>
            <w:color w:val="4472C4"/>
          </w:rPr>
          <w:t>/0</w:t>
        </w:r>
        <w:r>
          <w:rPr>
            <w:color w:val="4472C4"/>
          </w:rPr>
          <w:t>799</w:t>
        </w:r>
        <w:r w:rsidRPr="006277F4">
          <w:rPr>
            <w:color w:val="4472C4"/>
          </w:rPr>
          <w:t>r</w:t>
        </w:r>
        <w:r>
          <w:rPr>
            <w:color w:val="4472C4"/>
          </w:rPr>
          <w:t>1</w:t>
        </w:r>
        <w:r w:rsidRPr="006806B5">
          <w:rPr>
            <w:color w:val="4472C4"/>
          </w:rPr>
          <w:t>)</w:t>
        </w:r>
        <w:r>
          <w:rPr>
            <w:color w:val="4472C4"/>
          </w:rPr>
          <w:t xml:space="preserve"> </w:t>
        </w:r>
        <w:r w:rsidRPr="00A65837">
          <w:t>Both Control mode PPDU and SC mode PPDU could be adopted in DMG bistatic sensing, coordinated bistatic sensing, passive sensing, monostatic sensing, coordinated monostatic sensing.</w:t>
        </w:r>
      </w:ins>
    </w:p>
    <w:p w14:paraId="32E9E5E1" w14:textId="77777777" w:rsidR="00353548" w:rsidRDefault="00353548" w:rsidP="00353548">
      <w:pPr>
        <w:rPr>
          <w:ins w:id="11" w:author="Claudio da Silva" w:date="2022-08-17T09:44:00Z"/>
        </w:rPr>
      </w:pPr>
    </w:p>
    <w:p w14:paraId="5224C533" w14:textId="77777777" w:rsidR="00353548" w:rsidRPr="008A5437" w:rsidRDefault="00353548" w:rsidP="00353548">
      <w:pPr>
        <w:rPr>
          <w:ins w:id="12" w:author="Claudio da Silva" w:date="2022-08-17T09:44:00Z"/>
          <w:rFonts w:ascii="Arial" w:hAnsi="Arial" w:cs="Arial"/>
          <w:color w:val="4472C4"/>
        </w:rPr>
      </w:pPr>
      <w:ins w:id="13" w:author="Claudio da Silva" w:date="2022-08-17T09:44:00Z">
        <w:r w:rsidRPr="006806B5">
          <w:rPr>
            <w:color w:val="4472C4"/>
          </w:rPr>
          <w:t xml:space="preserve">(Motion </w:t>
        </w:r>
        <w:r>
          <w:rPr>
            <w:color w:val="4472C4"/>
          </w:rPr>
          <w:t xml:space="preserve">102, </w:t>
        </w:r>
        <w:r w:rsidRPr="006277F4">
          <w:rPr>
            <w:color w:val="4472C4"/>
          </w:rPr>
          <w:t>2</w:t>
        </w:r>
        <w:r>
          <w:rPr>
            <w:color w:val="4472C4"/>
          </w:rPr>
          <w:t>2</w:t>
        </w:r>
        <w:r w:rsidRPr="006277F4">
          <w:rPr>
            <w:color w:val="4472C4"/>
          </w:rPr>
          <w:t>/0</w:t>
        </w:r>
        <w:r>
          <w:rPr>
            <w:color w:val="4472C4"/>
          </w:rPr>
          <w:t>799</w:t>
        </w:r>
        <w:r w:rsidRPr="006277F4">
          <w:rPr>
            <w:color w:val="4472C4"/>
          </w:rPr>
          <w:t>r</w:t>
        </w:r>
        <w:r>
          <w:rPr>
            <w:color w:val="4472C4"/>
          </w:rPr>
          <w:t>1</w:t>
        </w:r>
        <w:r w:rsidRPr="006806B5">
          <w:rPr>
            <w:color w:val="4472C4"/>
          </w:rPr>
          <w:t>)</w:t>
        </w:r>
        <w:r>
          <w:rPr>
            <w:color w:val="4472C4"/>
          </w:rPr>
          <w:t xml:space="preserve"> </w:t>
        </w:r>
        <w:r>
          <w:t>TRN based sensing should be adopted as one of the operating modes in DMG monostatic sensing and coordinated monostatic sensing.  TRN based sensing is an optional operating mode for DMG monostatic sensing and coordinated monostatic sensing.</w:t>
        </w:r>
      </w:ins>
    </w:p>
    <w:p w14:paraId="5061462A" w14:textId="77777777" w:rsidR="009D0003" w:rsidRPr="003A34E3" w:rsidRDefault="009D0003" w:rsidP="009D0003"/>
    <w:p w14:paraId="419C0D31" w14:textId="68AE6EC8" w:rsidR="00560433" w:rsidRPr="0082190C" w:rsidRDefault="00AC1F93" w:rsidP="00560433">
      <w:pPr>
        <w:rPr>
          <w:ins w:id="14" w:author="Claudio da Silva" w:date="2022-08-17T09:45:00Z"/>
        </w:rPr>
      </w:pPr>
      <w:ins w:id="15" w:author="Claudio da Silva" w:date="2022-08-17T09:46:00Z">
        <w:r w:rsidRPr="006806B5">
          <w:rPr>
            <w:color w:val="4472C4"/>
          </w:rPr>
          <w:t xml:space="preserve">(Motion </w:t>
        </w:r>
        <w:r>
          <w:rPr>
            <w:color w:val="4472C4"/>
          </w:rPr>
          <w:t>1</w:t>
        </w:r>
      </w:ins>
      <w:ins w:id="16" w:author="Claudio da Silva" w:date="2022-08-17T09:47:00Z">
        <w:r>
          <w:rPr>
            <w:color w:val="4472C4"/>
          </w:rPr>
          <w:t>18</w:t>
        </w:r>
      </w:ins>
      <w:ins w:id="17" w:author="Claudio da Silva" w:date="2022-08-17T09:46:00Z">
        <w:r>
          <w:rPr>
            <w:color w:val="4472C4"/>
          </w:rPr>
          <w:t xml:space="preserve">, </w:t>
        </w:r>
        <w:r w:rsidRPr="006277F4">
          <w:rPr>
            <w:color w:val="4472C4"/>
          </w:rPr>
          <w:t>2</w:t>
        </w:r>
        <w:r>
          <w:rPr>
            <w:color w:val="4472C4"/>
          </w:rPr>
          <w:t>2</w:t>
        </w:r>
        <w:r w:rsidRPr="006277F4">
          <w:rPr>
            <w:color w:val="4472C4"/>
          </w:rPr>
          <w:t>/</w:t>
        </w:r>
      </w:ins>
      <w:ins w:id="18" w:author="Claudio da Silva" w:date="2022-08-17T09:47:00Z">
        <w:r>
          <w:rPr>
            <w:color w:val="4472C4"/>
          </w:rPr>
          <w:t>1158</w:t>
        </w:r>
      </w:ins>
      <w:ins w:id="19" w:author="Claudio da Silva" w:date="2022-08-17T09:46:00Z">
        <w:r w:rsidRPr="006277F4">
          <w:rPr>
            <w:color w:val="4472C4"/>
          </w:rPr>
          <w:t>r</w:t>
        </w:r>
        <w:r>
          <w:rPr>
            <w:color w:val="4472C4"/>
          </w:rPr>
          <w:t>1</w:t>
        </w:r>
        <w:r w:rsidRPr="006806B5">
          <w:rPr>
            <w:color w:val="4472C4"/>
          </w:rPr>
          <w:t>)</w:t>
        </w:r>
        <w:r>
          <w:rPr>
            <w:color w:val="4472C4"/>
          </w:rPr>
          <w:t xml:space="preserve"> </w:t>
        </w:r>
      </w:ins>
      <w:ins w:id="20" w:author="Claudio da Silva" w:date="2022-08-17T09:45:00Z">
        <w:r w:rsidR="00560433" w:rsidRPr="0082190C">
          <w:t xml:space="preserve">The measurement report type described in the PDT Formatting of CSI 22/1020 is the only one defined for the TGbf sub-7 GHz WLAN sensing.  </w:t>
        </w:r>
      </w:ins>
    </w:p>
    <w:p w14:paraId="1AB2E134" w14:textId="77777777" w:rsidR="00560433" w:rsidRPr="0082190C" w:rsidRDefault="00560433" w:rsidP="003A34E3">
      <w:pPr>
        <w:numPr>
          <w:ilvl w:val="0"/>
          <w:numId w:val="29"/>
        </w:numPr>
        <w:rPr>
          <w:ins w:id="21" w:author="Claudio da Silva" w:date="2022-08-17T09:45:00Z"/>
        </w:rPr>
      </w:pPr>
      <w:ins w:id="22" w:author="Claudio da Silva" w:date="2022-08-17T09:45:00Z">
        <w:r w:rsidRPr="0082190C">
          <w:t>Signaling of the measurement report type is for further discussion</w:t>
        </w:r>
      </w:ins>
    </w:p>
    <w:p w14:paraId="5A622190" w14:textId="5B764302" w:rsidR="009D0003" w:rsidRPr="0082190C" w:rsidRDefault="00560433" w:rsidP="003A34E3">
      <w:pPr>
        <w:numPr>
          <w:ilvl w:val="0"/>
          <w:numId w:val="29"/>
        </w:numPr>
      </w:pPr>
      <w:ins w:id="23" w:author="Claudio da Silva" w:date="2022-08-17T09:45:00Z">
        <w:r w:rsidRPr="0082190C">
          <w:t>Reporting of per-RX antenna gain, RSSI or SNR is for further discussion and it is not a standalone report type</w:t>
        </w:r>
      </w:ins>
    </w:p>
    <w:p w14:paraId="0551F227" w14:textId="4E42F49D" w:rsidR="006A42C2" w:rsidRPr="006A42C2" w:rsidRDefault="008A5437" w:rsidP="006A42C2">
      <w:pPr>
        <w:rPr>
          <w:rFonts w:ascii="Arial" w:hAnsi="Arial" w:cs="Arial"/>
          <w:color w:val="4472C4" w:themeColor="accent1"/>
          <w:sz w:val="32"/>
          <w:szCs w:val="32"/>
        </w:rPr>
      </w:pPr>
      <w:r>
        <w:rPr>
          <w:rFonts w:ascii="Arial" w:hAnsi="Arial" w:cs="Arial"/>
          <w:color w:val="4472C4" w:themeColor="accent1"/>
          <w:sz w:val="32"/>
          <w:szCs w:val="32"/>
        </w:rPr>
        <w:br w:type="page"/>
      </w:r>
      <w:r w:rsidR="002B614B" w:rsidRPr="006A42C2">
        <w:rPr>
          <w:rFonts w:ascii="Arial" w:hAnsi="Arial" w:cs="Arial"/>
          <w:color w:val="4472C4" w:themeColor="accent1"/>
          <w:sz w:val="32"/>
          <w:szCs w:val="32"/>
        </w:rPr>
        <w:lastRenderedPageBreak/>
        <w:t>Motions accepted before the</w:t>
      </w:r>
      <w:r w:rsidR="006A42C2" w:rsidRPr="006A42C2">
        <w:rPr>
          <w:rFonts w:ascii="Arial" w:hAnsi="Arial" w:cs="Arial"/>
          <w:color w:val="4472C4" w:themeColor="accent1"/>
          <w:sz w:val="32"/>
          <w:szCs w:val="32"/>
        </w:rPr>
        <w:t xml:space="preserve"> publication of D0.1</w:t>
      </w:r>
    </w:p>
    <w:p w14:paraId="7F5F0FA5" w14:textId="008D0EDF" w:rsidR="002B614B" w:rsidRPr="006A42C2" w:rsidRDefault="006A42C2" w:rsidP="006A42C2">
      <w:pPr>
        <w:rPr>
          <w:rFonts w:ascii="Arial" w:hAnsi="Arial" w:cs="Arial"/>
          <w:color w:val="4472C4" w:themeColor="accent1"/>
        </w:rPr>
      </w:pPr>
      <w:r w:rsidRPr="006A42C2">
        <w:rPr>
          <w:rFonts w:ascii="Arial" w:hAnsi="Arial" w:cs="Arial"/>
          <w:color w:val="4472C4" w:themeColor="accent1"/>
        </w:rPr>
        <w:t>Note</w:t>
      </w:r>
      <w:r w:rsidR="008A5437">
        <w:rPr>
          <w:rFonts w:ascii="Arial" w:hAnsi="Arial" w:cs="Arial"/>
          <w:color w:val="4472C4" w:themeColor="accent1"/>
        </w:rPr>
        <w:t xml:space="preserve">: The </w:t>
      </w:r>
      <w:r w:rsidR="002F7609">
        <w:rPr>
          <w:rFonts w:ascii="Arial" w:hAnsi="Arial" w:cs="Arial"/>
          <w:color w:val="4472C4" w:themeColor="accent1"/>
        </w:rPr>
        <w:t xml:space="preserve">text below corresponds to Revision 9 of this </w:t>
      </w:r>
      <w:r w:rsidR="000018CC">
        <w:rPr>
          <w:rFonts w:ascii="Arial" w:hAnsi="Arial" w:cs="Arial"/>
          <w:color w:val="4472C4" w:themeColor="accent1"/>
        </w:rPr>
        <w:t>SFD</w:t>
      </w:r>
      <w:r w:rsidR="003307EE">
        <w:rPr>
          <w:rFonts w:ascii="Arial" w:hAnsi="Arial" w:cs="Arial"/>
          <w:color w:val="4472C4" w:themeColor="accent1"/>
        </w:rPr>
        <w:t xml:space="preserve">.  Revision 9 was the baseline document used in the writing of TGbf’s </w:t>
      </w:r>
      <w:r w:rsidR="00D20A4F">
        <w:rPr>
          <w:rFonts w:ascii="Arial" w:hAnsi="Arial" w:cs="Arial"/>
          <w:color w:val="4472C4" w:themeColor="accent1"/>
        </w:rPr>
        <w:t>first draft (D0.1).</w:t>
      </w:r>
    </w:p>
    <w:p w14:paraId="58AD5C83" w14:textId="77777777" w:rsidR="00030B2A" w:rsidRPr="00030B2A" w:rsidRDefault="00030B2A" w:rsidP="00030B2A"/>
    <w:p w14:paraId="6E933389" w14:textId="57C36DFB" w:rsidR="00CA09B2" w:rsidRDefault="002167D8" w:rsidP="002C0AF8">
      <w:pPr>
        <w:pStyle w:val="Heading1"/>
        <w:numPr>
          <w:ilvl w:val="0"/>
          <w:numId w:val="3"/>
        </w:numPr>
      </w:pPr>
      <w:r w:rsidRPr="002167D8">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4BA58BD1" w:rsidR="0025401C" w:rsidRDefault="0025401C" w:rsidP="00FE37E6"/>
    <w:p w14:paraId="58968E98" w14:textId="0D2FE4E8" w:rsidR="004F6AA8" w:rsidRDefault="00034C2C" w:rsidP="004F6AA8">
      <w:pPr>
        <w:rPr>
          <w:color w:val="4472C4"/>
        </w:rPr>
      </w:pPr>
      <w:r w:rsidRPr="00034C2C">
        <w:t>The 11bf amendment shall define a new subclause under 6.3 (MLME SAP interface) that specifies request, confirm, indication, and response primitives for WLAN sensing</w:t>
      </w:r>
      <w:r w:rsidR="004F6AA8">
        <w:t xml:space="preserve"> </w:t>
      </w:r>
      <w:r w:rsidR="004F6AA8" w:rsidRPr="0006321B">
        <w:rPr>
          <w:color w:val="4472C4"/>
        </w:rPr>
        <w:t xml:space="preserve">(Motion </w:t>
      </w:r>
      <w:r w:rsidR="00B47E35">
        <w:rPr>
          <w:color w:val="4472C4"/>
        </w:rPr>
        <w:t>50</w:t>
      </w:r>
      <w:r w:rsidR="004F6AA8">
        <w:rPr>
          <w:color w:val="4472C4"/>
        </w:rPr>
        <w:t xml:space="preserve">, </w:t>
      </w:r>
      <w:r w:rsidR="00324DD1">
        <w:rPr>
          <w:color w:val="4472C4"/>
        </w:rPr>
        <w:t>21/1949</w:t>
      </w:r>
      <w:r w:rsidR="004F6AA8" w:rsidRPr="00E07434">
        <w:rPr>
          <w:color w:val="4472C4"/>
        </w:rPr>
        <w:t>r</w:t>
      </w:r>
      <w:r w:rsidR="00755248">
        <w:rPr>
          <w:color w:val="4472C4"/>
        </w:rPr>
        <w:t>0</w:t>
      </w:r>
      <w:r w:rsidR="004F6AA8" w:rsidRPr="0006321B">
        <w:rPr>
          <w:color w:val="4472C4"/>
        </w:rPr>
        <w:t>)</w:t>
      </w:r>
      <w:r w:rsidR="004F6AA8" w:rsidRPr="005F4AD4">
        <w:t>.</w:t>
      </w:r>
      <w:r w:rsidR="004F6AA8" w:rsidRPr="0006321B">
        <w:rPr>
          <w:color w:val="4472C4"/>
        </w:rPr>
        <w:t xml:space="preserve"> </w:t>
      </w:r>
    </w:p>
    <w:p w14:paraId="28F1A765" w14:textId="77777777" w:rsidR="004F6AA8" w:rsidRDefault="004F6AA8"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 w14:paraId="60EEF7A8" w14:textId="738D808D" w:rsidR="006E1D35" w:rsidRPr="00304504" w:rsidRDefault="006E1D35" w:rsidP="006E1D35">
      <w:pPr>
        <w:rPr>
          <w:color w:val="FF0000"/>
        </w:rPr>
      </w:pPr>
      <w:r w:rsidRPr="00304504">
        <w:rPr>
          <w:color w:val="FF0000"/>
        </w:rPr>
        <w:t xml:space="preserve">Note: </w:t>
      </w:r>
      <w:r>
        <w:rPr>
          <w:color w:val="FF0000"/>
        </w:rPr>
        <w:t>General motions on frame format</w:t>
      </w:r>
    </w:p>
    <w:p w14:paraId="57372EC3" w14:textId="78AAAA4A" w:rsidR="00B03BB3" w:rsidRDefault="00CC1C4C" w:rsidP="00B03BB3">
      <w:r w:rsidRPr="004B7C07">
        <w:rPr>
          <w:color w:val="4472C4"/>
        </w:rPr>
        <w:t>(</w:t>
      </w:r>
      <w:r>
        <w:rPr>
          <w:color w:val="4472C4"/>
        </w:rPr>
        <w:t>Motion 61, 21/1828r4</w:t>
      </w:r>
      <w:r w:rsidRPr="0044172F">
        <w:rPr>
          <w:color w:val="4472C4"/>
        </w:rPr>
        <w:t>)</w:t>
      </w:r>
      <w:r>
        <w:rPr>
          <w:color w:val="4472C4"/>
        </w:rPr>
        <w:t xml:space="preserve"> </w:t>
      </w:r>
      <w:r w:rsidR="00B03BB3" w:rsidRPr="003F524B">
        <w:t>The 11bf</w:t>
      </w:r>
      <w:r w:rsidR="00B03BB3">
        <w:t xml:space="preserve"> amendment</w:t>
      </w:r>
      <w:r w:rsidR="00B03BB3" w:rsidRPr="00B03BB3">
        <w:t xml:space="preserve"> shall define both public and protected action frames, which include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R</w:t>
      </w:r>
      <w:r w:rsidR="00B03BB3" w:rsidRPr="00B03BB3">
        <w:t>equest/</w:t>
      </w:r>
      <w:r w:rsidR="00A0235A">
        <w:t>R</w:t>
      </w:r>
      <w:r w:rsidR="00B03BB3" w:rsidRPr="00B03BB3">
        <w:t xml:space="preserve">esponse, </w:t>
      </w:r>
      <w:r w:rsidR="00A0235A">
        <w:t>S</w:t>
      </w:r>
      <w:r w:rsidR="00B03BB3" w:rsidRPr="00B03BB3">
        <w:t xml:space="preserve">ensing </w:t>
      </w:r>
      <w:r w:rsidR="00A0235A">
        <w:t>M</w:t>
      </w:r>
      <w:r w:rsidR="00B03BB3" w:rsidRPr="00B03BB3">
        <w:t xml:space="preserve">easurement </w:t>
      </w:r>
      <w:r w:rsidR="00A0235A">
        <w:t>R</w:t>
      </w:r>
      <w:r w:rsidR="00B03BB3" w:rsidRPr="00B03BB3">
        <w:t xml:space="preserve">eport,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T</w:t>
      </w:r>
      <w:r w:rsidR="00B03BB3" w:rsidRPr="00B03BB3">
        <w:t xml:space="preserve">ermination, and SBP </w:t>
      </w:r>
      <w:r w:rsidR="00A0235A">
        <w:t>R</w:t>
      </w:r>
      <w:r w:rsidR="00B03BB3" w:rsidRPr="00B03BB3">
        <w:t>equest/</w:t>
      </w:r>
      <w:r w:rsidR="00A0235A">
        <w:t>R</w:t>
      </w:r>
      <w:r w:rsidR="00B03BB3" w:rsidRPr="00B03BB3">
        <w:t>esponse/</w:t>
      </w:r>
      <w:r w:rsidR="00A0235A">
        <w:t>T</w:t>
      </w:r>
      <w:r w:rsidR="00B03BB3" w:rsidRPr="00B03BB3">
        <w:t>ermination frames.</w:t>
      </w:r>
    </w:p>
    <w:p w14:paraId="4653D052" w14:textId="4E310A26" w:rsidR="00CC0DA1" w:rsidRDefault="00CC0DA1" w:rsidP="00CC0DA1">
      <w:pPr>
        <w:numPr>
          <w:ilvl w:val="0"/>
          <w:numId w:val="28"/>
        </w:numPr>
      </w:pPr>
      <w:r w:rsidRPr="00CC0DA1">
        <w:t>Other public and protected action frames for sensing are TBD.</w:t>
      </w:r>
    </w:p>
    <w:p w14:paraId="4B7FFCE3" w14:textId="52C99426" w:rsidR="00E53CED" w:rsidRDefault="00E53CED" w:rsidP="00B03BB3"/>
    <w:p w14:paraId="093614AE" w14:textId="6C301070" w:rsidR="00E53CED" w:rsidRPr="003F524B" w:rsidRDefault="00E53CED" w:rsidP="00E53CED">
      <w:r w:rsidRPr="004B7C07">
        <w:rPr>
          <w:color w:val="4472C4"/>
        </w:rPr>
        <w:t>(</w:t>
      </w:r>
      <w:r>
        <w:rPr>
          <w:color w:val="4472C4"/>
        </w:rPr>
        <w:t>Motion 63, 22/</w:t>
      </w:r>
      <w:r w:rsidR="002174BD">
        <w:rPr>
          <w:color w:val="4472C4"/>
        </w:rPr>
        <w:t>0286</w:t>
      </w:r>
      <w:r>
        <w:rPr>
          <w:color w:val="4472C4"/>
        </w:rPr>
        <w:t>r</w:t>
      </w:r>
      <w:r w:rsidR="002174BD">
        <w:rPr>
          <w:color w:val="4472C4"/>
        </w:rPr>
        <w:t>1</w:t>
      </w:r>
      <w:r w:rsidRPr="0044172F">
        <w:rPr>
          <w:color w:val="4472C4"/>
        </w:rPr>
        <w:t>)</w:t>
      </w:r>
      <w:r>
        <w:rPr>
          <w:color w:val="4472C4"/>
        </w:rPr>
        <w:t xml:space="preserve"> </w:t>
      </w:r>
      <w:r w:rsidR="002174BD" w:rsidRPr="003F524B">
        <w:t xml:space="preserve">A new action category of robust </w:t>
      </w:r>
      <w:r w:rsidR="003F524B">
        <w:t>“</w:t>
      </w:r>
      <w:r w:rsidR="002174BD" w:rsidRPr="003F524B">
        <w:t>Protected Sensing Frame</w:t>
      </w:r>
      <w:r w:rsidR="003F524B">
        <w:t>”</w:t>
      </w:r>
      <w:r w:rsidR="002174BD" w:rsidRPr="003F524B">
        <w:t xml:space="preserve"> is defined to separate PN segment.</w:t>
      </w:r>
    </w:p>
    <w:p w14:paraId="0AA646B7" w14:textId="77777777" w:rsidR="006E1D35" w:rsidRDefault="006E1D35" w:rsidP="0063401A">
      <w:pPr>
        <w:rPr>
          <w:color w:val="FF0000"/>
        </w:rPr>
      </w:pPr>
    </w:p>
    <w:p w14:paraId="56CA24A3" w14:textId="6C300E6C" w:rsidR="0063401A" w:rsidRPr="00304504" w:rsidRDefault="0063401A" w:rsidP="0063401A">
      <w:pPr>
        <w:rPr>
          <w:color w:val="FF0000"/>
        </w:rPr>
      </w:pPr>
      <w:r w:rsidRPr="00304504">
        <w:rPr>
          <w:color w:val="FF0000"/>
        </w:rPr>
        <w:t xml:space="preserve">Note: </w:t>
      </w:r>
      <w:r>
        <w:rPr>
          <w:color w:val="FF0000"/>
        </w:rPr>
        <w:t xml:space="preserve">Topic </w:t>
      </w:r>
      <w:r w:rsidR="009D2108">
        <w:rPr>
          <w:color w:val="FF0000"/>
        </w:rPr>
        <w:t>–</w:t>
      </w:r>
      <w:r>
        <w:rPr>
          <w:color w:val="FF0000"/>
        </w:rPr>
        <w:t xml:space="preserve"> </w:t>
      </w:r>
      <w:r w:rsidR="009D2108">
        <w:rPr>
          <w:color w:val="FF0000"/>
        </w:rPr>
        <w:t>Sensing NDPA frame</w:t>
      </w:r>
    </w:p>
    <w:p w14:paraId="22B0D656" w14:textId="5C80FACC" w:rsidR="00334361" w:rsidRDefault="00334361" w:rsidP="00334361">
      <w:r w:rsidRPr="006F4123">
        <w:rPr>
          <w:color w:val="4472C4"/>
        </w:rPr>
        <w:lastRenderedPageBreak/>
        <w:t>(</w:t>
      </w:r>
      <w:r>
        <w:rPr>
          <w:color w:val="4472C4"/>
        </w:rPr>
        <w:t>Motion 25c, 21/0990r2; Motion 26c, 21/1015r2</w:t>
      </w:r>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w:t>
      </w:r>
      <w:r w:rsidR="00C71167">
        <w:t>a</w:t>
      </w:r>
      <w:r>
        <w:t xml:space="preserve"> STA to indicate the transmission of NDP frame</w:t>
      </w:r>
      <w:r w:rsidR="00141E9A">
        <w:t>(s)</w:t>
      </w:r>
      <w:r>
        <w:t xml:space="preserve"> used to obtain sensing measurements</w:t>
      </w:r>
      <w:r w:rsidRPr="001676D2">
        <w:t>.</w:t>
      </w:r>
    </w:p>
    <w:p w14:paraId="751B6234" w14:textId="77777777" w:rsidR="00334361" w:rsidRDefault="00334361" w:rsidP="00334361">
      <w:pPr>
        <w:numPr>
          <w:ilvl w:val="0"/>
          <w:numId w:val="13"/>
        </w:numPr>
      </w:pPr>
      <w:r>
        <w:t>Details of the format of the Sensing NDPA frame are TBD.</w:t>
      </w:r>
    </w:p>
    <w:p w14:paraId="3693513D" w14:textId="77777777" w:rsidR="00334361" w:rsidRDefault="00334361" w:rsidP="00334361"/>
    <w:p w14:paraId="528A3E27" w14:textId="767A4BE5" w:rsidR="00AA4D00" w:rsidRPr="00304504" w:rsidRDefault="00AA4D00" w:rsidP="00AA4D00">
      <w:pPr>
        <w:rPr>
          <w:color w:val="FF0000"/>
        </w:rPr>
      </w:pPr>
      <w:r w:rsidRPr="00304504">
        <w:rPr>
          <w:color w:val="FF0000"/>
        </w:rPr>
        <w:t xml:space="preserve">Note: </w:t>
      </w:r>
      <w:r>
        <w:rPr>
          <w:color w:val="FF0000"/>
        </w:rPr>
        <w:t>Topic – Trigger frame</w:t>
      </w:r>
    </w:p>
    <w:p w14:paraId="4CA05DD0" w14:textId="77777777" w:rsidR="00334361" w:rsidRDefault="00334361" w:rsidP="00334361">
      <w:r w:rsidRPr="004B7C07">
        <w:rPr>
          <w:color w:val="4472C4"/>
        </w:rPr>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p>
    <w:p w14:paraId="3F3BC76F" w14:textId="77777777" w:rsidR="00334361" w:rsidRDefault="00334361" w:rsidP="00334361">
      <w:pPr>
        <w:numPr>
          <w:ilvl w:val="0"/>
          <w:numId w:val="13"/>
        </w:numPr>
      </w:pPr>
      <w:r>
        <w:t>Details of the format of the Trigger frame variant are TBD.</w:t>
      </w:r>
    </w:p>
    <w:p w14:paraId="5550E3B5" w14:textId="77777777" w:rsidR="00334361" w:rsidRDefault="00334361" w:rsidP="002646D1"/>
    <w:p w14:paraId="47724875" w14:textId="5B2590BA" w:rsidR="00AA4D00" w:rsidRPr="00304504" w:rsidRDefault="00AA4D00" w:rsidP="00AA4D00">
      <w:pPr>
        <w:rPr>
          <w:color w:val="FF0000"/>
        </w:rPr>
      </w:pPr>
      <w:r w:rsidRPr="00304504">
        <w:rPr>
          <w:color w:val="FF0000"/>
        </w:rPr>
        <w:t xml:space="preserve">Note: </w:t>
      </w:r>
      <w:r>
        <w:rPr>
          <w:color w:val="FF0000"/>
        </w:rPr>
        <w:t>Topic – Sensing Measurement Report frame</w:t>
      </w:r>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EB16D04" w14:textId="77777777" w:rsidR="009340FD" w:rsidRDefault="009340FD" w:rsidP="00FD68B7"/>
    <w:p w14:paraId="214250C1" w14:textId="6396DE34" w:rsidR="00526BCE" w:rsidRPr="00304504" w:rsidRDefault="00526BCE" w:rsidP="00526BCE">
      <w:pPr>
        <w:rPr>
          <w:color w:val="FF0000"/>
        </w:rPr>
      </w:pPr>
      <w:r w:rsidRPr="00304504">
        <w:rPr>
          <w:color w:val="FF0000"/>
        </w:rPr>
        <w:t xml:space="preserve">Note: </w:t>
      </w:r>
      <w:r>
        <w:rPr>
          <w:color w:val="FF0000"/>
        </w:rPr>
        <w:t>Topic – SBP frames</w:t>
      </w:r>
    </w:p>
    <w:p w14:paraId="15612665" w14:textId="2A9177CE" w:rsidR="009E5072" w:rsidRDefault="00F835D8" w:rsidP="0039129B">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r w:rsidR="00404310">
        <w:rPr>
          <w:lang w:val="en-US"/>
        </w:rPr>
        <w:t xml:space="preserve">Request </w:t>
      </w:r>
      <w:r w:rsidR="002F4E21">
        <w:rPr>
          <w:lang w:val="en-US"/>
        </w:rPr>
        <w:t>frame</w:t>
      </w:r>
      <w:r w:rsidR="005038F4" w:rsidRPr="00850EC1">
        <w:rPr>
          <w:lang w:val="en-US"/>
        </w:rPr>
        <w:t xml:space="preserve">, which allows a </w:t>
      </w:r>
      <w:r w:rsidR="00D03C8C">
        <w:rPr>
          <w:lang w:val="en-US"/>
        </w:rPr>
        <w:t xml:space="preserve">non-AP STA to invoke </w:t>
      </w:r>
      <w:r w:rsidR="0041107F">
        <w:rPr>
          <w:lang w:val="en-US"/>
        </w:rPr>
        <w:t>a sensing by proxy procedure</w:t>
      </w:r>
      <w:r w:rsidR="005038F4" w:rsidRPr="00850EC1">
        <w:rPr>
          <w:lang w:val="en-US"/>
        </w:rPr>
        <w:t>, is defined.</w:t>
      </w:r>
    </w:p>
    <w:p w14:paraId="2D56FF44" w14:textId="7FBDB529" w:rsidR="00160298" w:rsidRDefault="00160298" w:rsidP="00DE62F8">
      <w:pPr>
        <w:numPr>
          <w:ilvl w:val="0"/>
          <w:numId w:val="14"/>
        </w:numPr>
      </w:pPr>
      <w:r>
        <w:t xml:space="preserve">The format and contents of the </w:t>
      </w:r>
      <w:r w:rsidR="00620295" w:rsidRPr="00850EC1">
        <w:rPr>
          <w:lang w:val="en-US"/>
        </w:rPr>
        <w:t xml:space="preserve">Sensing </w:t>
      </w:r>
      <w:r w:rsidR="00620295">
        <w:rPr>
          <w:lang w:val="en-US"/>
        </w:rPr>
        <w:t xml:space="preserve">by Proxy Request </w:t>
      </w:r>
      <w:r>
        <w:t>frame are TBD.</w:t>
      </w:r>
    </w:p>
    <w:p w14:paraId="1DA8F2F6" w14:textId="596F6113" w:rsidR="000805F6" w:rsidRDefault="000805F6" w:rsidP="0039129B">
      <w:pPr>
        <w:rPr>
          <w:color w:val="4472C4"/>
        </w:rPr>
      </w:pPr>
    </w:p>
    <w:p w14:paraId="38976C6B" w14:textId="0CCBBD59" w:rsidR="00620295" w:rsidRDefault="000805F6" w:rsidP="00620295">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r w:rsidR="00E178CD" w:rsidRPr="00E178CD">
        <w:rPr>
          <w:lang w:val="en-US"/>
        </w:rPr>
        <w:t xml:space="preserve"> accept or reject</w:t>
      </w:r>
      <w:r w:rsidR="00E178CD">
        <w:rPr>
          <w:lang w:val="en-US"/>
        </w:rPr>
        <w:t xml:space="preserve"> a request for </w:t>
      </w:r>
      <w:r w:rsidR="0041107F">
        <w:rPr>
          <w:lang w:val="en-US"/>
        </w:rPr>
        <w:t>a sensing by proxy procedure</w:t>
      </w:r>
      <w:r w:rsidR="00620295" w:rsidRPr="00850EC1">
        <w:rPr>
          <w:lang w:val="en-US"/>
        </w:rPr>
        <w:t>, is defined.</w:t>
      </w:r>
    </w:p>
    <w:p w14:paraId="2427193E" w14:textId="45C9AA18" w:rsidR="00620295" w:rsidRDefault="00620295" w:rsidP="00620295">
      <w:pPr>
        <w:numPr>
          <w:ilvl w:val="0"/>
          <w:numId w:val="14"/>
        </w:numPr>
      </w:pPr>
      <w:r>
        <w:t xml:space="preserve">The format and contents of the </w:t>
      </w:r>
      <w:r w:rsidRPr="00850EC1">
        <w:rPr>
          <w:lang w:val="en-US"/>
        </w:rPr>
        <w:t xml:space="preserve">Sensing </w:t>
      </w:r>
      <w:r>
        <w:rPr>
          <w:lang w:val="en-US"/>
        </w:rPr>
        <w:t xml:space="preserve">by Proxy </w:t>
      </w:r>
      <w:r w:rsidR="00E178CD">
        <w:rPr>
          <w:lang w:val="en-US"/>
        </w:rPr>
        <w:t>Response</w:t>
      </w:r>
      <w:r>
        <w:rPr>
          <w:lang w:val="en-US"/>
        </w:rPr>
        <w:t xml:space="preserve"> </w:t>
      </w:r>
      <w:r>
        <w:t>frame are TBD.</w:t>
      </w:r>
    </w:p>
    <w:p w14:paraId="25095913" w14:textId="77777777" w:rsidR="004B1928" w:rsidRDefault="004B1928" w:rsidP="004B1928">
      <w:pPr>
        <w:rPr>
          <w:color w:val="4472C4"/>
        </w:rPr>
      </w:pPr>
    </w:p>
    <w:p w14:paraId="109846D7" w14:textId="32472A8B" w:rsidR="00024B4E" w:rsidRPr="00304504" w:rsidRDefault="00024B4E" w:rsidP="00024B4E">
      <w:pPr>
        <w:rPr>
          <w:color w:val="FF0000"/>
        </w:rPr>
      </w:pPr>
      <w:r w:rsidRPr="00304504">
        <w:rPr>
          <w:color w:val="FF0000"/>
        </w:rPr>
        <w:t xml:space="preserve">Note: </w:t>
      </w:r>
      <w:r w:rsidR="00C7425F">
        <w:rPr>
          <w:color w:val="FF0000"/>
        </w:rPr>
        <w:t xml:space="preserve">Topic – </w:t>
      </w:r>
      <w:r w:rsidR="009577D3">
        <w:rPr>
          <w:color w:val="FF0000"/>
        </w:rPr>
        <w:t>Sensing Measurement Setup frames</w:t>
      </w:r>
    </w:p>
    <w:p w14:paraId="72AAE246" w14:textId="5BF96C54" w:rsidR="004B1928" w:rsidRDefault="004B1928" w:rsidP="004B1928">
      <w:pPr>
        <w:rPr>
          <w:lang w:val="en-US"/>
        </w:rPr>
      </w:pPr>
      <w:r w:rsidRPr="006806B5">
        <w:rPr>
          <w:color w:val="4472C4"/>
        </w:rPr>
        <w:t xml:space="preserve">(Motion </w:t>
      </w:r>
      <w:r w:rsidR="00C44327">
        <w:rPr>
          <w:color w:val="4472C4"/>
        </w:rPr>
        <w:t>41</w:t>
      </w:r>
      <w:r>
        <w:rPr>
          <w:color w:val="4472C4"/>
        </w:rPr>
        <w:t xml:space="preserve">, </w:t>
      </w:r>
      <w:r w:rsidRPr="006277F4">
        <w:rPr>
          <w:color w:val="4472C4"/>
        </w:rPr>
        <w:t>21/</w:t>
      </w:r>
      <w:r w:rsidR="002065F2">
        <w:rPr>
          <w:color w:val="4472C4"/>
        </w:rPr>
        <w:t>173</w:t>
      </w:r>
      <w:r w:rsidR="000C70E3">
        <w:rPr>
          <w:color w:val="4472C4"/>
        </w:rPr>
        <w:t>5</w:t>
      </w:r>
      <w:r>
        <w:rPr>
          <w:color w:val="4472C4"/>
        </w:rPr>
        <w:t>r</w:t>
      </w:r>
      <w:r w:rsidR="000C70E3">
        <w:rPr>
          <w:color w:val="4472C4"/>
        </w:rPr>
        <w:t>3</w:t>
      </w:r>
      <w:r w:rsidRPr="006806B5">
        <w:rPr>
          <w:color w:val="4472C4"/>
        </w:rPr>
        <w:t>)</w:t>
      </w:r>
      <w:r w:rsidRPr="00686817">
        <w:t xml:space="preserve"> </w:t>
      </w:r>
      <w:r w:rsidR="00C44327" w:rsidRPr="00686817">
        <w:t>S</w:t>
      </w:r>
      <w:r w:rsidR="00C44327" w:rsidRPr="00C44327">
        <w:rPr>
          <w:lang w:val="en-US"/>
        </w:rPr>
        <w:t xml:space="preserve">ensing </w:t>
      </w:r>
      <w:r w:rsidR="004F362B">
        <w:rPr>
          <w:lang w:val="en-US"/>
        </w:rPr>
        <w:t>M</w:t>
      </w:r>
      <w:r w:rsidR="00C44327" w:rsidRPr="00C44327">
        <w:rPr>
          <w:lang w:val="en-US"/>
        </w:rPr>
        <w:t xml:space="preserve">easurement </w:t>
      </w:r>
      <w:r w:rsidR="004F362B">
        <w:rPr>
          <w:lang w:val="en-US"/>
        </w:rPr>
        <w:t>S</w:t>
      </w:r>
      <w:r w:rsidR="00C44327" w:rsidRPr="00C44327">
        <w:rPr>
          <w:lang w:val="en-US"/>
        </w:rPr>
        <w:t xml:space="preserve">etup </w:t>
      </w:r>
      <w:r w:rsidR="004F362B">
        <w:rPr>
          <w:lang w:val="en-US"/>
        </w:rPr>
        <w:t>R</w:t>
      </w:r>
      <w:r w:rsidR="00C44327" w:rsidRPr="00C44327">
        <w:rPr>
          <w:lang w:val="en-US"/>
        </w:rPr>
        <w:t xml:space="preserve">equest and </w:t>
      </w:r>
      <w:r w:rsidR="004F362B">
        <w:rPr>
          <w:lang w:val="en-US"/>
        </w:rPr>
        <w:t>R</w:t>
      </w:r>
      <w:r w:rsidR="00C44327" w:rsidRPr="00C44327">
        <w:rPr>
          <w:lang w:val="en-US"/>
        </w:rPr>
        <w:t>esponse frames, which allow to perform a sensing measurement setup</w:t>
      </w:r>
      <w:r w:rsidR="00C44327">
        <w:rPr>
          <w:lang w:val="en-US"/>
        </w:rPr>
        <w:t>, are defined</w:t>
      </w:r>
      <w:r w:rsidRPr="00850EC1">
        <w:rPr>
          <w:lang w:val="en-US"/>
        </w:rPr>
        <w:t>.</w:t>
      </w:r>
    </w:p>
    <w:p w14:paraId="7E63E5A6" w14:textId="328C4D22" w:rsidR="00F75800" w:rsidRDefault="00F75800" w:rsidP="00F75800">
      <w:pPr>
        <w:numPr>
          <w:ilvl w:val="0"/>
          <w:numId w:val="14"/>
        </w:numPr>
      </w:pPr>
      <w:r>
        <w:t xml:space="preserve">The subtype of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Action and those are individually addressed</w:t>
      </w:r>
      <w:r w:rsidR="00601623">
        <w:t>.</w:t>
      </w:r>
    </w:p>
    <w:p w14:paraId="28E239E6" w14:textId="7A6C1E5D" w:rsidR="00F75800" w:rsidRDefault="00F75800" w:rsidP="00F75800">
      <w:pPr>
        <w:numPr>
          <w:ilvl w:val="0"/>
          <w:numId w:val="14"/>
        </w:numPr>
      </w:pPr>
      <w:r>
        <w:t xml:space="preserve">Formats of the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TBD</w:t>
      </w:r>
      <w:r w:rsidR="00601623">
        <w:t>.</w:t>
      </w:r>
    </w:p>
    <w:p w14:paraId="2CAA39AE" w14:textId="24EC6A03" w:rsidR="000805F6" w:rsidRDefault="000805F6" w:rsidP="0039129B"/>
    <w:p w14:paraId="39089F79" w14:textId="4B7E01C8" w:rsidR="009B4C82" w:rsidRPr="00304504" w:rsidRDefault="009B4C82" w:rsidP="009B4C82">
      <w:pPr>
        <w:rPr>
          <w:color w:val="FF0000"/>
        </w:rPr>
      </w:pPr>
      <w:r w:rsidRPr="00304504">
        <w:rPr>
          <w:color w:val="FF0000"/>
        </w:rPr>
        <w:t xml:space="preserve">Note: </w:t>
      </w:r>
      <w:r w:rsidR="00C7425F">
        <w:rPr>
          <w:color w:val="FF0000"/>
        </w:rPr>
        <w:t xml:space="preserve">Topic – </w:t>
      </w:r>
      <w:r w:rsidR="00305A8D">
        <w:rPr>
          <w:color w:val="FF0000"/>
        </w:rPr>
        <w:t>BRP frames</w:t>
      </w:r>
    </w:p>
    <w:p w14:paraId="2A7F22B0" w14:textId="64A59488" w:rsidR="004F362B" w:rsidRPr="006D5C1C" w:rsidRDefault="001F26A1" w:rsidP="004F362B">
      <w:r w:rsidRPr="001F26A1">
        <w:t xml:space="preserve">EDMG/DMG sensing receiver initiator bistatic sensing is based on a BRP </w:t>
      </w:r>
      <w:r w:rsidR="009958FA">
        <w:t>R</w:t>
      </w:r>
      <w:r w:rsidRPr="001F26A1">
        <w:t>equest frame</w:t>
      </w:r>
      <w:r w:rsidR="00BC5949">
        <w:t xml:space="preserve"> </w:t>
      </w:r>
      <w:r w:rsidR="00BC5949" w:rsidRPr="006806B5">
        <w:rPr>
          <w:color w:val="4472C4"/>
        </w:rPr>
        <w:t xml:space="preserve">(Motion </w:t>
      </w:r>
      <w:r w:rsidR="00BC5949">
        <w:rPr>
          <w:color w:val="4472C4"/>
        </w:rPr>
        <w:t xml:space="preserve">46, </w:t>
      </w:r>
      <w:r w:rsidR="00BC5949" w:rsidRPr="006277F4">
        <w:rPr>
          <w:color w:val="4472C4"/>
        </w:rPr>
        <w:t>21/</w:t>
      </w:r>
      <w:r w:rsidR="00BC5949">
        <w:rPr>
          <w:color w:val="4472C4"/>
        </w:rPr>
        <w:t>1735r3</w:t>
      </w:r>
      <w:r w:rsidR="00BC5949" w:rsidRPr="006806B5">
        <w:rPr>
          <w:color w:val="4472C4"/>
        </w:rPr>
        <w:t>)</w:t>
      </w:r>
      <w:r w:rsidR="004F362B" w:rsidRPr="006D5C1C">
        <w:t>.</w:t>
      </w:r>
    </w:p>
    <w:p w14:paraId="6A6278A6" w14:textId="77777777" w:rsidR="004F362B" w:rsidRPr="006D5C1C" w:rsidRDefault="004F362B" w:rsidP="004F362B"/>
    <w:p w14:paraId="2AD5C58A" w14:textId="2D7B44D2" w:rsidR="004F362B" w:rsidRPr="006D5C1C" w:rsidRDefault="004F362B" w:rsidP="004F362B">
      <w:r w:rsidRPr="006D5C1C">
        <w:t xml:space="preserve">Feedback for DMG sensing measurement is carried in the BRP </w:t>
      </w:r>
      <w:r w:rsidR="0054352D">
        <w:t>R</w:t>
      </w:r>
      <w:r w:rsidRPr="006D5C1C">
        <w:t>esponse frame</w:t>
      </w:r>
      <w:r w:rsidR="00BC5949">
        <w:t xml:space="preserve"> </w:t>
      </w:r>
      <w:r w:rsidR="00BC5949" w:rsidRPr="006806B5">
        <w:rPr>
          <w:color w:val="4472C4"/>
        </w:rPr>
        <w:t xml:space="preserve">(Motion </w:t>
      </w:r>
      <w:r w:rsidR="00BC5949">
        <w:rPr>
          <w:color w:val="4472C4"/>
        </w:rPr>
        <w:t xml:space="preserve">45, </w:t>
      </w:r>
      <w:r w:rsidR="00BC5949" w:rsidRPr="006277F4">
        <w:rPr>
          <w:color w:val="4472C4"/>
        </w:rPr>
        <w:t>21/</w:t>
      </w:r>
      <w:r w:rsidR="00BC5949">
        <w:rPr>
          <w:color w:val="4472C4"/>
        </w:rPr>
        <w:t>1735r3</w:t>
      </w:r>
      <w:r w:rsidR="00BC5949" w:rsidRPr="006806B5">
        <w:rPr>
          <w:color w:val="4472C4"/>
        </w:rPr>
        <w:t>)</w:t>
      </w:r>
      <w:r w:rsidRPr="006D5C1C">
        <w:t>.</w:t>
      </w:r>
    </w:p>
    <w:p w14:paraId="72E7B3A1" w14:textId="771AA7D9" w:rsidR="000805F6" w:rsidRDefault="000805F6" w:rsidP="0039129B"/>
    <w:p w14:paraId="2A46A3B3" w14:textId="04C68D88" w:rsidR="009B4C82" w:rsidRPr="00304504" w:rsidRDefault="009B4C82" w:rsidP="009B4C82">
      <w:pPr>
        <w:rPr>
          <w:color w:val="FF0000"/>
        </w:rPr>
      </w:pPr>
      <w:r w:rsidRPr="00304504">
        <w:rPr>
          <w:color w:val="FF0000"/>
        </w:rPr>
        <w:t xml:space="preserve">Note: </w:t>
      </w:r>
      <w:r w:rsidR="00C7425F">
        <w:rPr>
          <w:color w:val="FF0000"/>
        </w:rPr>
        <w:t xml:space="preserve">Topic – </w:t>
      </w:r>
      <w:r w:rsidRPr="00304504">
        <w:rPr>
          <w:color w:val="FF0000"/>
        </w:rPr>
        <w:t xml:space="preserve">DMG sensing </w:t>
      </w:r>
      <w:r w:rsidR="00BB598B">
        <w:rPr>
          <w:color w:val="FF0000"/>
        </w:rPr>
        <w:t>capability</w:t>
      </w:r>
    </w:p>
    <w:p w14:paraId="617F3903" w14:textId="2B66009E" w:rsidR="00EB7DFD" w:rsidRDefault="00EB7DFD" w:rsidP="00EB7DFD">
      <w:r w:rsidRPr="006806B5">
        <w:rPr>
          <w:color w:val="4472C4"/>
        </w:rPr>
        <w:t xml:space="preserve">(Motion </w:t>
      </w:r>
      <w:r>
        <w:rPr>
          <w:color w:val="4472C4"/>
        </w:rPr>
        <w:t>4</w:t>
      </w:r>
      <w:r w:rsidR="008D10A7">
        <w:rPr>
          <w:color w:val="4472C4"/>
        </w:rPr>
        <w:t>7</w:t>
      </w:r>
      <w:r>
        <w:rPr>
          <w:color w:val="4472C4"/>
        </w:rPr>
        <w:t xml:space="preserve">, </w:t>
      </w:r>
      <w:r w:rsidRPr="006277F4">
        <w:rPr>
          <w:color w:val="4472C4"/>
        </w:rPr>
        <w:t>21/</w:t>
      </w:r>
      <w:r>
        <w:rPr>
          <w:color w:val="4472C4"/>
        </w:rPr>
        <w:t>1</w:t>
      </w:r>
      <w:r w:rsidR="008D10A7">
        <w:rPr>
          <w:color w:val="4472C4"/>
        </w:rPr>
        <w:t>865</w:t>
      </w:r>
      <w:r>
        <w:rPr>
          <w:color w:val="4472C4"/>
        </w:rPr>
        <w:t>r</w:t>
      </w:r>
      <w:r w:rsidR="008D10A7">
        <w:rPr>
          <w:color w:val="4472C4"/>
        </w:rPr>
        <w:t>1</w:t>
      </w:r>
      <w:r w:rsidRPr="006806B5">
        <w:rPr>
          <w:color w:val="4472C4"/>
        </w:rPr>
        <w:t>)</w:t>
      </w:r>
      <w:r w:rsidRPr="00686817">
        <w:t xml:space="preserve"> </w:t>
      </w:r>
      <w:r>
        <w:t xml:space="preserve">EDMG/DMG </w:t>
      </w:r>
      <w:r w:rsidR="00A65880">
        <w:t>b</w:t>
      </w:r>
      <w:r>
        <w:t>i</w:t>
      </w:r>
      <w:r w:rsidR="008E5CC3">
        <w:t xml:space="preserve">static and </w:t>
      </w:r>
      <w:r>
        <w:t>multistatic sensing capability set may include (at least):</w:t>
      </w:r>
    </w:p>
    <w:p w14:paraId="68BB23A5" w14:textId="77777777" w:rsidR="00EB7DFD" w:rsidRDefault="00EB7DFD" w:rsidP="008D10A7">
      <w:pPr>
        <w:numPr>
          <w:ilvl w:val="0"/>
          <w:numId w:val="19"/>
        </w:numPr>
      </w:pPr>
      <w:r>
        <w:t>TRN field Golay sequence lengths supported</w:t>
      </w:r>
    </w:p>
    <w:p w14:paraId="6E535EEF" w14:textId="77777777" w:rsidR="00EB7DFD" w:rsidRDefault="00EB7DFD" w:rsidP="008D10A7">
      <w:pPr>
        <w:numPr>
          <w:ilvl w:val="0"/>
          <w:numId w:val="19"/>
        </w:numPr>
      </w:pPr>
      <w:r>
        <w:t>Maximum number of directions in Tx and Rx (Number of Tx/RX AWV sets used for sensing)</w:t>
      </w:r>
    </w:p>
    <w:p w14:paraId="5BD7B530" w14:textId="22B57624" w:rsidR="00F51182" w:rsidRDefault="00EB7DFD" w:rsidP="008D10A7">
      <w:pPr>
        <w:numPr>
          <w:ilvl w:val="0"/>
          <w:numId w:val="19"/>
        </w:numPr>
      </w:pPr>
      <w:r>
        <w:t>Beam sets in which every beam has direction, gain, and beam width.</w:t>
      </w:r>
    </w:p>
    <w:p w14:paraId="26820398" w14:textId="667E14AE" w:rsidR="008D10A7" w:rsidRDefault="008D10A7" w:rsidP="008D10A7"/>
    <w:p w14:paraId="56FC024A" w14:textId="20B17C08" w:rsidR="00F85C4E" w:rsidRPr="00304504" w:rsidRDefault="00304504" w:rsidP="00F85C4E">
      <w:pPr>
        <w:rPr>
          <w:color w:val="FF0000"/>
        </w:rPr>
      </w:pPr>
      <w:r w:rsidRPr="00304504">
        <w:rPr>
          <w:color w:val="FF0000"/>
        </w:rPr>
        <w:t xml:space="preserve">Note: </w:t>
      </w:r>
      <w:r w:rsidR="00C7425F">
        <w:rPr>
          <w:color w:val="FF0000"/>
        </w:rPr>
        <w:t xml:space="preserve">Topic – </w:t>
      </w:r>
      <w:r w:rsidR="00F85C4E" w:rsidRPr="00304504">
        <w:rPr>
          <w:color w:val="FF0000"/>
        </w:rPr>
        <w:t xml:space="preserve">DMG </w:t>
      </w:r>
      <w:r w:rsidR="001973ED">
        <w:rPr>
          <w:color w:val="FF0000"/>
        </w:rPr>
        <w:t>S</w:t>
      </w:r>
      <w:r w:rsidR="00F85C4E" w:rsidRPr="00304504">
        <w:rPr>
          <w:color w:val="FF0000"/>
        </w:rPr>
        <w:t xml:space="preserve">ensing </w:t>
      </w:r>
      <w:r w:rsidR="001973ED">
        <w:rPr>
          <w:color w:val="FF0000"/>
        </w:rPr>
        <w:t>M</w:t>
      </w:r>
      <w:r w:rsidR="00F85C4E" w:rsidRPr="00304504">
        <w:rPr>
          <w:color w:val="FF0000"/>
        </w:rPr>
        <w:t xml:space="preserve">easurement </w:t>
      </w:r>
      <w:r w:rsidR="001973ED">
        <w:rPr>
          <w:color w:val="FF0000"/>
        </w:rPr>
        <w:t>S</w:t>
      </w:r>
      <w:r w:rsidR="00F85C4E" w:rsidRPr="00304504">
        <w:rPr>
          <w:color w:val="FF0000"/>
        </w:rPr>
        <w:t>etup frame</w:t>
      </w:r>
      <w:r w:rsidR="00E27AFE">
        <w:rPr>
          <w:color w:val="FF0000"/>
        </w:rPr>
        <w:t>s</w:t>
      </w:r>
    </w:p>
    <w:p w14:paraId="1CF0C70C" w14:textId="77777777" w:rsidR="00F85C4E" w:rsidRPr="007A1D04" w:rsidRDefault="00F85C4E" w:rsidP="00F85C4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C10DBFE" w14:textId="77777777" w:rsidR="00F85C4E" w:rsidRPr="007A1D04" w:rsidRDefault="00F85C4E" w:rsidP="00F85C4E">
      <w:pPr>
        <w:numPr>
          <w:ilvl w:val="0"/>
          <w:numId w:val="20"/>
        </w:numPr>
      </w:pPr>
      <w:r w:rsidRPr="007A1D04">
        <w:t>set of beam directions in TX (sets of TX AWV settings to be used in the measurements)</w:t>
      </w:r>
    </w:p>
    <w:p w14:paraId="0DD487CD" w14:textId="77777777" w:rsidR="00F85C4E" w:rsidRPr="007A1D04" w:rsidRDefault="00F85C4E" w:rsidP="00F85C4E">
      <w:pPr>
        <w:numPr>
          <w:ilvl w:val="0"/>
          <w:numId w:val="20"/>
        </w:numPr>
      </w:pPr>
      <w:r w:rsidRPr="007A1D04">
        <w:t>set of beam directions in RX (sets of RX AWV settings to be used in the measurements)</w:t>
      </w:r>
    </w:p>
    <w:p w14:paraId="2D6A85DC" w14:textId="77777777" w:rsidR="00F85C4E" w:rsidRPr="007A1D04" w:rsidRDefault="00F85C4E" w:rsidP="00F85C4E">
      <w:pPr>
        <w:numPr>
          <w:ilvl w:val="0"/>
          <w:numId w:val="20"/>
        </w:numPr>
      </w:pPr>
      <w:r w:rsidRPr="007A1D04">
        <w:t>beamforming TRN field information such as TRN-P, TRN-M, TRN-N</w:t>
      </w:r>
    </w:p>
    <w:p w14:paraId="6A9E2036" w14:textId="77777777" w:rsidR="00F85C4E" w:rsidRPr="007A1D04" w:rsidRDefault="00F85C4E" w:rsidP="00F85C4E">
      <w:pPr>
        <w:numPr>
          <w:ilvl w:val="0"/>
          <w:numId w:val="20"/>
        </w:numPr>
      </w:pPr>
      <w:r w:rsidRPr="007A1D04">
        <w:t>location and orientation of each of the STAs</w:t>
      </w:r>
    </w:p>
    <w:p w14:paraId="4F46A8E8" w14:textId="77777777" w:rsidR="00F85C4E" w:rsidRPr="007A1D04" w:rsidRDefault="00F85C4E" w:rsidP="00F85C4E">
      <w:pPr>
        <w:numPr>
          <w:ilvl w:val="0"/>
          <w:numId w:val="20"/>
        </w:numPr>
      </w:pPr>
      <w:r w:rsidRPr="007A1D04">
        <w:lastRenderedPageBreak/>
        <w:t>coordinates can be local or earth coordinates</w:t>
      </w:r>
    </w:p>
    <w:p w14:paraId="64CABEB2" w14:textId="77777777" w:rsidR="00F85C4E" w:rsidRPr="007A1D04" w:rsidRDefault="00F85C4E" w:rsidP="00F85C4E">
      <w:pPr>
        <w:numPr>
          <w:ilvl w:val="0"/>
          <w:numId w:val="20"/>
        </w:numPr>
      </w:pPr>
      <w:r w:rsidRPr="007A1D04">
        <w:t>relative locations orientation may be estimated using TGaz based exchanges or available from management layer</w:t>
      </w:r>
    </w:p>
    <w:p w14:paraId="51029A84" w14:textId="77777777" w:rsidR="00F85C4E" w:rsidRPr="00206F14" w:rsidRDefault="00F85C4E" w:rsidP="00F85C4E">
      <w:pPr>
        <w:numPr>
          <w:ilvl w:val="0"/>
          <w:numId w:val="20"/>
        </w:numPr>
      </w:pPr>
      <w:r w:rsidRPr="007A1D04">
        <w:t>Scheduling</w:t>
      </w:r>
    </w:p>
    <w:p w14:paraId="0DEC552B" w14:textId="77777777" w:rsidR="00F85C4E" w:rsidRDefault="00F85C4E" w:rsidP="008D10A7"/>
    <w:p w14:paraId="187A5EC3" w14:textId="05E38527" w:rsidR="00A67AD0" w:rsidRPr="00304504" w:rsidRDefault="00304504" w:rsidP="00A67AD0">
      <w:pPr>
        <w:rPr>
          <w:color w:val="FF0000"/>
        </w:rPr>
      </w:pPr>
      <w:r w:rsidRPr="00304504">
        <w:rPr>
          <w:color w:val="FF0000"/>
        </w:rPr>
        <w:t xml:space="preserve">Note: </w:t>
      </w:r>
      <w:r w:rsidR="00C7425F">
        <w:rPr>
          <w:color w:val="FF0000"/>
        </w:rPr>
        <w:t xml:space="preserve">Topic – </w:t>
      </w:r>
      <w:r w:rsidR="00A67AD0" w:rsidRPr="00304504">
        <w:rPr>
          <w:color w:val="FF0000"/>
        </w:rPr>
        <w:t>DMG sensing measurement info</w:t>
      </w:r>
      <w:r w:rsidRPr="00304504">
        <w:rPr>
          <w:color w:val="FF0000"/>
        </w:rPr>
        <w:t>rmation</w:t>
      </w:r>
      <w:r w:rsidR="00A67AD0" w:rsidRPr="00304504">
        <w:rPr>
          <w:color w:val="FF0000"/>
        </w:rPr>
        <w:t xml:space="preserve"> element</w:t>
      </w:r>
    </w:p>
    <w:p w14:paraId="2992207B" w14:textId="77777777" w:rsidR="00A67AD0" w:rsidRPr="001F4255" w:rsidRDefault="00A67AD0" w:rsidP="00A67AD0">
      <w:r w:rsidRPr="006806B5">
        <w:rPr>
          <w:color w:val="4472C4"/>
        </w:rPr>
        <w:t xml:space="preserve">(Motion </w:t>
      </w:r>
      <w:r>
        <w:rPr>
          <w:color w:val="4472C4"/>
        </w:rPr>
        <w:t xml:space="preserve">42, </w:t>
      </w:r>
      <w:r w:rsidRPr="006277F4">
        <w:rPr>
          <w:color w:val="4472C4"/>
        </w:rPr>
        <w:t>21/</w:t>
      </w:r>
      <w:r>
        <w:rPr>
          <w:color w:val="4472C4"/>
        </w:rPr>
        <w:t>1801r2</w:t>
      </w:r>
      <w:r w:rsidRPr="006806B5">
        <w:rPr>
          <w:color w:val="4472C4"/>
        </w:rPr>
        <w:t>)</w:t>
      </w:r>
      <w:r>
        <w:rPr>
          <w:color w:val="4472C4"/>
        </w:rPr>
        <w:t xml:space="preserve"> </w:t>
      </w:r>
      <w:r w:rsidRPr="001F4255">
        <w:t>The 11bf amendment shall define at least one measurement report type for 2D, 3D and 4D filtered maps.</w:t>
      </w:r>
    </w:p>
    <w:p w14:paraId="65F4C6A7" w14:textId="77777777" w:rsidR="00A67AD0" w:rsidRPr="001F4255" w:rsidRDefault="00A67AD0" w:rsidP="00A67AD0">
      <w:pPr>
        <w:numPr>
          <w:ilvl w:val="0"/>
          <w:numId w:val="16"/>
        </w:numPr>
      </w:pPr>
      <w:r w:rsidRPr="001F4255">
        <w:t>This measurement report type is an optional feature.</w:t>
      </w:r>
    </w:p>
    <w:p w14:paraId="7A75E8CE" w14:textId="77777777" w:rsidR="00A67AD0" w:rsidRPr="001F4255" w:rsidRDefault="00A67AD0" w:rsidP="00A67AD0">
      <w:pPr>
        <w:numPr>
          <w:ilvl w:val="0"/>
          <w:numId w:val="16"/>
        </w:numPr>
      </w:pPr>
      <w:r w:rsidRPr="001F4255">
        <w:t xml:space="preserve">Supporting 2D, 3D and 4D are each optional feature </w:t>
      </w:r>
    </w:p>
    <w:p w14:paraId="18711582" w14:textId="77777777" w:rsidR="00A67AD0" w:rsidRPr="001F4255" w:rsidRDefault="00A67AD0" w:rsidP="00A67AD0">
      <w:pPr>
        <w:numPr>
          <w:ilvl w:val="0"/>
          <w:numId w:val="16"/>
        </w:numPr>
      </w:pPr>
      <w:r w:rsidRPr="001F4255">
        <w:t>The details of the measurement report format is TBD</w:t>
      </w:r>
    </w:p>
    <w:p w14:paraId="4552DAA4" w14:textId="77777777" w:rsidR="00A67AD0" w:rsidRPr="001F4255" w:rsidRDefault="00A67AD0" w:rsidP="00A67AD0">
      <w:pPr>
        <w:numPr>
          <w:ilvl w:val="0"/>
          <w:numId w:val="16"/>
        </w:numPr>
      </w:pPr>
      <w:r w:rsidRPr="001F4255">
        <w:t>2D is a two-dimensional map, where the two dimensions are any from: Range, Azimuth, Elevation &amp; Doppler.</w:t>
      </w:r>
    </w:p>
    <w:p w14:paraId="169AAB2F" w14:textId="77777777" w:rsidR="00A67AD0" w:rsidRPr="001F4255" w:rsidRDefault="00A67AD0" w:rsidP="00A67AD0">
      <w:pPr>
        <w:numPr>
          <w:ilvl w:val="0"/>
          <w:numId w:val="16"/>
        </w:numPr>
      </w:pPr>
      <w:r w:rsidRPr="001F4255">
        <w:t>3D is a three-dimensional map, where the three dimensions are any from: Range, Azimuth, Elevation &amp; Doppler.</w:t>
      </w:r>
    </w:p>
    <w:p w14:paraId="46A5E93D" w14:textId="77777777" w:rsidR="00A67AD0" w:rsidRDefault="00A67AD0" w:rsidP="00A67AD0">
      <w:pPr>
        <w:numPr>
          <w:ilvl w:val="0"/>
          <w:numId w:val="16"/>
        </w:numPr>
      </w:pPr>
      <w:r w:rsidRPr="001F4255">
        <w:t>4D is a four-dimensional map, where the four dimensions are: Range, Azimuth, Elevation &amp; Doppler.</w:t>
      </w:r>
    </w:p>
    <w:p w14:paraId="65F1A7B8" w14:textId="77777777" w:rsidR="00A67AD0" w:rsidRDefault="00A67AD0" w:rsidP="00A67AD0"/>
    <w:p w14:paraId="02BC2087" w14:textId="77777777" w:rsidR="00A67AD0" w:rsidRDefault="00A67AD0" w:rsidP="00A67AD0">
      <w:r w:rsidRPr="003A1B5F">
        <w:rPr>
          <w:color w:val="4472C4"/>
        </w:rPr>
        <w:t>(Motion 43, 21/1801r2)</w:t>
      </w:r>
      <w:r w:rsidRPr="00172CA1">
        <w:t xml:space="preserve"> </w:t>
      </w:r>
      <w:r>
        <w:t>The 11bf amendment shall define at least one measurement report type for targets.</w:t>
      </w:r>
    </w:p>
    <w:p w14:paraId="063896FD" w14:textId="77777777" w:rsidR="00A67AD0" w:rsidRDefault="00A67AD0" w:rsidP="00A67AD0">
      <w:pPr>
        <w:numPr>
          <w:ilvl w:val="0"/>
          <w:numId w:val="17"/>
        </w:numPr>
      </w:pPr>
      <w:r>
        <w:t>“Target” is a detected object</w:t>
      </w:r>
    </w:p>
    <w:p w14:paraId="44052760" w14:textId="77777777" w:rsidR="00A67AD0" w:rsidRDefault="00A67AD0" w:rsidP="00A67AD0">
      <w:pPr>
        <w:numPr>
          <w:ilvl w:val="0"/>
          <w:numId w:val="17"/>
        </w:numPr>
      </w:pPr>
      <w:r>
        <w:t>This measurement report type is an optional feature.</w:t>
      </w:r>
    </w:p>
    <w:p w14:paraId="14C478F1" w14:textId="77777777" w:rsidR="00A67AD0" w:rsidRDefault="00A67AD0" w:rsidP="00A67AD0">
      <w:pPr>
        <w:numPr>
          <w:ilvl w:val="0"/>
          <w:numId w:val="17"/>
        </w:numPr>
      </w:pPr>
      <w:r>
        <w:t>The details of the measurement report format is TBD.</w:t>
      </w:r>
    </w:p>
    <w:p w14:paraId="4466FCFC" w14:textId="042A748C" w:rsidR="008A2FB7" w:rsidRDefault="008A2FB7" w:rsidP="008D10A7"/>
    <w:p w14:paraId="7DFA1E22" w14:textId="42E47389" w:rsidR="00356BD3" w:rsidRDefault="00356BD3" w:rsidP="00356BD3">
      <w:pPr>
        <w:rPr>
          <w:color w:val="FF0000"/>
        </w:rPr>
      </w:pPr>
      <w:r w:rsidRPr="00304504">
        <w:rPr>
          <w:color w:val="FF0000"/>
        </w:rPr>
        <w:t xml:space="preserve">Note: </w:t>
      </w:r>
      <w:r>
        <w:rPr>
          <w:color w:val="FF0000"/>
        </w:rPr>
        <w:t xml:space="preserve">Topic – </w:t>
      </w:r>
      <w:r w:rsidRPr="00304504">
        <w:rPr>
          <w:color w:val="FF0000"/>
        </w:rPr>
        <w:t xml:space="preserve">DMG </w:t>
      </w:r>
      <w:r w:rsidR="00541F2A">
        <w:rPr>
          <w:color w:val="FF0000"/>
        </w:rPr>
        <w:t>passive sensing</w:t>
      </w:r>
      <w:r w:rsidRPr="00304504">
        <w:rPr>
          <w:color w:val="FF0000"/>
        </w:rPr>
        <w:t xml:space="preserve"> </w:t>
      </w:r>
      <w:r w:rsidR="000B7E67">
        <w:rPr>
          <w:color w:val="FF0000"/>
        </w:rPr>
        <w:t>frames</w:t>
      </w:r>
    </w:p>
    <w:p w14:paraId="3535C26F" w14:textId="025E5567" w:rsidR="000B7E67" w:rsidRDefault="001A6410" w:rsidP="0054161D">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00A53A68" w:rsidRPr="00445E0E">
        <w:t xml:space="preserve">To support </w:t>
      </w:r>
      <w:r>
        <w:t>DMG passive sensing</w:t>
      </w:r>
      <w:r w:rsidR="00965870">
        <w:t xml:space="preserve">, </w:t>
      </w:r>
      <w:r w:rsidR="00541F2A">
        <w:t>DMG S</w:t>
      </w:r>
      <w:r w:rsidR="000B7E67">
        <w:t xml:space="preserve">ensing </w:t>
      </w:r>
      <w:r w:rsidR="00541F2A">
        <w:t>I</w:t>
      </w:r>
      <w:r w:rsidR="000B7E67">
        <w:t xml:space="preserve">nformation </w:t>
      </w:r>
      <w:r w:rsidR="00541F2A">
        <w:t>R</w:t>
      </w:r>
      <w:r w:rsidR="000B7E67">
        <w:t xml:space="preserve">equest and </w:t>
      </w:r>
      <w:r w:rsidR="00541F2A">
        <w:t>DMG Sensing Information R</w:t>
      </w:r>
      <w:r w:rsidR="000B7E67">
        <w:t xml:space="preserve">esponse </w:t>
      </w:r>
      <w:r w:rsidR="00965870">
        <w:t xml:space="preserve">frames are defined </w:t>
      </w:r>
      <w:r w:rsidR="00D41484">
        <w:t>that provide</w:t>
      </w:r>
      <w:r w:rsidR="000B7E67">
        <w:t xml:space="preserve"> information about the </w:t>
      </w:r>
      <w:r w:rsidR="00526998">
        <w:t xml:space="preserve">DMG </w:t>
      </w:r>
      <w:r w:rsidR="00A74DF3">
        <w:t>B</w:t>
      </w:r>
      <w:r w:rsidR="000B7E67">
        <w:t>eacon</w:t>
      </w:r>
      <w:r w:rsidR="00A74DF3">
        <w:t xml:space="preserve"> frame</w:t>
      </w:r>
      <w:r w:rsidR="00965870">
        <w:t xml:space="preserve">. </w:t>
      </w:r>
      <w:r w:rsidR="000B7E67">
        <w:t>Sensing information may include:</w:t>
      </w:r>
    </w:p>
    <w:p w14:paraId="6A70E048" w14:textId="41984D48" w:rsidR="000B7E67" w:rsidRDefault="00526998" w:rsidP="00D41484">
      <w:pPr>
        <w:numPr>
          <w:ilvl w:val="0"/>
          <w:numId w:val="23"/>
        </w:numPr>
      </w:pPr>
      <w:r>
        <w:t>A</w:t>
      </w:r>
      <w:r w:rsidR="000B7E67">
        <w:t xml:space="preserve">zimuth and elevation for each </w:t>
      </w:r>
      <w:r w:rsidR="0038530D">
        <w:t>S</w:t>
      </w:r>
      <w:r w:rsidR="000B7E67">
        <w:t xml:space="preserve">ector </w:t>
      </w:r>
      <w:r w:rsidR="0038530D">
        <w:t>ID</w:t>
      </w:r>
      <w:r w:rsidR="000B7E67">
        <w:t xml:space="preserve"> (of beacons)</w:t>
      </w:r>
    </w:p>
    <w:p w14:paraId="075920B2" w14:textId="348CEB7E" w:rsidR="000B7E67" w:rsidRDefault="00526998" w:rsidP="00D41484">
      <w:pPr>
        <w:numPr>
          <w:ilvl w:val="0"/>
          <w:numId w:val="23"/>
        </w:numPr>
      </w:pPr>
      <w:r>
        <w:t>L</w:t>
      </w:r>
      <w:r w:rsidR="000B7E67">
        <w:t>ocation information of the PCP/AP</w:t>
      </w:r>
    </w:p>
    <w:p w14:paraId="6BC5DC60" w14:textId="38329045" w:rsidR="00A67AD0" w:rsidRDefault="00A67AD0" w:rsidP="008D10A7"/>
    <w:p w14:paraId="06D578E4" w14:textId="77777777" w:rsidR="009057E9" w:rsidRDefault="009057E9" w:rsidP="008D10A7"/>
    <w:p w14:paraId="2F2D8766" w14:textId="77777777" w:rsidR="00356BD3" w:rsidRDefault="00356BD3" w:rsidP="008D10A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E3A8C19" w:rsidR="00C4147A" w:rsidRDefault="00C4147A" w:rsidP="002646D1"/>
    <w:p w14:paraId="271D9FC8" w14:textId="77777777" w:rsidR="009057E9" w:rsidRDefault="009057E9"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w:t>
      </w:r>
      <w:r>
        <w:lastRenderedPageBreak/>
        <w:t>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79DF4C89" w:rsidR="006457F7" w:rsidRPr="006457F7" w:rsidRDefault="00A07305" w:rsidP="0036365C">
      <w:r>
        <w:t>E</w:t>
      </w:r>
      <w:r w:rsidR="006457F7">
        <w:t>xample</w:t>
      </w:r>
      <w:r>
        <w:t>s</w:t>
      </w:r>
      <w:r w:rsidR="006457F7">
        <w:t xml:space="preserve"> of WLAN sensing procedure</w:t>
      </w:r>
      <w:r w:rsidR="006C61C4">
        <w:t>s</w:t>
      </w:r>
      <w:r w:rsidR="006457F7">
        <w:t xml:space="preserve"> </w:t>
      </w:r>
      <w:r w:rsidR="006C61C4">
        <w:t>are</w:t>
      </w:r>
      <w:r w:rsidR="006457F7">
        <w:t xml:space="preserve"> shown in Figure 1</w:t>
      </w:r>
      <w:r w:rsidR="006C61C4">
        <w:t xml:space="preserve"> and Figure 2</w:t>
      </w:r>
      <w:r w:rsidR="00F21183">
        <w:t xml:space="preserve"> </w:t>
      </w:r>
      <w:r w:rsidR="00F21183" w:rsidRPr="00F21183">
        <w:rPr>
          <w:color w:val="4472C4"/>
        </w:rPr>
        <w:t>(</w:t>
      </w:r>
      <w:r w:rsidR="00F21183">
        <w:rPr>
          <w:color w:val="4472C4"/>
        </w:rPr>
        <w:t>Motion 29, 21/1543r1</w:t>
      </w:r>
      <w:r w:rsidR="00654503">
        <w:rPr>
          <w:color w:val="4472C4"/>
        </w:rPr>
        <w:t xml:space="preserve">; </w:t>
      </w:r>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r w:rsidR="00F21183" w:rsidRPr="0044172F">
        <w:rPr>
          <w:color w:val="4472C4"/>
        </w:rPr>
        <w:t>)</w:t>
      </w:r>
      <w:r w:rsidR="006457F7">
        <w:t>.</w:t>
      </w:r>
    </w:p>
    <w:p w14:paraId="7300BA66" w14:textId="77777777" w:rsidR="006A59A4" w:rsidRDefault="006A59A4" w:rsidP="006A59A4"/>
    <w:p w14:paraId="7DFBCE71" w14:textId="15F41394" w:rsidR="006A59A4" w:rsidRDefault="006A59A4" w:rsidP="006A59A4">
      <w:r>
        <w:t xml:space="preserve">More than one type of sensing measurement results may be defined </w:t>
      </w:r>
      <w:r w:rsidRPr="00C47FB6">
        <w:rPr>
          <w:color w:val="4472C4"/>
        </w:rPr>
        <w:t>(Motion 12, 21/0147r3)</w:t>
      </w:r>
      <w:r>
        <w:t>.</w:t>
      </w:r>
    </w:p>
    <w:p w14:paraId="4F9FD1FB" w14:textId="1E7AB59E" w:rsidR="00E82E60" w:rsidRDefault="00E82E60" w:rsidP="006A59A4"/>
    <w:p w14:paraId="6E6697A0" w14:textId="7B528A21" w:rsidR="00E82E60" w:rsidRDefault="00A564E7" w:rsidP="00E82E60">
      <w:r w:rsidRPr="00A564E7">
        <w:t xml:space="preserve">PASN for unassociated STA is used in </w:t>
      </w:r>
      <w:r w:rsidR="00957930">
        <w:t xml:space="preserve">WLAN </w:t>
      </w:r>
      <w:r w:rsidRPr="00A564E7">
        <w:t xml:space="preserve">sensing </w:t>
      </w:r>
      <w:r w:rsidR="00E82E60" w:rsidRPr="00C47FB6">
        <w:rPr>
          <w:color w:val="4472C4"/>
        </w:rPr>
        <w:t xml:space="preserve">(Motion </w:t>
      </w:r>
      <w:r>
        <w:rPr>
          <w:color w:val="4472C4"/>
        </w:rPr>
        <w:t>6</w:t>
      </w:r>
      <w:r w:rsidR="00E82E60" w:rsidRPr="00C47FB6">
        <w:rPr>
          <w:color w:val="4472C4"/>
        </w:rPr>
        <w:t>2, 2</w:t>
      </w:r>
      <w:r w:rsidR="00957930">
        <w:rPr>
          <w:color w:val="4472C4"/>
        </w:rPr>
        <w:t>2</w:t>
      </w:r>
      <w:r w:rsidR="00E82E60" w:rsidRPr="00C47FB6">
        <w:rPr>
          <w:color w:val="4472C4"/>
        </w:rPr>
        <w:t>/0</w:t>
      </w:r>
      <w:r w:rsidR="00957930">
        <w:rPr>
          <w:color w:val="4472C4"/>
        </w:rPr>
        <w:t>286</w:t>
      </w:r>
      <w:r w:rsidR="00E82E60" w:rsidRPr="00C47FB6">
        <w:rPr>
          <w:color w:val="4472C4"/>
        </w:rPr>
        <w:t>r</w:t>
      </w:r>
      <w:r w:rsidR="00957930">
        <w:rPr>
          <w:color w:val="4472C4"/>
        </w:rPr>
        <w:t>1</w:t>
      </w:r>
      <w:r w:rsidR="00E82E60" w:rsidRPr="00C47FB6">
        <w:rPr>
          <w:color w:val="4472C4"/>
        </w:rPr>
        <w:t>)</w:t>
      </w:r>
      <w:r w:rsidR="00E82E60">
        <w:t>.</w:t>
      </w:r>
    </w:p>
    <w:p w14:paraId="288A1AC9" w14:textId="4CD68AC2" w:rsidR="00EB2D07" w:rsidRDefault="00EB2D07" w:rsidP="00E82E60"/>
    <w:p w14:paraId="5D962252" w14:textId="6D27E5E2" w:rsidR="00EB2D07" w:rsidRDefault="00EB2D07" w:rsidP="00E82E60">
      <w:r w:rsidRPr="00EB2D07">
        <w:t xml:space="preserve">Enhance the sensing procedure initiated by an AP to optionally allow sensing responder to sensing responder </w:t>
      </w:r>
      <w:r w:rsidR="007F6DCA">
        <w:t>NDP measurement</w:t>
      </w:r>
      <w:r w:rsidRPr="00A564E7">
        <w:t xml:space="preserve"> </w:t>
      </w:r>
      <w:r w:rsidRPr="00C47FB6">
        <w:rPr>
          <w:color w:val="4472C4"/>
        </w:rPr>
        <w:t xml:space="preserve">(Motion </w:t>
      </w:r>
      <w:r>
        <w:rPr>
          <w:color w:val="4472C4"/>
        </w:rPr>
        <w:t>6</w:t>
      </w:r>
      <w:r w:rsidR="00425534">
        <w:rPr>
          <w:color w:val="4472C4"/>
        </w:rPr>
        <w:t>7</w:t>
      </w:r>
      <w:r w:rsidRPr="00C47FB6">
        <w:rPr>
          <w:color w:val="4472C4"/>
        </w:rPr>
        <w:t>, 2</w:t>
      </w:r>
      <w:r>
        <w:rPr>
          <w:color w:val="4472C4"/>
        </w:rPr>
        <w:t>2</w:t>
      </w:r>
      <w:r w:rsidRPr="00C47FB6">
        <w:rPr>
          <w:color w:val="4472C4"/>
        </w:rPr>
        <w:t>/0</w:t>
      </w:r>
      <w:r w:rsidR="00425534">
        <w:rPr>
          <w:color w:val="4472C4"/>
        </w:rPr>
        <w:t>312</w:t>
      </w:r>
      <w:r w:rsidRPr="00C47FB6">
        <w:rPr>
          <w:color w:val="4472C4"/>
        </w:rPr>
        <w:t>r</w:t>
      </w:r>
      <w:r w:rsidR="007F6DCA">
        <w:rPr>
          <w:color w:val="4472C4"/>
        </w:rPr>
        <w:t>2</w:t>
      </w:r>
      <w:r w:rsidRPr="00C47FB6">
        <w:rPr>
          <w:color w:val="4472C4"/>
        </w:rPr>
        <w:t>)</w:t>
      </w:r>
      <w:r>
        <w:t>.</w:t>
      </w:r>
    </w:p>
    <w:p w14:paraId="22C9A163" w14:textId="09CA7107" w:rsidR="006457F7" w:rsidRDefault="006457F7" w:rsidP="0036365C"/>
    <w:p w14:paraId="7DA553DE" w14:textId="353999B4" w:rsidR="00307D84" w:rsidRDefault="008262D0" w:rsidP="000D1C34">
      <w:pPr>
        <w:jc w:val="center"/>
      </w:pPr>
      <w:r>
        <w:object w:dxaOrig="14656" w:dyaOrig="4936" w14:anchorId="5578449B">
          <v:shape id="_x0000_i1027" type="#_x0000_t75" style="width:467.45pt;height:157.45pt" o:ole="">
            <v:imagedata r:id="rId10" o:title=""/>
          </v:shape>
          <o:OLEObject Type="Embed" ProgID="Visio.Drawing.15" ShapeID="_x0000_i1027" DrawAspect="Content" ObjectID="_1722234911" r:id="rId11"/>
        </w:object>
      </w:r>
      <w:r w:rsidR="00E718A4">
        <w:object w:dxaOrig="5161" w:dyaOrig="2626" w14:anchorId="402855FD">
          <v:shape id="_x0000_i1028" type="#_x0000_t75" style="width:212.8pt;height:109.05pt" o:ole="">
            <v:imagedata r:id="rId12" o:title=""/>
          </v:shape>
          <o:OLEObject Type="Embed" ProgID="Visio.Drawing.15" ShapeID="_x0000_i1028" DrawAspect="Content" ObjectID="_1722234912" r:id="rId13"/>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9" type="#_x0000_t75" style="width:467.45pt;height:188.05pt" o:ole="">
            <v:imagedata r:id="rId14" o:title=""/>
          </v:shape>
          <o:OLEObject Type="Embed" ProgID="Visio.Drawing.15" ShapeID="_x0000_i1029" DrawAspect="Content" ObjectID="_1722234913" r:id="rId15"/>
        </w:object>
      </w:r>
    </w:p>
    <w:p w14:paraId="754DEACC" w14:textId="1DF63F4A" w:rsidR="00E5173A" w:rsidRDefault="00E5173A" w:rsidP="00E5173A">
      <w:pPr>
        <w:jc w:val="center"/>
      </w:pPr>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4E67111E"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00324DD1">
        <w:rPr>
          <w:color w:val="4472C4"/>
        </w:rPr>
        <w:t>21/0370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w:t>
      </w:r>
      <w:r w:rsidR="008423B1">
        <w:t xml:space="preserve"> sensing</w:t>
      </w:r>
      <w:r w:rsidR="00142A1F">
        <w:t xml:space="preserve"> initiator’s and </w:t>
      </w:r>
      <w:r w:rsidR="008423B1">
        <w:t xml:space="preserve">sensing </w:t>
      </w:r>
      <w:r w:rsidR="00142A1F">
        <w:t>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 w14:paraId="5D811000" w14:textId="39E0A01E" w:rsidR="007867C5" w:rsidRDefault="007867C5" w:rsidP="007867C5">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796B70CB" w14:textId="08F82BB7" w:rsidR="00391A7A" w:rsidRDefault="00391A7A" w:rsidP="007867C5"/>
    <w:p w14:paraId="2AB91159" w14:textId="39EC6B84" w:rsidR="00391A7A" w:rsidRDefault="004D6571" w:rsidP="00391A7A">
      <w:r w:rsidRPr="004D6571">
        <w:t xml:space="preserve">Measurement Setup ID is set by </w:t>
      </w:r>
      <w:r w:rsidR="008423B1">
        <w:t>s</w:t>
      </w:r>
      <w:r w:rsidRPr="004D6571">
        <w:t xml:space="preserve">ensing </w:t>
      </w:r>
      <w:r w:rsidR="008423B1">
        <w:t>i</w:t>
      </w:r>
      <w:r w:rsidRPr="004D6571">
        <w:t>nitiator, the tuple &lt;Sensing Initiator’s MAC address, Measurement Setup ID&gt; is used to identify a specific Measurement Setup.</w:t>
      </w:r>
      <w:r w:rsidR="00391A7A">
        <w:t xml:space="preserve"> </w:t>
      </w:r>
      <w:r w:rsidR="00391A7A" w:rsidRPr="006806B5">
        <w:rPr>
          <w:color w:val="4472C4"/>
        </w:rPr>
        <w:t xml:space="preserve">(Motion </w:t>
      </w:r>
      <w:r w:rsidR="00391A7A">
        <w:rPr>
          <w:color w:val="4472C4"/>
        </w:rPr>
        <w:t xml:space="preserve">54, </w:t>
      </w:r>
      <w:r w:rsidR="00391A7A" w:rsidRPr="0048444B">
        <w:rPr>
          <w:color w:val="4472C4"/>
        </w:rPr>
        <w:t>21/ 1941r1</w:t>
      </w:r>
      <w:r w:rsidR="00391A7A" w:rsidRPr="006806B5">
        <w:rPr>
          <w:color w:val="4472C4"/>
        </w:rPr>
        <w:t>)</w:t>
      </w:r>
      <w:r w:rsidR="00391A7A" w:rsidRPr="0048444B">
        <w:t>.</w:t>
      </w:r>
    </w:p>
    <w:p w14:paraId="76E5B4D9" w14:textId="77777777" w:rsidR="0000044F" w:rsidRDefault="0000044F" w:rsidP="0000044F"/>
    <w:p w14:paraId="6557E536" w14:textId="3D98BF9A" w:rsidR="0000044F" w:rsidRDefault="0000044F" w:rsidP="0000044F">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r w:rsidRPr="00A2290F">
        <w:t>.</w:t>
      </w:r>
    </w:p>
    <w:p w14:paraId="10CF4F5B" w14:textId="2F8D1F36" w:rsidR="00935B3E" w:rsidRDefault="00935B3E" w:rsidP="00045922"/>
    <w:p w14:paraId="43F1CB70" w14:textId="7211B87C" w:rsidR="00935B3E" w:rsidRDefault="00545794" w:rsidP="00935B3E">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3</w:t>
      </w:r>
      <w:r w:rsidR="00EB4E90">
        <w:rPr>
          <w:color w:val="4472C4"/>
        </w:rPr>
        <w:t xml:space="preserve">; </w:t>
      </w:r>
      <w:r w:rsidR="00EB4E90" w:rsidRPr="00EB4E90">
        <w:rPr>
          <w:color w:val="4472C4"/>
        </w:rPr>
        <w:t>Motion 51, 21/1828r4</w:t>
      </w:r>
      <w:r w:rsidRPr="006806B5">
        <w:rPr>
          <w:color w:val="4472C4"/>
        </w:rPr>
        <w:t>)</w:t>
      </w:r>
      <w:r>
        <w:rPr>
          <w:color w:val="4472C4"/>
        </w:rPr>
        <w:t xml:space="preserve"> </w:t>
      </w:r>
      <w:r w:rsidR="00935B3E">
        <w:t>The sensing measurement setup procedure consists of</w:t>
      </w:r>
      <w:r w:rsidR="00F84862">
        <w:t>:</w:t>
      </w:r>
    </w:p>
    <w:p w14:paraId="2E16711D" w14:textId="506C8A2A" w:rsidR="00935B3E" w:rsidRDefault="0038220E" w:rsidP="00EB4E90">
      <w:pPr>
        <w:numPr>
          <w:ilvl w:val="0"/>
          <w:numId w:val="21"/>
        </w:numPr>
      </w:pPr>
      <w:r>
        <w:t>T</w:t>
      </w:r>
      <w:r w:rsidR="00935B3E">
        <w:t>he transmission of a sensing measurement setup request frame by the sensing initiator</w:t>
      </w:r>
      <w:r w:rsidR="006A6E29">
        <w:t xml:space="preserve"> to a sensing responder with which it intends to perform a sensing measurement setup</w:t>
      </w:r>
      <w:r w:rsidR="00EB77D9">
        <w:t>,</w:t>
      </w:r>
      <w:r w:rsidR="00935B3E">
        <w:t xml:space="preserve"> followed by the transmission of an Ack frame by the intended sensing responder; and</w:t>
      </w:r>
    </w:p>
    <w:p w14:paraId="78F56903" w14:textId="3F77AEBC" w:rsidR="00935B3E" w:rsidRDefault="0038220E" w:rsidP="00EB4E90">
      <w:pPr>
        <w:numPr>
          <w:ilvl w:val="0"/>
          <w:numId w:val="21"/>
        </w:numPr>
      </w:pPr>
      <w:r>
        <w:t>T</w:t>
      </w:r>
      <w:r w:rsidR="00935B3E">
        <w:t xml:space="preserve">he transmission of a sensing measurement setup response frame by the intended sensing responder </w:t>
      </w:r>
      <w:r w:rsidR="005C1F81">
        <w:t xml:space="preserve">to the sensing initiator which transmitted the sensing measurement setup request frame to accept or reject the sensing measurement setup, </w:t>
      </w:r>
      <w:r w:rsidR="00935B3E">
        <w:t>followed by the transmission of an Ack frame by the sensing initiator.</w:t>
      </w:r>
    </w:p>
    <w:p w14:paraId="1F73D972" w14:textId="453E68C0" w:rsidR="00C37DC3" w:rsidRDefault="00C37DC3" w:rsidP="00C37DC3"/>
    <w:p w14:paraId="064571A2" w14:textId="2C275718" w:rsidR="00B639C7" w:rsidRDefault="00B639C7" w:rsidP="00B639C7">
      <w:r w:rsidRPr="006806B5">
        <w:rPr>
          <w:color w:val="4472C4"/>
        </w:rPr>
        <w:t>(</w:t>
      </w:r>
      <w:r w:rsidRPr="00EB4E90">
        <w:rPr>
          <w:color w:val="4472C4"/>
        </w:rPr>
        <w:t>Motion 5</w:t>
      </w:r>
      <w:r>
        <w:rPr>
          <w:color w:val="4472C4"/>
        </w:rPr>
        <w:t>2</w:t>
      </w:r>
      <w:r w:rsidRPr="00EB4E90">
        <w:rPr>
          <w:color w:val="4472C4"/>
        </w:rPr>
        <w:t>, 21/1828r4</w:t>
      </w:r>
      <w:r w:rsidRPr="006806B5">
        <w:rPr>
          <w:color w:val="4472C4"/>
        </w:rPr>
        <w:t>)</w:t>
      </w:r>
      <w:r>
        <w:rPr>
          <w:color w:val="4472C4"/>
        </w:rPr>
        <w:t xml:space="preserve"> </w:t>
      </w:r>
      <w: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r w:rsidR="00EB6E46">
        <w:t xml:space="preserve">  </w:t>
      </w:r>
      <w:r>
        <w:t xml:space="preserve">For the accept case, whether the </w:t>
      </w:r>
      <w:r w:rsidR="003B4F05">
        <w:t xml:space="preserve">sensing </w:t>
      </w:r>
      <w:r>
        <w:t>responder may provide its preferred operational parameters or not is TBD.</w:t>
      </w:r>
    </w:p>
    <w:p w14:paraId="4EFE794F" w14:textId="77777777" w:rsidR="00B639C7" w:rsidRDefault="00B639C7"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7.1.3.3 Non-</w:t>
      </w:r>
      <w:r w:rsidR="008356DF">
        <w:rPr>
          <w:rFonts w:ascii="Arial" w:hAnsi="Arial" w:cs="Arial"/>
          <w:b/>
          <w:bCs/>
        </w:rPr>
        <w:t>Trigger based (non-</w:t>
      </w:r>
      <w:r>
        <w:rPr>
          <w:rFonts w:ascii="Arial" w:hAnsi="Arial" w:cs="Arial"/>
          <w:b/>
          <w:bCs/>
        </w:rPr>
        <w:t>TB</w:t>
      </w:r>
      <w:r w:rsidR="008356DF">
        <w:rPr>
          <w:rFonts w:ascii="Arial" w:hAnsi="Arial" w:cs="Arial"/>
          <w:b/>
          <w:bCs/>
        </w:rPr>
        <w:t>)</w:t>
      </w:r>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53F31D01"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 xml:space="preserve">(Motion 16, </w:t>
      </w:r>
      <w:r w:rsidR="00324DD1">
        <w:rPr>
          <w:color w:val="4472C4"/>
        </w:rPr>
        <w:t>21/0145</w:t>
      </w:r>
      <w:r w:rsidRPr="0044172F">
        <w:rPr>
          <w:color w:val="4472C4"/>
        </w:rPr>
        <w:t>r5</w:t>
      </w:r>
      <w:r w:rsidR="00AF7FBA">
        <w:rPr>
          <w:color w:val="4472C4"/>
        </w:rPr>
        <w:t>; Motion 29, 21/1543r1</w:t>
      </w:r>
      <w:r w:rsidRPr="0044172F">
        <w:rPr>
          <w:color w:val="4472C4"/>
        </w:rPr>
        <w:t>)</w:t>
      </w:r>
      <w:r>
        <w:t>.</w:t>
      </w:r>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lastRenderedPageBreak/>
        <w:t>The reporting phase in example 5 may be separated from the sounding phases</w:t>
      </w:r>
      <w:r w:rsidR="00AC5D07">
        <w:t xml:space="preserve"> (TBD).</w:t>
      </w:r>
    </w:p>
    <w:p w14:paraId="062AEE73" w14:textId="535B9226" w:rsidR="00AC5D07" w:rsidRDefault="00AC5D07" w:rsidP="00E67867">
      <w:pPr>
        <w:numPr>
          <w:ilvl w:val="0"/>
          <w:numId w:val="6"/>
        </w:numPr>
      </w:pPr>
      <w:r>
        <w:t xml:space="preserve">The polling in the </w:t>
      </w:r>
      <w:r w:rsidR="00980929">
        <w:t xml:space="preserve">reporting phase in example 5 could be addressed to </w:t>
      </w:r>
      <w:r w:rsidR="003B4F05">
        <w:t xml:space="preserve">sensing </w:t>
      </w:r>
      <w:r w:rsidR="00980929">
        <w:t>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76A337EE" w:rsidR="004617CC" w:rsidRDefault="00263461" w:rsidP="00E33E9E">
      <w:r w:rsidRPr="00263461">
        <w:t xml:space="preserve"> </w:t>
      </w:r>
      <w:r w:rsidR="004F5E19">
        <w:object w:dxaOrig="12241" w:dyaOrig="3346" w14:anchorId="6AF08177">
          <v:shape id="_x0000_i1030" type="#_x0000_t75" style="width:467.45pt;height:127.9pt" o:ole="">
            <v:imagedata r:id="rId16" o:title=""/>
          </v:shape>
          <o:OLEObject Type="Embed" ProgID="Visio.Drawing.15" ShapeID="_x0000_i1030" DrawAspect="Content" ObjectID="_1722234914" r:id="rId17"/>
        </w:object>
      </w:r>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5E2D3DF9" w:rsidR="00CF327F" w:rsidRDefault="004A362D" w:rsidP="00E33E9E">
      <w:r>
        <w:t xml:space="preserve">In the polling phase, an AP sends a </w:t>
      </w:r>
      <w:r w:rsidR="000A590C">
        <w:t xml:space="preserve">Trigger </w:t>
      </w:r>
      <w:r>
        <w:t>frame to check the availability of STAs.  If a STA is available</w:t>
      </w:r>
      <w:r w:rsidR="00231866">
        <w:t>, it responds with a CTS-to-self</w:t>
      </w:r>
      <w:r w:rsidR="009905FE">
        <w:t xml:space="preserve"> </w:t>
      </w:r>
      <w:r w:rsidR="009905FE" w:rsidRPr="00236702">
        <w:rPr>
          <w:color w:val="4472C4"/>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08AF644F" w:rsidR="00993E21" w:rsidRDefault="00B63C11" w:rsidP="00993E21">
      <w:pPr>
        <w:numPr>
          <w:ilvl w:val="0"/>
          <w:numId w:val="8"/>
        </w:numPr>
      </w:pPr>
      <w:r>
        <w:t>The transmission of a</w:t>
      </w:r>
      <w:r w:rsidR="00E44C9B">
        <w:t xml:space="preserve"> Sensing</w:t>
      </w:r>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r w:rsidR="00E44C9B">
        <w:t xml:space="preserve"> Sensing</w:t>
      </w:r>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165408B6" w14:textId="77777777" w:rsidR="007347B0" w:rsidRDefault="007347B0" w:rsidP="00932590"/>
    <w:p w14:paraId="1D075ABD" w14:textId="0B53DE7A" w:rsidR="00932590" w:rsidRDefault="00932590" w:rsidP="00932590">
      <w:r>
        <w:t xml:space="preserve">NDP can be used for the channel measurement (e.g.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8BC2AB3" w:rsidR="00F35E53" w:rsidRDefault="0003122D" w:rsidP="00F35E53">
      <w:pPr>
        <w:numPr>
          <w:ilvl w:val="0"/>
          <w:numId w:val="9"/>
        </w:numPr>
      </w:pPr>
      <w:r>
        <w:t xml:space="preserve">The transmission of a </w:t>
      </w:r>
      <w:r w:rsidR="00510286">
        <w:t>T</w:t>
      </w:r>
      <w:r w:rsidR="00DF6522">
        <w:t>rigger frame</w:t>
      </w:r>
      <w:r w:rsidR="00453F23">
        <w:t xml:space="preserve"> by an AP to solicit NDP transmission(s) from STA(s); and</w:t>
      </w:r>
    </w:p>
    <w:p w14:paraId="177020DF" w14:textId="27B229E0"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510286">
        <w:t xml:space="preserve">Trigger </w:t>
      </w:r>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1B747242" w14:textId="77777777" w:rsidR="004B7C07" w:rsidRDefault="004B7C07" w:rsidP="00932590"/>
    <w:p w14:paraId="3E30CD0B" w14:textId="2955F547" w:rsidR="00932590" w:rsidRDefault="00932590" w:rsidP="00932590">
      <w:r>
        <w:t>NDP can be used for the channel measurement (e.g.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6BD3EAC8" w:rsidR="00E251CF" w:rsidRDefault="00E251CF" w:rsidP="00685EA9">
      <w:r w:rsidRPr="006522A8">
        <w:lastRenderedPageBreak/>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rsidR="00723656">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r w:rsidRPr="006806B5">
        <w:rPr>
          <w:color w:val="4472C4"/>
        </w:rPr>
        <w:t>)</w:t>
      </w:r>
      <w:r>
        <w:t>.</w:t>
      </w:r>
      <w:r w:rsidR="002620C0" w:rsidRPr="002620C0">
        <w:t xml:space="preserve"> </w:t>
      </w:r>
      <w:r w:rsidR="003949A2">
        <w:t xml:space="preserve"> </w:t>
      </w:r>
      <w:r w:rsidR="002620C0" w:rsidRPr="002620C0">
        <w:t xml:space="preserve">For the case when the sensing initiator is the sensing transmitter, </w:t>
      </w:r>
      <w:r w:rsidR="00432139" w:rsidRPr="00432139">
        <w:t>the sensing initiator may optionally request the sensing responder to report sensing measurement results</w:t>
      </w:r>
      <w:r w:rsidR="002620C0">
        <w:t xml:space="preserve"> </w:t>
      </w:r>
      <w:r w:rsidR="002620C0" w:rsidRPr="006806B5">
        <w:rPr>
          <w:color w:val="4472C4"/>
        </w:rPr>
        <w:t xml:space="preserve">(Motion </w:t>
      </w:r>
      <w:r w:rsidR="003949A2">
        <w:rPr>
          <w:color w:val="4472C4"/>
        </w:rPr>
        <w:t>60</w:t>
      </w:r>
      <w:r w:rsidR="002620C0">
        <w:rPr>
          <w:color w:val="4472C4"/>
        </w:rPr>
        <w:t xml:space="preserve">, </w:t>
      </w:r>
      <w:r w:rsidR="002620C0" w:rsidRPr="00A420BE">
        <w:rPr>
          <w:color w:val="4472C4"/>
        </w:rPr>
        <w:t>2</w:t>
      </w:r>
      <w:r w:rsidR="003949A2">
        <w:rPr>
          <w:color w:val="4472C4"/>
        </w:rPr>
        <w:t>2</w:t>
      </w:r>
      <w:r w:rsidR="002620C0" w:rsidRPr="00A420BE">
        <w:rPr>
          <w:color w:val="4472C4"/>
        </w:rPr>
        <w:t>/0</w:t>
      </w:r>
      <w:r w:rsidR="003949A2">
        <w:rPr>
          <w:color w:val="4472C4"/>
        </w:rPr>
        <w:t>038</w:t>
      </w:r>
      <w:r w:rsidR="002620C0" w:rsidRPr="00A420BE">
        <w:rPr>
          <w:color w:val="4472C4"/>
        </w:rPr>
        <w:t>r</w:t>
      </w:r>
      <w:r w:rsidR="003949A2">
        <w:rPr>
          <w:color w:val="4472C4"/>
        </w:rPr>
        <w:t>2</w:t>
      </w:r>
      <w:r w:rsidR="002620C0" w:rsidRPr="006806B5">
        <w:rPr>
          <w:color w:val="4472C4"/>
        </w:rPr>
        <w:t>)</w:t>
      </w:r>
      <w:r w:rsidR="002620C0" w:rsidRPr="002620C0">
        <w:t>.</w:t>
      </w:r>
    </w:p>
    <w:p w14:paraId="75855060" w14:textId="77777777" w:rsidR="00C72BAE" w:rsidRDefault="00C72BAE" w:rsidP="00585C1C">
      <w:pPr>
        <w:rPr>
          <w:lang w:val="en-US"/>
        </w:rPr>
      </w:pPr>
    </w:p>
    <w:p w14:paraId="64B137DE" w14:textId="3815BDBB" w:rsidR="00585C1C"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7.1.4.3 Non-</w:t>
      </w:r>
      <w:r w:rsidR="00D019C0">
        <w:rPr>
          <w:rFonts w:ascii="Arial" w:hAnsi="Arial" w:cs="Arial"/>
          <w:b/>
          <w:bCs/>
        </w:rPr>
        <w:t>T</w:t>
      </w:r>
      <w:r w:rsidRPr="001F743C">
        <w:rPr>
          <w:rFonts w:ascii="Arial" w:hAnsi="Arial" w:cs="Arial"/>
          <w:b/>
          <w:bCs/>
        </w:rPr>
        <w:t>B sensing measurement instance</w:t>
      </w:r>
    </w:p>
    <w:p w14:paraId="7CADED39" w14:textId="541CD865" w:rsidR="00FF3AF2" w:rsidRPr="00FF3AF2" w:rsidRDefault="006C1E32" w:rsidP="00FF3AF2">
      <w:pPr>
        <w:rPr>
          <w:lang w:val="en-US"/>
        </w:rPr>
      </w:pPr>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r w:rsidR="0042519D">
        <w:rPr>
          <w:color w:val="4472C4"/>
        </w:rPr>
        <w:t>2</w:t>
      </w:r>
      <w:r w:rsidRPr="006806B5">
        <w:rPr>
          <w:color w:val="4472C4"/>
        </w:rPr>
        <w:t>)</w:t>
      </w:r>
      <w:r>
        <w:rPr>
          <w:color w:val="4472C4"/>
        </w:rPr>
        <w:t xml:space="preserve"> </w:t>
      </w:r>
      <w:r w:rsidR="00F4736A">
        <w:t>A n</w:t>
      </w:r>
      <w:r w:rsidR="00FF3AF2" w:rsidRPr="00FF3AF2">
        <w:rPr>
          <w:lang w:val="en-US"/>
        </w:rPr>
        <w:t>on-</w:t>
      </w:r>
      <w:r w:rsidR="00D019C0">
        <w:rPr>
          <w:lang w:val="en-US"/>
        </w:rPr>
        <w:t>T</w:t>
      </w:r>
      <w:r w:rsidR="00FF3AF2" w:rsidRPr="00FF3AF2">
        <w:rPr>
          <w:lang w:val="en-US"/>
        </w:rPr>
        <w:t xml:space="preserve">B sensing measurement instance </w:t>
      </w:r>
      <w:r w:rsidR="004233D1">
        <w:rPr>
          <w:lang w:val="en-US"/>
        </w:rPr>
        <w:t xml:space="preserve">is defined </w:t>
      </w:r>
      <w:r w:rsidR="00FF3AF2" w:rsidRPr="00FF3AF2">
        <w:rPr>
          <w:lang w:val="en-US"/>
        </w:rPr>
        <w:t>as follows:</w:t>
      </w:r>
    </w:p>
    <w:p w14:paraId="377295C0" w14:textId="77777777" w:rsidR="00FF3AF2" w:rsidRPr="00FF3AF2" w:rsidRDefault="00FF3AF2" w:rsidP="00E07B3F">
      <w:pPr>
        <w:numPr>
          <w:ilvl w:val="0"/>
          <w:numId w:val="15"/>
        </w:numPr>
        <w:rPr>
          <w:lang w:val="en-US"/>
        </w:rPr>
      </w:pPr>
      <w:r w:rsidRPr="00FF3AF2">
        <w:rPr>
          <w:lang w:val="en-US"/>
        </w:rPr>
        <w:t>One non-AP STA is the sensing initiator and one AP is the sensing responder.</w:t>
      </w:r>
    </w:p>
    <w:p w14:paraId="41E7ABE9" w14:textId="77777777" w:rsidR="00FF3AF2" w:rsidRPr="00FF3AF2" w:rsidRDefault="00FF3AF2" w:rsidP="00E07B3F">
      <w:pPr>
        <w:numPr>
          <w:ilvl w:val="0"/>
          <w:numId w:val="15"/>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6FBAD638" w14:textId="77777777" w:rsidR="00FF3AF2" w:rsidRPr="00FF3AF2" w:rsidRDefault="00FF3AF2" w:rsidP="00E07B3F">
      <w:pPr>
        <w:numPr>
          <w:ilvl w:val="0"/>
          <w:numId w:val="15"/>
        </w:numPr>
        <w:rPr>
          <w:lang w:val="en-US"/>
        </w:rPr>
      </w:pPr>
      <w:r w:rsidRPr="00FF3AF2">
        <w:rPr>
          <w:lang w:val="en-US"/>
        </w:rPr>
        <w:t>If the non-AP STA is only the sensing transmitter, then the NDPA frame should configure the R2I NDP to be transmitted with minimum possible length with one LTF symbol.</w:t>
      </w:r>
    </w:p>
    <w:p w14:paraId="6DB9149B" w14:textId="77777777" w:rsidR="00FF3AF2" w:rsidRPr="00FF3AF2" w:rsidRDefault="00FF3AF2" w:rsidP="00E07B3F">
      <w:pPr>
        <w:numPr>
          <w:ilvl w:val="0"/>
          <w:numId w:val="15"/>
        </w:numPr>
        <w:rPr>
          <w:lang w:val="en-US"/>
        </w:rPr>
      </w:pPr>
      <w:r w:rsidRPr="00FF3AF2">
        <w:rPr>
          <w:lang w:val="en-US"/>
        </w:rPr>
        <w:t>If the non-AP STA is only the sensing receiver, then the NDPA frame should configure the I2R NDP to be transmitted with minimum possible length with one LTF symbol.</w:t>
      </w:r>
    </w:p>
    <w:p w14:paraId="70587EA8" w14:textId="77777777" w:rsidR="00FF3AF2" w:rsidRPr="00FF3AF2" w:rsidRDefault="00FF3AF2" w:rsidP="00E07B3F">
      <w:pPr>
        <w:numPr>
          <w:ilvl w:val="0"/>
          <w:numId w:val="15"/>
        </w:numPr>
        <w:rPr>
          <w:lang w:val="en-US"/>
        </w:rPr>
      </w:pPr>
      <w:r w:rsidRPr="00FF3AF2">
        <w:rPr>
          <w:lang w:val="en-US"/>
        </w:rPr>
        <w:t>The details of the NDPA frame are TBD.</w:t>
      </w:r>
    </w:p>
    <w:p w14:paraId="0DFFF915" w14:textId="77777777" w:rsidR="00FF3AF2" w:rsidRPr="00FF3AF2" w:rsidRDefault="00FF3AF2" w:rsidP="00E07B3F">
      <w:pPr>
        <w:numPr>
          <w:ilvl w:val="0"/>
          <w:numId w:val="15"/>
        </w:numPr>
        <w:rPr>
          <w:lang w:val="en-US"/>
        </w:rPr>
      </w:pPr>
      <w:r w:rsidRPr="00FF3AF2">
        <w:rPr>
          <w:lang w:val="en-US"/>
        </w:rPr>
        <w:t>I2R/R2I NDP formats are TBD.</w:t>
      </w:r>
    </w:p>
    <w:p w14:paraId="4AD392EE" w14:textId="77777777" w:rsidR="009E1A34" w:rsidRDefault="009E1A34"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65B6A5F5" w:rsidR="00316FA9" w:rsidRDefault="00316FA9" w:rsidP="00316FA9">
      <w:pPr>
        <w:numPr>
          <w:ilvl w:val="0"/>
          <w:numId w:val="11"/>
        </w:numPr>
      </w:pPr>
      <w:r>
        <w:t xml:space="preserve">The sensing initiator shall not indicate the Measurement </w:t>
      </w:r>
      <w:r w:rsidR="00E04CDC">
        <w:t xml:space="preserve">Setup </w:t>
      </w:r>
      <w:r>
        <w:t xml:space="preserve">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lastRenderedPageBreak/>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 w14:paraId="4C1ED220" w14:textId="77777777" w:rsidR="009E1A34" w:rsidRPr="008E2494" w:rsidRDefault="009E1A3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29DFAA5A"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w:t>
      </w:r>
      <w:r w:rsidR="00EE5DCB">
        <w:t xml:space="preserve">sensing </w:t>
      </w:r>
      <w:r w:rsidR="0008469C" w:rsidRPr="0008469C">
        <w:t xml:space="preserve">responder is determined by the </w:t>
      </w:r>
      <w:r w:rsidR="00363816">
        <w:t xml:space="preserve">sensing </w:t>
      </w:r>
      <w:r w:rsidR="0008469C" w:rsidRPr="0008469C">
        <w:t xml:space="preserve">initiator. </w:t>
      </w:r>
      <w:r w:rsidR="007266CA">
        <w:t xml:space="preserve"> </w:t>
      </w:r>
    </w:p>
    <w:p w14:paraId="05362FC0" w14:textId="77777777" w:rsidR="007266CA" w:rsidRDefault="007266CA" w:rsidP="007266CA">
      <w:pPr>
        <w:numPr>
          <w:ilvl w:val="0"/>
          <w:numId w:val="4"/>
        </w:numPr>
      </w:pPr>
      <w:r>
        <w:t>By comparing the CSI variation with the threshold, the sensing receiver can send a feedback resulting from the large CSI variation to the sensing transmitter.</w:t>
      </w:r>
    </w:p>
    <w:p w14:paraId="0AD2924C" w14:textId="7361F5FA" w:rsidR="007266CA" w:rsidRDefault="007266CA" w:rsidP="007266CA">
      <w:pPr>
        <w:numPr>
          <w:ilvl w:val="0"/>
          <w:numId w:val="4"/>
        </w:numPr>
      </w:pPr>
      <w:r>
        <w:t xml:space="preserve">Whether the threshold is predefined, or defined by the sensing receiver, </w:t>
      </w:r>
      <w:r w:rsidR="00324AA4">
        <w:t xml:space="preserve">sensing </w:t>
      </w:r>
      <w:r>
        <w:t xml:space="preserve">transmitter, </w:t>
      </w:r>
      <w:r w:rsidR="00324AA4">
        <w:t xml:space="preserve">sensing </w:t>
      </w:r>
      <w:r>
        <w:t xml:space="preserve">initiator or </w:t>
      </w:r>
      <w:r w:rsidR="00324AA4">
        <w:t xml:space="preserve">sensing </w:t>
      </w:r>
      <w:r>
        <w:t>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 w14:paraId="55A146AE" w14:textId="77777777" w:rsidR="009E1A34" w:rsidRDefault="009E1A34" w:rsidP="00D50A7C"/>
    <w:p w14:paraId="0EEBD13E" w14:textId="4DA9B9E3" w:rsidR="00EE2C4B" w:rsidRDefault="00DC0533" w:rsidP="00C10D82">
      <w:pPr>
        <w:pStyle w:val="Heading2"/>
      </w:pPr>
      <w:r>
        <w:t>7.2 Sensing by proxy (SBP) procedure</w:t>
      </w:r>
    </w:p>
    <w:p w14:paraId="4F3E9D3A" w14:textId="59086E7C" w:rsidR="00DC0533" w:rsidRDefault="00EB623F" w:rsidP="00DC0533">
      <w:r w:rsidRPr="006806B5">
        <w:rPr>
          <w:color w:val="4472C4"/>
        </w:rPr>
        <w:t xml:space="preserve">(Motion </w:t>
      </w:r>
      <w:r>
        <w:rPr>
          <w:color w:val="4472C4"/>
        </w:rPr>
        <w:t>3</w:t>
      </w:r>
      <w:r w:rsidR="006C1E32">
        <w:rPr>
          <w:color w:val="4472C4"/>
        </w:rPr>
        <w:t>8</w:t>
      </w:r>
      <w:r>
        <w:rPr>
          <w:color w:val="4472C4"/>
        </w:rPr>
        <w:t xml:space="preserve">, </w:t>
      </w:r>
      <w:r w:rsidRPr="006277F4">
        <w:rPr>
          <w:color w:val="4472C4"/>
        </w:rPr>
        <w:t>21/</w:t>
      </w:r>
      <w:r>
        <w:rPr>
          <w:color w:val="4472C4"/>
        </w:rPr>
        <w:t>1</w:t>
      </w:r>
      <w:r w:rsidR="006C1E32">
        <w:rPr>
          <w:color w:val="4472C4"/>
        </w:rPr>
        <w:t>692</w:t>
      </w:r>
      <w:r>
        <w:rPr>
          <w:color w:val="4472C4"/>
        </w:rPr>
        <w:t>r</w:t>
      </w:r>
      <w:r w:rsidR="006C1E32">
        <w:rPr>
          <w:color w:val="4472C4"/>
        </w:rPr>
        <w:t>4</w:t>
      </w:r>
      <w:r w:rsidRPr="006806B5">
        <w:rPr>
          <w:color w:val="4472C4"/>
        </w:rPr>
        <w:t>)</w:t>
      </w:r>
      <w:r>
        <w:rPr>
          <w:color w:val="4472C4"/>
        </w:rPr>
        <w:t xml:space="preserve"> </w:t>
      </w:r>
      <w:r w:rsidR="00DC0533">
        <w:t>An optional sensing by proxy (SBP) procedure is defined in which:</w:t>
      </w:r>
    </w:p>
    <w:p w14:paraId="302297BB" w14:textId="77777777" w:rsidR="00DC0533" w:rsidRDefault="00DC0533" w:rsidP="00C44D73">
      <w:pPr>
        <w:numPr>
          <w:ilvl w:val="0"/>
          <w:numId w:val="14"/>
        </w:numPr>
      </w:pPr>
      <w:r>
        <w:t>An “SBP request” consists of a non-AP STA sending an SBP Request frame to an SBP-capable AP STA.</w:t>
      </w:r>
    </w:p>
    <w:p w14:paraId="3A23BCB9" w14:textId="77777777" w:rsidR="00DC0533" w:rsidRDefault="00DC0533" w:rsidP="00C44D73">
      <w:pPr>
        <w:numPr>
          <w:ilvl w:val="1"/>
          <w:numId w:val="14"/>
        </w:numPr>
      </w:pPr>
      <w:r>
        <w:t>A STA that sends an SBP Request frame to invoke SBP (and, as a result, WLAN sensing) is denoted by “SBP requesting STA”.</w:t>
      </w:r>
    </w:p>
    <w:p w14:paraId="47A7217E" w14:textId="77777777" w:rsidR="00DC0533" w:rsidRDefault="00DC0533" w:rsidP="00C44D73">
      <w:pPr>
        <w:numPr>
          <w:ilvl w:val="0"/>
          <w:numId w:val="14"/>
        </w:numPr>
      </w:pPr>
      <w:r>
        <w:t xml:space="preserve">An AP STA that receives an SBP request shall send to the SBP requesting STA an SBP Response frame to accept or reject the request. </w:t>
      </w:r>
    </w:p>
    <w:p w14:paraId="6FBB53F0" w14:textId="77777777" w:rsidR="00DC0533" w:rsidRDefault="00DC0533" w:rsidP="00C44D73">
      <w:pPr>
        <w:numPr>
          <w:ilvl w:val="0"/>
          <w:numId w:val="14"/>
        </w:numPr>
      </w:pPr>
      <w:r>
        <w:t>An AP STA that accepts an SBP request shall initiate a WLAN sensing procedure with one or more non-AP STAs using operational parameters derived from those indicated within the SBP Request frame.</w:t>
      </w:r>
    </w:p>
    <w:p w14:paraId="009011F5" w14:textId="77777777" w:rsidR="00DC0533" w:rsidRDefault="00DC0533" w:rsidP="00C44D73">
      <w:pPr>
        <w:numPr>
          <w:ilvl w:val="1"/>
          <w:numId w:val="14"/>
        </w:numPr>
      </w:pPr>
      <w:r>
        <w:t>Whether the SBP requesting STA participates or not in the WLAN sensing procedure as a sensing responder is TBD.</w:t>
      </w:r>
    </w:p>
    <w:p w14:paraId="034D0ED0" w14:textId="5C9B7224" w:rsidR="00DC0533" w:rsidRDefault="00DC0533" w:rsidP="00730C90">
      <w:pPr>
        <w:numPr>
          <w:ilvl w:val="0"/>
          <w:numId w:val="14"/>
        </w:numPr>
      </w:pPr>
      <w:r>
        <w:t>Measurement results obtained in a WLAN sensing procedure resultant from an SBP request shall be reported to the SBP requesting STA.</w:t>
      </w:r>
    </w:p>
    <w:p w14:paraId="5276A6AB" w14:textId="2D1D09DE" w:rsidR="00730C90" w:rsidRDefault="00730C90" w:rsidP="00F66F93"/>
    <w:p w14:paraId="4E106390" w14:textId="3B0363BB" w:rsidR="00F66F93" w:rsidRDefault="0048444B" w:rsidP="00F66F93">
      <w:r w:rsidRPr="000A3B65">
        <w:rPr>
          <w:strike/>
        </w:rPr>
        <w:t xml:space="preserve">How the SBP Requesting STA identifies the </w:t>
      </w:r>
      <w:r w:rsidR="00A81950" w:rsidRPr="000A3B65">
        <w:rPr>
          <w:strike/>
        </w:rPr>
        <w:t>M</w:t>
      </w:r>
      <w:r w:rsidRPr="000A3B65">
        <w:rPr>
          <w:strike/>
        </w:rPr>
        <w:t xml:space="preserve">easurement </w:t>
      </w:r>
      <w:r w:rsidR="00A81950" w:rsidRPr="000A3B65">
        <w:rPr>
          <w:strike/>
        </w:rPr>
        <w:t>S</w:t>
      </w:r>
      <w:r w:rsidRPr="000A3B65">
        <w:rPr>
          <w:strike/>
        </w:rPr>
        <w:t xml:space="preserve">etup ID is TBD </w:t>
      </w:r>
      <w:r w:rsidRPr="000A3B65">
        <w:rPr>
          <w:strike/>
          <w:color w:val="4472C4"/>
        </w:rPr>
        <w:t>(Motion 54, 21/1941r1)</w:t>
      </w:r>
      <w:r w:rsidRPr="000A3B65">
        <w:rPr>
          <w:strike/>
        </w:rPr>
        <w:t>.</w:t>
      </w:r>
      <w:r w:rsidR="004D1779">
        <w:t xml:space="preserve">  </w:t>
      </w:r>
      <w:r w:rsidR="004D1779" w:rsidRPr="004D1779">
        <w:t>The method of assigning Measurement Setup ID for the SBP Requesting STA in Sensing by proxy (SBP) procedure is that AP assigns the Measurement Setup ID in its SBP Response frame</w:t>
      </w:r>
      <w:r w:rsidR="00E059B3">
        <w:t xml:space="preserve"> </w:t>
      </w:r>
      <w:r w:rsidR="00E059B3" w:rsidRPr="006806B5">
        <w:rPr>
          <w:color w:val="4472C4"/>
        </w:rPr>
        <w:t xml:space="preserve">(Motion </w:t>
      </w:r>
      <w:r w:rsidR="00E059B3">
        <w:rPr>
          <w:color w:val="4472C4"/>
        </w:rPr>
        <w:t xml:space="preserve">64, </w:t>
      </w:r>
      <w:r w:rsidR="00E059B3" w:rsidRPr="0048444B">
        <w:rPr>
          <w:color w:val="4472C4"/>
        </w:rPr>
        <w:t>2</w:t>
      </w:r>
      <w:r w:rsidR="00E059B3">
        <w:rPr>
          <w:color w:val="4472C4"/>
        </w:rPr>
        <w:t>2</w:t>
      </w:r>
      <w:r w:rsidR="00E059B3" w:rsidRPr="0048444B">
        <w:rPr>
          <w:color w:val="4472C4"/>
        </w:rPr>
        <w:t>/</w:t>
      </w:r>
      <w:r w:rsidR="00E059B3">
        <w:rPr>
          <w:color w:val="4472C4"/>
        </w:rPr>
        <w:t>0125r3</w:t>
      </w:r>
      <w:r w:rsidR="00E059B3" w:rsidRPr="006806B5">
        <w:rPr>
          <w:color w:val="4472C4"/>
        </w:rPr>
        <w:t>)</w:t>
      </w:r>
      <w:r w:rsidR="004D1779" w:rsidRPr="004D1779">
        <w:t>.</w:t>
      </w:r>
    </w:p>
    <w:p w14:paraId="13F99812" w14:textId="45CD25AF" w:rsidR="00143A2A" w:rsidRDefault="00143A2A" w:rsidP="00143A2A"/>
    <w:p w14:paraId="6A2B8144" w14:textId="77777777" w:rsidR="00555053" w:rsidRDefault="00555053" w:rsidP="00143A2A"/>
    <w:p w14:paraId="694BB996" w14:textId="63E8C1C1" w:rsidR="00143A2A" w:rsidRDefault="00143A2A" w:rsidP="00143A2A">
      <w:pPr>
        <w:pStyle w:val="Heading2"/>
      </w:pPr>
      <w:r>
        <w:t>7.</w:t>
      </w:r>
      <w:r w:rsidR="0009145F">
        <w:t>3</w:t>
      </w:r>
      <w:r>
        <w:t xml:space="preserve"> </w:t>
      </w:r>
      <w:r w:rsidR="0009145F">
        <w:t>DMG s</w:t>
      </w:r>
      <w:r>
        <w:t xml:space="preserve">ensing </w:t>
      </w:r>
      <w:r w:rsidR="00AF15BC">
        <w:t xml:space="preserve">(SENS) </w:t>
      </w:r>
      <w:r>
        <w:t>procedure</w:t>
      </w:r>
    </w:p>
    <w:p w14:paraId="28B1B4B1" w14:textId="7DF6DCB1" w:rsidR="005E195B" w:rsidRPr="00CE168A" w:rsidRDefault="005E195B" w:rsidP="005E195B">
      <w:pPr>
        <w:pStyle w:val="Heading3"/>
      </w:pPr>
      <w:r>
        <w:t>7.</w:t>
      </w:r>
      <w:r w:rsidR="0081408E">
        <w:t>3</w:t>
      </w:r>
      <w:r>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63AAFE5B" w14:textId="2FE6239B" w:rsidR="00BD7545" w:rsidRDefault="00BD7545" w:rsidP="00BD7545">
      <w:r>
        <w:t xml:space="preserve">DMG sensing types include monostatic, bistatic, multistatic, monostatic sensing with coordination, and bistatic sensing with coordination. </w:t>
      </w:r>
      <w:r w:rsidR="0076705E">
        <w:t>M</w:t>
      </w:r>
      <w:r>
        <w:t xml:space="preserve">onostatic sensing with coordination is an extension of monostatic to coordinate monostatic devices. </w:t>
      </w:r>
      <w:r w:rsidR="0076705E">
        <w:t>B</w:t>
      </w:r>
      <w:r>
        <w:t xml:space="preserve">istatic sensing with coordination is an extension of bistatic type to coordinate multiple </w:t>
      </w:r>
      <w:r w:rsidR="00085115">
        <w:t>sensing responder</w:t>
      </w:r>
      <w:r>
        <w:t xml:space="preserve">s by one </w:t>
      </w:r>
      <w:r w:rsidR="00085115">
        <w:t>sensing initiator</w:t>
      </w:r>
      <w:r>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behavior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behavior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5F4FB48F" w:rsidR="00BD7545" w:rsidRDefault="00BD7545" w:rsidP="00BD7545">
      <w:r>
        <w:t>A DMG sensing procedure is composed of one or more of the following:</w:t>
      </w:r>
      <w:r w:rsidR="00917DD0">
        <w:t xml:space="preserve"> </w:t>
      </w:r>
      <w:r w:rsidR="00B94121">
        <w:t xml:space="preserve">DMG </w:t>
      </w:r>
      <w:r>
        <w:t xml:space="preserve">sensing session setup, DMG measurement setup, DMG sensing burst, DMG sensing instance, </w:t>
      </w:r>
      <w:r w:rsidR="003E7C87">
        <w:t>DMG</w:t>
      </w:r>
      <w:r>
        <w:t xml:space="preserve"> measurement setup termination, and </w:t>
      </w:r>
      <w:r w:rsidR="00B94121">
        <w:t xml:space="preserve">DMG </w:t>
      </w:r>
      <w:r>
        <w:t>sensing session termination</w:t>
      </w:r>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14FC6047"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2CA80DA5" w14:textId="38AF93BD" w:rsidR="005E195B" w:rsidRDefault="00223C67" w:rsidP="00BD7545">
      <w:r>
        <w:t>E</w:t>
      </w:r>
      <w:r w:rsidR="00BD7545">
        <w:t xml:space="preserve">xamples of DMG </w:t>
      </w:r>
      <w:r w:rsidR="007D3A21">
        <w:t>SENS</w:t>
      </w:r>
      <w:r w:rsidR="00BD7545">
        <w:t xml:space="preserve"> are shown in Figures </w:t>
      </w:r>
      <w:r w:rsidR="00793020">
        <w:t>4</w:t>
      </w:r>
      <w:r w:rsidR="00BD7545">
        <w:t>-</w:t>
      </w:r>
      <w:r w:rsidR="00591D77">
        <w:t>10</w:t>
      </w:r>
      <w:r w:rsidR="00E23760">
        <w:t>.</w:t>
      </w:r>
    </w:p>
    <w:p w14:paraId="7C7832AE" w14:textId="77777777" w:rsidR="00591D77" w:rsidRDefault="00591D77" w:rsidP="00591D77"/>
    <w:p w14:paraId="2A3D32DA" w14:textId="6B0C4C94" w:rsidR="00591D77" w:rsidRDefault="00430EDB" w:rsidP="00591D77">
      <w:pPr>
        <w:jc w:val="center"/>
      </w:pPr>
      <w:r>
        <w:rPr>
          <w:noProof/>
        </w:rPr>
        <w:lastRenderedPageBreak/>
        <w:pict w14:anchorId="18C8B05D">
          <v:shape id="Picture 14" o:spid="_x0000_i1031" type="#_x0000_t75" alt="Diagram, engineering drawing&#10;&#10;Description automatically generated" style="width:389pt;height:185.9pt;visibility:visible;mso-wrap-style:square" o:bordertopcolor="black" o:borderleftcolor="black" o:borderbottomcolor="black" o:borderrightcolor="black">
            <v:imagedata r:id="rId18" o:title="Diagram, engineering drawing&#10;&#10;Description automatically generated"/>
            <w10:bordertop type="single" width="6"/>
            <w10:borderleft type="single" width="6"/>
            <w10:borderbottom type="single" width="6"/>
            <w10:borderright type="single" width="6"/>
          </v:shape>
        </w:pict>
      </w:r>
    </w:p>
    <w:p w14:paraId="08D48F91" w14:textId="5353C64D" w:rsidR="00591D77" w:rsidRPr="00E23760" w:rsidRDefault="00591D77" w:rsidP="00591D77">
      <w:pPr>
        <w:jc w:val="center"/>
        <w:rPr>
          <w:b/>
          <w:bCs/>
          <w:sz w:val="18"/>
          <w:szCs w:val="18"/>
        </w:rPr>
      </w:pPr>
      <w:r w:rsidRPr="00E23760">
        <w:rPr>
          <w:b/>
          <w:bCs/>
          <w:sz w:val="18"/>
          <w:szCs w:val="18"/>
        </w:rPr>
        <w:t xml:space="preserve">Figure </w:t>
      </w:r>
      <w:r>
        <w:rPr>
          <w:b/>
          <w:bCs/>
          <w:sz w:val="18"/>
          <w:szCs w:val="18"/>
        </w:rPr>
        <w:t>4</w:t>
      </w:r>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77777777" w:rsidR="00591D77" w:rsidRPr="00591D77" w:rsidRDefault="00591D77" w:rsidP="00591D77">
      <w:pPr>
        <w:ind w:left="-360"/>
        <w:jc w:val="center"/>
        <w:rPr>
          <w:b/>
          <w:bCs/>
          <w:sz w:val="24"/>
          <w:szCs w:val="24"/>
        </w:rPr>
      </w:pPr>
    </w:p>
    <w:p w14:paraId="233CE5DD" w14:textId="5AF43738" w:rsidR="00591D77" w:rsidRPr="00591D77" w:rsidRDefault="00430EDB" w:rsidP="00591D77">
      <w:pPr>
        <w:ind w:left="-360"/>
        <w:jc w:val="center"/>
        <w:rPr>
          <w:b/>
          <w:bCs/>
          <w:sz w:val="24"/>
          <w:szCs w:val="24"/>
        </w:rPr>
      </w:pPr>
      <w:r>
        <w:rPr>
          <w:noProof/>
        </w:rPr>
        <w:pict w14:anchorId="403D7D56">
          <v:shape id="Picture 16" o:spid="_x0000_i1032" type="#_x0000_t75" alt="Diagram&#10;&#10;Description automatically generated" style="width:475pt;height:102.65pt;visibility:visible;mso-wrap-style:square" o:bordertopcolor="black" o:borderleftcolor="black" o:borderbottomcolor="black" o:borderrightcolor="black">
            <v:imagedata r:id="rId19" o:title="Diagram&#10;&#10;Description automatically generated"/>
            <w10:bordertop type="single" width="6"/>
            <w10:borderleft type="single" width="6"/>
            <w10:borderbottom type="single" width="6"/>
            <w10:borderright type="single" width="6"/>
          </v:shape>
        </w:pict>
      </w:r>
    </w:p>
    <w:p w14:paraId="724B199C" w14:textId="5577FAB2" w:rsidR="00591D77" w:rsidRPr="00E23760" w:rsidRDefault="00591D77" w:rsidP="00591D77">
      <w:pPr>
        <w:jc w:val="center"/>
        <w:rPr>
          <w:b/>
          <w:bCs/>
          <w:sz w:val="18"/>
          <w:szCs w:val="18"/>
        </w:rPr>
      </w:pPr>
      <w:r w:rsidRPr="00E23760">
        <w:rPr>
          <w:b/>
          <w:bCs/>
          <w:sz w:val="18"/>
          <w:szCs w:val="18"/>
        </w:rPr>
        <w:t xml:space="preserve">Figure </w:t>
      </w:r>
      <w:r>
        <w:rPr>
          <w:b/>
          <w:bCs/>
          <w:sz w:val="18"/>
          <w:szCs w:val="18"/>
        </w:rPr>
        <w:t>5</w:t>
      </w:r>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77777777" w:rsidR="00591D77" w:rsidRPr="00591D77" w:rsidRDefault="00591D77" w:rsidP="00591D77">
      <w:pPr>
        <w:ind w:left="-270"/>
        <w:jc w:val="center"/>
        <w:rPr>
          <w:b/>
          <w:bCs/>
          <w:sz w:val="24"/>
          <w:szCs w:val="24"/>
        </w:rPr>
      </w:pPr>
    </w:p>
    <w:p w14:paraId="73750654" w14:textId="6AD0CD4A" w:rsidR="00591D77" w:rsidRPr="00591D77" w:rsidRDefault="00430EDB" w:rsidP="00591D77">
      <w:pPr>
        <w:ind w:left="-270"/>
        <w:jc w:val="center"/>
        <w:rPr>
          <w:b/>
          <w:bCs/>
          <w:sz w:val="24"/>
          <w:szCs w:val="24"/>
        </w:rPr>
      </w:pPr>
      <w:r>
        <w:rPr>
          <w:noProof/>
        </w:rPr>
        <w:pict w14:anchorId="4F294403">
          <v:shape id="Picture 17" o:spid="_x0000_i1033" type="#_x0000_t75" alt="Graphical user interface&#10;&#10;Description automatically generated" style="width:467.45pt;height:134.85pt;visibility:visible;mso-wrap-style:square" o:bordertopcolor="black" o:borderleftcolor="black" o:borderbottomcolor="black" o:borderrightcolor="black">
            <v:imagedata r:id="rId20" o:title="Graphical user interface&#10;&#10;Description automatically generated"/>
            <w10:bordertop type="single" width="6"/>
            <w10:borderleft type="single" width="6"/>
            <w10:borderbottom type="single" width="6"/>
            <w10:borderright type="single" width="6"/>
          </v:shape>
        </w:pict>
      </w:r>
    </w:p>
    <w:p w14:paraId="6B80BE32" w14:textId="6D7F5F74" w:rsidR="00591D77" w:rsidRPr="00E23760" w:rsidRDefault="00591D77" w:rsidP="00591D77">
      <w:pPr>
        <w:jc w:val="center"/>
        <w:rPr>
          <w:b/>
          <w:bCs/>
          <w:sz w:val="18"/>
          <w:szCs w:val="18"/>
        </w:rPr>
      </w:pPr>
      <w:r w:rsidRPr="00E23760">
        <w:rPr>
          <w:b/>
          <w:bCs/>
          <w:sz w:val="18"/>
          <w:szCs w:val="18"/>
        </w:rPr>
        <w:t>Figure 6</w:t>
      </w:r>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7777777" w:rsidR="00591D77" w:rsidRPr="00591D77" w:rsidRDefault="00591D77" w:rsidP="00591D77">
      <w:pPr>
        <w:jc w:val="center"/>
        <w:rPr>
          <w:b/>
          <w:bCs/>
          <w:sz w:val="24"/>
          <w:szCs w:val="24"/>
        </w:rPr>
      </w:pPr>
    </w:p>
    <w:p w14:paraId="3284DCEE" w14:textId="7ED6A412" w:rsidR="00591D77" w:rsidRPr="00591D77" w:rsidRDefault="00430EDB" w:rsidP="00591D77">
      <w:pPr>
        <w:ind w:left="-270"/>
        <w:jc w:val="center"/>
        <w:rPr>
          <w:b/>
          <w:bCs/>
          <w:sz w:val="24"/>
          <w:szCs w:val="24"/>
        </w:rPr>
      </w:pPr>
      <w:r>
        <w:rPr>
          <w:noProof/>
        </w:rPr>
        <w:pict w14:anchorId="1F8B9E7D">
          <v:shape id="Picture 19" o:spid="_x0000_i1034" type="#_x0000_t75" alt="Graphical user interface, application&#10;&#10;Description automatically generated" style="width:463.15pt;height:106.4pt;visibility:visible;mso-wrap-style:square" o:bordertopcolor="black" o:borderleftcolor="black" o:borderbottomcolor="black" o:borderrightcolor="black">
            <v:imagedata r:id="rId21" o:title="Graphical user interface, application&#10;&#10;Description automatically generated"/>
            <w10:bordertop type="single" width="6"/>
            <w10:borderleft type="single" width="6"/>
            <w10:borderbottom type="single" width="6"/>
            <w10:borderright type="single" width="6"/>
          </v:shape>
        </w:pict>
      </w:r>
    </w:p>
    <w:p w14:paraId="143829B5" w14:textId="02783547" w:rsidR="00591D77" w:rsidRPr="009E7479" w:rsidRDefault="00591D77" w:rsidP="009E7479">
      <w:pPr>
        <w:jc w:val="center"/>
        <w:rPr>
          <w:b/>
          <w:bCs/>
          <w:sz w:val="18"/>
          <w:szCs w:val="18"/>
        </w:rPr>
      </w:pPr>
      <w:r w:rsidRPr="00E23760">
        <w:rPr>
          <w:b/>
          <w:bCs/>
          <w:sz w:val="18"/>
          <w:szCs w:val="18"/>
        </w:rPr>
        <w:t>Figure</w:t>
      </w:r>
      <w:r>
        <w:rPr>
          <w:b/>
          <w:bCs/>
          <w:sz w:val="18"/>
          <w:szCs w:val="18"/>
        </w:rPr>
        <w:t xml:space="preserve"> </w:t>
      </w:r>
      <w:r w:rsidRPr="00E23760">
        <w:rPr>
          <w:b/>
          <w:bCs/>
          <w:sz w:val="18"/>
          <w:szCs w:val="18"/>
        </w:rPr>
        <w:t>7</w:t>
      </w:r>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49A4C6B1" w14:textId="4F46DB8C" w:rsidR="00591D77" w:rsidRPr="009E7479" w:rsidRDefault="00430EDB" w:rsidP="00591D77">
      <w:pPr>
        <w:jc w:val="center"/>
        <w:rPr>
          <w:b/>
          <w:bCs/>
          <w:sz w:val="18"/>
          <w:szCs w:val="18"/>
        </w:rPr>
      </w:pPr>
      <w:r>
        <w:rPr>
          <w:noProof/>
          <w:sz w:val="18"/>
          <w:szCs w:val="18"/>
        </w:rPr>
        <w:lastRenderedPageBreak/>
        <w:pict w14:anchorId="3B2D2DE7">
          <v:shape id="Picture 1" o:spid="_x0000_i1035" type="#_x0000_t75" alt="Diagram&#10;&#10;Description automatically generated" style="width:297.65pt;height:625.95pt;visibility:visible;mso-wrap-style:square" o:bordertopcolor="black" o:borderleftcolor="black" o:borderbottomcolor="black" o:borderrightcolor="black">
            <v:imagedata r:id="rId22" o:title="Diagram&#10;&#10;Description automatically generated"/>
            <w10:bordertop type="single" width="6"/>
            <w10:borderleft type="single" width="6"/>
            <w10:borderbottom type="single" width="6"/>
            <w10:borderright type="single" width="6"/>
          </v:shape>
        </w:pict>
      </w:r>
    </w:p>
    <w:p w14:paraId="51674825" w14:textId="263276D2" w:rsidR="00591D77" w:rsidRPr="00E23760" w:rsidRDefault="00591D77" w:rsidP="00591D77">
      <w:pPr>
        <w:jc w:val="center"/>
        <w:rPr>
          <w:b/>
          <w:bCs/>
          <w:sz w:val="18"/>
          <w:szCs w:val="18"/>
        </w:rPr>
      </w:pPr>
      <w:r w:rsidRPr="00E23760">
        <w:rPr>
          <w:b/>
          <w:bCs/>
          <w:sz w:val="18"/>
          <w:szCs w:val="18"/>
        </w:rPr>
        <w:t>Figure 8</w:t>
      </w:r>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0247971A" w14:textId="77777777" w:rsidR="00591D77" w:rsidRPr="00591D77" w:rsidRDefault="00591D77" w:rsidP="00591D77">
      <w:pPr>
        <w:jc w:val="center"/>
        <w:rPr>
          <w:b/>
          <w:bCs/>
          <w:sz w:val="24"/>
          <w:szCs w:val="24"/>
        </w:rPr>
      </w:pPr>
    </w:p>
    <w:p w14:paraId="0F7C63E4" w14:textId="31C1984F" w:rsidR="00591D77" w:rsidRPr="00591D77" w:rsidRDefault="00430EDB" w:rsidP="00591D77">
      <w:pPr>
        <w:jc w:val="center"/>
        <w:rPr>
          <w:b/>
          <w:bCs/>
          <w:sz w:val="24"/>
          <w:szCs w:val="24"/>
        </w:rPr>
      </w:pPr>
      <w:r>
        <w:rPr>
          <w:noProof/>
        </w:rPr>
        <w:lastRenderedPageBreak/>
        <w:pict w14:anchorId="64DCCF5F">
          <v:shape id="Picture 20" o:spid="_x0000_i1036" type="#_x0000_t75" style="width:432.55pt;height:202.55pt;visibility:visible;mso-wrap-style:square" o:bordertopcolor="black" o:borderleftcolor="black" o:borderbottomcolor="black" o:borderrightcolor="black">
            <v:imagedata r:id="rId23" o:title=""/>
            <w10:bordertop type="single" width="6"/>
            <w10:borderleft type="single" width="6"/>
            <w10:borderbottom type="single" width="6"/>
            <w10:borderright type="single" width="6"/>
          </v:shape>
        </w:pict>
      </w:r>
    </w:p>
    <w:p w14:paraId="3210D216" w14:textId="2F3B509A" w:rsidR="00591D77" w:rsidRPr="00E23760" w:rsidRDefault="00591D77" w:rsidP="00591D77">
      <w:pPr>
        <w:jc w:val="center"/>
        <w:rPr>
          <w:b/>
          <w:bCs/>
          <w:sz w:val="18"/>
          <w:szCs w:val="18"/>
        </w:rPr>
      </w:pPr>
      <w:r w:rsidRPr="00E23760">
        <w:rPr>
          <w:b/>
          <w:bCs/>
          <w:sz w:val="18"/>
          <w:szCs w:val="18"/>
        </w:rPr>
        <w:t>Figure 9</w:t>
      </w:r>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instances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 xml:space="preserve">s. The sounding phase of both monostatic devices in the instance may happen in parallel. Two illustrated instances belong to two different DMG </w:t>
      </w:r>
      <w:r w:rsidR="005B54AB">
        <w:rPr>
          <w:b/>
          <w:bCs/>
          <w:sz w:val="18"/>
          <w:szCs w:val="18"/>
        </w:rPr>
        <w:t>m</w:t>
      </w:r>
      <w:r w:rsidRPr="00E23760">
        <w:rPr>
          <w:b/>
          <w:bCs/>
          <w:sz w:val="18"/>
          <w:szCs w:val="18"/>
        </w:rPr>
        <w:t>easurement setups.</w:t>
      </w:r>
    </w:p>
    <w:p w14:paraId="4A585F92" w14:textId="77777777" w:rsidR="00591D77" w:rsidRPr="00591D77" w:rsidRDefault="00591D77" w:rsidP="00591D77">
      <w:pPr>
        <w:jc w:val="center"/>
        <w:rPr>
          <w:b/>
          <w:bCs/>
          <w:sz w:val="24"/>
          <w:szCs w:val="24"/>
        </w:rPr>
      </w:pPr>
    </w:p>
    <w:p w14:paraId="3B574C1D" w14:textId="3CFE3CDB" w:rsidR="00591D77" w:rsidRPr="00591D77" w:rsidRDefault="00430EDB" w:rsidP="00591D77">
      <w:pPr>
        <w:jc w:val="center"/>
        <w:rPr>
          <w:b/>
          <w:bCs/>
          <w:sz w:val="24"/>
          <w:szCs w:val="24"/>
        </w:rPr>
      </w:pPr>
      <w:r>
        <w:rPr>
          <w:noProof/>
        </w:rPr>
        <w:pict w14:anchorId="675CBE78">
          <v:shape id="Picture 21" o:spid="_x0000_i1037" type="#_x0000_t75" alt="Calendar&#10;&#10;Description automatically generated" style="width:456.7pt;height:219.2pt;visibility:visible;mso-wrap-style:square" o:bordertopcolor="black" o:borderleftcolor="black" o:borderbottomcolor="black" o:borderrightcolor="black">
            <v:imagedata r:id="rId24" o:title="Calendar&#10;&#10;Description automatically generated"/>
            <w10:bordertop type="single" width="6"/>
            <w10:borderleft type="single" width="6"/>
            <w10:borderbottom type="single" width="6"/>
            <w10:borderright type="single" width="6"/>
          </v:shape>
        </w:pict>
      </w:r>
    </w:p>
    <w:p w14:paraId="1F0FD9D7" w14:textId="2C928467" w:rsidR="00591D77" w:rsidRPr="00E23760" w:rsidRDefault="00591D77" w:rsidP="00591D77">
      <w:pPr>
        <w:jc w:val="center"/>
        <w:rPr>
          <w:rStyle w:val="Strong"/>
          <w:color w:val="0E101A"/>
          <w:sz w:val="18"/>
          <w:szCs w:val="18"/>
        </w:rPr>
      </w:pPr>
      <w:r w:rsidRPr="00E23760">
        <w:rPr>
          <w:rStyle w:val="Strong"/>
          <w:color w:val="0E101A"/>
          <w:sz w:val="18"/>
          <w:szCs w:val="18"/>
        </w:rPr>
        <w:t>Figure 10</w:t>
      </w:r>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Two illustrated instances belong to two different DMG </w:t>
      </w:r>
      <w:r w:rsidR="005B54AB">
        <w:rPr>
          <w:rStyle w:val="Strong"/>
          <w:color w:val="0E101A"/>
          <w:sz w:val="18"/>
          <w:szCs w:val="18"/>
        </w:rPr>
        <w:t>m</w:t>
      </w:r>
      <w:r w:rsidRPr="00E23760">
        <w:rPr>
          <w:rStyle w:val="Strong"/>
          <w:color w:val="0E101A"/>
          <w:sz w:val="18"/>
          <w:szCs w:val="18"/>
        </w:rPr>
        <w:t xml:space="preserve">easurement setups. </w:t>
      </w:r>
    </w:p>
    <w:p w14:paraId="634F7E1B" w14:textId="505BA955" w:rsidR="00591D77" w:rsidRDefault="00591D77" w:rsidP="00BD7545"/>
    <w:p w14:paraId="1076AD73" w14:textId="075D77EF" w:rsidR="00405112" w:rsidRPr="00CE168A" w:rsidRDefault="00405112" w:rsidP="00405112">
      <w:pPr>
        <w:pStyle w:val="Heading3"/>
      </w:pPr>
      <w:r>
        <w:t xml:space="preserve">7.3.2 </w:t>
      </w:r>
      <w:r w:rsidR="00327357">
        <w:t>DMG sensing session setup</w:t>
      </w:r>
      <w:r>
        <w:t xml:space="preserve"> </w:t>
      </w:r>
      <w:r w:rsidRPr="006806B5">
        <w:rPr>
          <w:color w:val="4472C4"/>
        </w:rPr>
        <w:t xml:space="preserve">(Motion </w:t>
      </w:r>
      <w:r>
        <w:rPr>
          <w:color w:val="4472C4"/>
        </w:rPr>
        <w:t>5</w:t>
      </w:r>
      <w:r w:rsidR="00F9427C">
        <w:rPr>
          <w:color w:val="4472C4"/>
        </w:rPr>
        <w:t>6</w:t>
      </w:r>
      <w:r>
        <w:rPr>
          <w:color w:val="4472C4"/>
        </w:rPr>
        <w:t xml:space="preserve">, </w:t>
      </w:r>
      <w:r w:rsidRPr="006277F4">
        <w:rPr>
          <w:color w:val="4472C4"/>
        </w:rPr>
        <w:t>2</w:t>
      </w:r>
      <w:r w:rsidR="00327357">
        <w:rPr>
          <w:color w:val="4472C4"/>
        </w:rPr>
        <w:t>2</w:t>
      </w:r>
      <w:r w:rsidRPr="006277F4">
        <w:rPr>
          <w:color w:val="4472C4"/>
        </w:rPr>
        <w:t>/</w:t>
      </w:r>
      <w:r w:rsidR="00327357">
        <w:rPr>
          <w:color w:val="4472C4"/>
        </w:rPr>
        <w:t>0031</w:t>
      </w:r>
      <w:r>
        <w:rPr>
          <w:color w:val="4472C4"/>
        </w:rPr>
        <w:t>r</w:t>
      </w:r>
      <w:r w:rsidR="00327357">
        <w:rPr>
          <w:color w:val="4472C4"/>
        </w:rPr>
        <w:t>0</w:t>
      </w:r>
      <w:r w:rsidRPr="006806B5">
        <w:rPr>
          <w:color w:val="4472C4"/>
        </w:rPr>
        <w:t>)</w:t>
      </w:r>
    </w:p>
    <w:p w14:paraId="0D434D32" w14:textId="06E5279F" w:rsidR="005F1B97" w:rsidRDefault="005F1B97" w:rsidP="005F1B97">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capabilities may include the types of DMG sensing and the roles the STA may </w:t>
      </w:r>
      <w:r w:rsidR="00462534">
        <w:t>assume for</w:t>
      </w:r>
      <w:r>
        <w:t xml:space="preserve"> each of the supported DMG sensing types.</w:t>
      </w:r>
    </w:p>
    <w:p w14:paraId="3934A0AB" w14:textId="77777777" w:rsidR="005119BF" w:rsidRDefault="005119BF" w:rsidP="005F1B97"/>
    <w:p w14:paraId="69F52B3D" w14:textId="7F175C16" w:rsidR="005F1B97" w:rsidRDefault="005F1B97" w:rsidP="005F1B97">
      <w:r>
        <w:t xml:space="preserve">To coordinate more than one </w:t>
      </w:r>
      <w:r w:rsidR="00883C76">
        <w:t xml:space="preserve">sensing </w:t>
      </w:r>
      <w:r>
        <w:t xml:space="preserve">responder, the </w:t>
      </w:r>
      <w:r w:rsidR="00883C76">
        <w:t>sensing i</w:t>
      </w:r>
      <w:r>
        <w:t>nitiator of DMG sensing shall be an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lastRenderedPageBreak/>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2861F9A9" w:rsidR="005323B8" w:rsidRPr="00CE168A" w:rsidRDefault="005323B8" w:rsidP="005323B8">
      <w:pPr>
        <w:pStyle w:val="Heading3"/>
      </w:pPr>
      <w:r>
        <w:t xml:space="preserve">7.3.3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5AC93FD2" w14:textId="204B386F" w:rsidR="005119BF" w:rsidRDefault="005119BF" w:rsidP="005F1B97"/>
    <w:p w14:paraId="00C0B1B3" w14:textId="60DB9152" w:rsidR="005323B8" w:rsidRPr="009E7479" w:rsidRDefault="005323B8" w:rsidP="00BC5B56">
      <w:pPr>
        <w:rPr>
          <w:rFonts w:ascii="Arial" w:hAnsi="Arial" w:cs="Arial"/>
          <w:b/>
          <w:bCs/>
        </w:rPr>
      </w:pPr>
      <w:r w:rsidRPr="009E7479">
        <w:rPr>
          <w:rFonts w:ascii="Arial" w:hAnsi="Arial" w:cs="Arial"/>
          <w:b/>
          <w:bCs/>
        </w:rPr>
        <w:t>7.3.3.1 General</w:t>
      </w:r>
    </w:p>
    <w:p w14:paraId="0B270D00" w14:textId="708F4D4E"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p>
    <w:p w14:paraId="1CA61718" w14:textId="77777777" w:rsidR="002A64B1" w:rsidRDefault="002A64B1" w:rsidP="00E3052D"/>
    <w:p w14:paraId="742A6A3A" w14:textId="5067AEB5" w:rsidR="00E3052D" w:rsidRDefault="00E3052D" w:rsidP="00E3052D">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p>
    <w:p w14:paraId="370FE8CC" w14:textId="77777777" w:rsidR="002A64B1" w:rsidRDefault="002A64B1" w:rsidP="00E3052D"/>
    <w:p w14:paraId="1A3A19E0" w14:textId="33462914" w:rsidR="00E3052D" w:rsidRDefault="00E3052D" w:rsidP="00E3052D">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p>
    <w:p w14:paraId="552B5BF0" w14:textId="77777777" w:rsidR="002A64B1" w:rsidRDefault="002A64B1" w:rsidP="00E3052D"/>
    <w:p w14:paraId="41FF61F1" w14:textId="154C03D2"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typically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19BBAFC9"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750550EA" w14:textId="77777777" w:rsidR="00BA4FDF" w:rsidRDefault="00BA4FDF" w:rsidP="00E3052D"/>
    <w:p w14:paraId="493C22D5" w14:textId="2733D269"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.3.2 Setup for </w:t>
      </w:r>
      <w:r w:rsidR="00E614D1">
        <w:rPr>
          <w:rFonts w:ascii="Arial" w:hAnsi="Arial" w:cs="Arial"/>
          <w:b/>
          <w:bCs/>
        </w:rPr>
        <w:t>m</w:t>
      </w:r>
      <w:r w:rsidRPr="00BA4FDF">
        <w:rPr>
          <w:rFonts w:ascii="Arial" w:hAnsi="Arial" w:cs="Arial"/>
          <w:b/>
          <w:bCs/>
        </w:rPr>
        <w:t xml:space="preserve">onostatic and </w:t>
      </w:r>
      <w:r w:rsidR="00E614D1">
        <w:rPr>
          <w:rFonts w:ascii="Arial" w:hAnsi="Arial" w:cs="Arial"/>
          <w:b/>
          <w:bCs/>
        </w:rPr>
        <w:t>c</w:t>
      </w:r>
      <w:r w:rsidRPr="00BA4FDF">
        <w:rPr>
          <w:rFonts w:ascii="Arial" w:hAnsi="Arial" w:cs="Arial"/>
          <w:b/>
          <w:bCs/>
        </w:rPr>
        <w:t xml:space="preserve">oordinated </w:t>
      </w:r>
      <w:r w:rsidR="00E614D1">
        <w:rPr>
          <w:rFonts w:ascii="Arial" w:hAnsi="Arial" w:cs="Arial"/>
          <w:b/>
          <w:bCs/>
        </w:rPr>
        <w:t>m</w:t>
      </w:r>
      <w:r w:rsidRPr="00BA4FDF">
        <w:rPr>
          <w:rFonts w:ascii="Arial" w:hAnsi="Arial" w:cs="Arial"/>
          <w:b/>
          <w:bCs/>
        </w:rPr>
        <w:t>onostatic DMG sensing type</w:t>
      </w:r>
    </w:p>
    <w:p w14:paraId="23111B79" w14:textId="0D4F0E77" w:rsidR="00E3052D" w:rsidRDefault="00E3052D" w:rsidP="00E3052D">
      <w:r>
        <w:lastRenderedPageBreak/>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2C913E91"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.3.3 Setup for </w:t>
      </w:r>
      <w:r w:rsidR="004E49AC">
        <w:rPr>
          <w:rFonts w:ascii="Arial" w:hAnsi="Arial" w:cs="Arial"/>
          <w:b/>
          <w:bCs/>
        </w:rPr>
        <w:t>b</w:t>
      </w:r>
      <w:r w:rsidRPr="00BA4FDF">
        <w:rPr>
          <w:rFonts w:ascii="Arial" w:hAnsi="Arial" w:cs="Arial"/>
          <w:b/>
          <w:bCs/>
        </w:rPr>
        <w:t xml:space="preserve">istatic and </w:t>
      </w:r>
      <w:r w:rsidR="004E49AC">
        <w:rPr>
          <w:rFonts w:ascii="Arial" w:hAnsi="Arial" w:cs="Arial"/>
          <w:b/>
          <w:bCs/>
        </w:rPr>
        <w:t>c</w:t>
      </w:r>
      <w:r w:rsidRPr="00BA4FDF">
        <w:rPr>
          <w:rFonts w:ascii="Arial" w:hAnsi="Arial" w:cs="Arial"/>
          <w:b/>
          <w:bCs/>
        </w:rPr>
        <w:t xml:space="preserve">oordinated </w:t>
      </w:r>
      <w:r w:rsidR="004E49AC">
        <w:rPr>
          <w:rFonts w:ascii="Arial" w:hAnsi="Arial" w:cs="Arial"/>
          <w:b/>
          <w:bCs/>
        </w:rPr>
        <w:t>b</w:t>
      </w:r>
      <w:r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0937C802" w:rsidR="00E3052D" w:rsidRPr="002A64B1" w:rsidRDefault="00E3052D" w:rsidP="00E3052D">
      <w:pPr>
        <w:rPr>
          <w:rFonts w:ascii="Arial" w:hAnsi="Arial" w:cs="Arial"/>
          <w:b/>
          <w:bCs/>
        </w:rPr>
      </w:pPr>
      <w:r w:rsidRPr="002A64B1">
        <w:rPr>
          <w:rFonts w:ascii="Arial" w:hAnsi="Arial" w:cs="Arial"/>
          <w:b/>
          <w:bCs/>
        </w:rPr>
        <w:t>7.</w:t>
      </w:r>
      <w:r w:rsidR="002A64B1">
        <w:rPr>
          <w:rFonts w:ascii="Arial" w:hAnsi="Arial" w:cs="Arial"/>
          <w:b/>
          <w:bCs/>
        </w:rPr>
        <w:t>3</w:t>
      </w:r>
      <w:r w:rsidRPr="002A64B1">
        <w:rPr>
          <w:rFonts w:ascii="Arial" w:hAnsi="Arial" w:cs="Arial"/>
          <w:b/>
          <w:bCs/>
        </w:rPr>
        <w:t xml:space="preserve">.3.4 Setup for </w:t>
      </w:r>
      <w:r w:rsidR="00F7631D">
        <w:rPr>
          <w:rFonts w:ascii="Arial" w:hAnsi="Arial" w:cs="Arial"/>
          <w:b/>
          <w:bCs/>
        </w:rPr>
        <w:t>m</w:t>
      </w:r>
      <w:r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36606D96" w:rsidR="005D460C" w:rsidRPr="00CE168A" w:rsidRDefault="005D460C" w:rsidP="005D460C">
      <w:pPr>
        <w:pStyle w:val="Heading3"/>
      </w:pPr>
      <w:r>
        <w:t>7.3.</w:t>
      </w:r>
      <w:r w:rsidR="00D46251">
        <w:t>4</w:t>
      </w:r>
      <w:r>
        <w:t xml:space="preserve"> DMG </w:t>
      </w:r>
      <w:r w:rsidR="00D46251">
        <w:t>sensing burst</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0E6EB179" w14:textId="34582B70" w:rsidR="00052F03" w:rsidRDefault="00052F03" w:rsidP="00052F03">
      <w:r>
        <w:t xml:space="preserve">A DMG burst may be defined to include more than one sensing measurement instance. Each instance is limited by the TXOP </w:t>
      </w:r>
      <w:r w:rsidR="00BC70AD">
        <w:t>l</w:t>
      </w:r>
      <w:r>
        <w:t>imit.</w:t>
      </w:r>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7522703" w:rsidR="00C04AA9" w:rsidRPr="00CE168A" w:rsidRDefault="00C04AA9" w:rsidP="00C04AA9">
      <w:pPr>
        <w:pStyle w:val="Heading3"/>
      </w:pPr>
      <w:r>
        <w:t xml:space="preserve">7.3.5 DMG sensing instance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14BA0419" w14:textId="77777777" w:rsidR="00434928" w:rsidRDefault="00434928" w:rsidP="00C04AA9"/>
    <w:p w14:paraId="2BF6D200" w14:textId="257638C3" w:rsidR="00C04AA9" w:rsidRPr="00434928" w:rsidRDefault="00C04AA9" w:rsidP="00C04AA9">
      <w:pPr>
        <w:rPr>
          <w:rFonts w:ascii="Arial" w:hAnsi="Arial" w:cs="Arial"/>
          <w:b/>
          <w:bCs/>
        </w:rPr>
      </w:pPr>
      <w:r w:rsidRPr="00434928">
        <w:rPr>
          <w:rFonts w:ascii="Arial" w:hAnsi="Arial" w:cs="Arial"/>
          <w:b/>
          <w:bCs/>
        </w:rPr>
        <w:t xml:space="preserve">7.3.5.1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0B5CA47E"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p>
    <w:p w14:paraId="56FB15F7" w14:textId="77777777" w:rsidR="00E903D2" w:rsidRDefault="00E903D2" w:rsidP="00E903D2"/>
    <w:p w14:paraId="71B84E93" w14:textId="7EAAC60F" w:rsidR="00E903D2" w:rsidRDefault="00E903D2" w:rsidP="00E903D2">
      <w:r>
        <w:t xml:space="preserve">DMG measurement instances of the DNG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4913D007" w:rsidR="00E903D2" w:rsidRDefault="00E903D2" w:rsidP="00E903D2">
      <w:pPr>
        <w:rPr>
          <w:rFonts w:ascii="Arial" w:hAnsi="Arial" w:cs="Arial"/>
          <w:b/>
          <w:bCs/>
        </w:rPr>
      </w:pPr>
      <w:r w:rsidRPr="00434928">
        <w:rPr>
          <w:rFonts w:ascii="Arial" w:hAnsi="Arial" w:cs="Arial"/>
          <w:b/>
          <w:bCs/>
        </w:rPr>
        <w:t>7.3.5.</w:t>
      </w:r>
      <w:r>
        <w:rPr>
          <w:rFonts w:ascii="Arial" w:hAnsi="Arial" w:cs="Arial"/>
          <w:b/>
          <w:bCs/>
        </w:rPr>
        <w:t>2</w:t>
      </w:r>
      <w:r w:rsidRPr="00434928">
        <w:rPr>
          <w:rFonts w:ascii="Arial" w:hAnsi="Arial" w:cs="Arial"/>
          <w:b/>
          <w:bCs/>
        </w:rPr>
        <w:t xml:space="preserve"> </w:t>
      </w:r>
      <w:r w:rsidR="00B70671">
        <w:rPr>
          <w:rFonts w:ascii="Arial" w:hAnsi="Arial" w:cs="Arial"/>
          <w:b/>
          <w:bCs/>
        </w:rPr>
        <w:t>Coordinated monostatic instance</w:t>
      </w:r>
    </w:p>
    <w:p w14:paraId="5B2EF8C1" w14:textId="77777777" w:rsidR="00C502DE" w:rsidRPr="00A714F1" w:rsidRDefault="00C502DE" w:rsidP="00C502DE"/>
    <w:p w14:paraId="3409EBF7" w14:textId="1567118D" w:rsidR="00C502DE" w:rsidRDefault="00C502DE" w:rsidP="00C502DE">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sidR="00A74B2D">
        <w:rPr>
          <w:rFonts w:ascii="Arial" w:hAnsi="Arial" w:cs="Arial"/>
          <w:i/>
          <w:iCs/>
        </w:rPr>
        <w:t>1</w:t>
      </w:r>
      <w:r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58C3024C"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equest frame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7D07D571" w:rsidR="00B70671" w:rsidRDefault="00A74B2D" w:rsidP="00E903D2">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6DA5BF8B" w:rsidR="00A74B2D" w:rsidRPr="00434928" w:rsidRDefault="00A74B2D" w:rsidP="00E903D2">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6CD9092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r>
        <w:rPr>
          <w:rFonts w:ascii="Arial" w:hAnsi="Arial" w:cs="Arial"/>
          <w:b/>
          <w:bCs/>
        </w:rPr>
        <w:t>Bistatic and coordinated bistatic instance</w:t>
      </w:r>
    </w:p>
    <w:p w14:paraId="31429C42" w14:textId="77777777" w:rsidR="001844F7" w:rsidRPr="00A714F1" w:rsidRDefault="001844F7" w:rsidP="001844F7"/>
    <w:p w14:paraId="63716851" w14:textId="3724E71C"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7511B836"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D1C151F" w14:textId="4A6D7C1E" w:rsidR="000B54C1" w:rsidRDefault="000B54C1" w:rsidP="000B54C1">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Feedback for DMG sensing measurement is carried in the BRP </w:t>
      </w:r>
      <w:r w:rsidR="00AD464B">
        <w:t>R</w:t>
      </w:r>
      <w:r>
        <w:t>esponse frame:</w:t>
      </w:r>
    </w:p>
    <w:p w14:paraId="0963020F" w14:textId="77777777" w:rsidR="000B54C1" w:rsidRDefault="000B54C1" w:rsidP="000B54C1">
      <w:pPr>
        <w:numPr>
          <w:ilvl w:val="0"/>
          <w:numId w:val="18"/>
        </w:numPr>
      </w:pPr>
      <w:r>
        <w:t>Feedback may be delayed</w:t>
      </w:r>
    </w:p>
    <w:p w14:paraId="3652AAFA" w14:textId="77777777" w:rsidR="000B54C1" w:rsidRDefault="000B54C1" w:rsidP="000B54C1">
      <w:pPr>
        <w:numPr>
          <w:ilvl w:val="0"/>
          <w:numId w:val="18"/>
        </w:numPr>
      </w:pPr>
      <w:r>
        <w:t>Feedback may be aggregated (single feedback for some measurements, to facilitate Doppler measurement)</w:t>
      </w:r>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0C212D5E" w14:textId="56D84994"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18363E4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r w:rsidR="00E03388">
        <w:rPr>
          <w:rFonts w:ascii="Arial" w:hAnsi="Arial" w:cs="Arial"/>
          <w:b/>
          <w:bCs/>
        </w:rPr>
        <w:t>Mulstistatic</w:t>
      </w:r>
      <w:r>
        <w:rPr>
          <w:rFonts w:ascii="Arial" w:hAnsi="Arial" w:cs="Arial"/>
          <w:b/>
          <w:bCs/>
        </w:rPr>
        <w:t xml:space="preserve"> instance</w:t>
      </w:r>
    </w:p>
    <w:p w14:paraId="13E664D8" w14:textId="77777777" w:rsidR="001844F7" w:rsidRPr="00A714F1" w:rsidRDefault="001844F7" w:rsidP="001844F7"/>
    <w:p w14:paraId="08B76A5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1C2FA8E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3B68E7DF"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Multistatic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27CA7F19" w14:textId="77777777"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1E7A98EF" w14:textId="07E65362" w:rsidR="000B54C1" w:rsidRPr="00555B3D" w:rsidRDefault="000B54C1" w:rsidP="000B54C1">
      <w:pPr>
        <w:numPr>
          <w:ilvl w:val="0"/>
          <w:numId w:val="22"/>
        </w:numPr>
      </w:pPr>
      <w:r w:rsidRPr="00555B3D">
        <w:t xml:space="preserve">An </w:t>
      </w:r>
      <w:r w:rsidR="009C0588">
        <w:t>I</w:t>
      </w:r>
      <w:r w:rsidRPr="00555B3D">
        <w:t xml:space="preserve">nstance </w:t>
      </w:r>
      <w:r w:rsidR="009C0588">
        <w:t>R</w:t>
      </w:r>
      <w:r w:rsidRPr="00555B3D">
        <w:t>equest frame (frame type TBD) sent to each STA sequentially, and each STA responds to it.</w:t>
      </w:r>
    </w:p>
    <w:p w14:paraId="6049BACD" w14:textId="68F00106" w:rsidR="000B54C1" w:rsidRPr="00555B3D" w:rsidRDefault="000B54C1" w:rsidP="000B54C1">
      <w:pPr>
        <w:numPr>
          <w:ilvl w:val="0"/>
          <w:numId w:val="22"/>
        </w:numPr>
      </w:pPr>
      <w:r w:rsidRPr="00555B3D">
        <w:t xml:space="preserve">A multi-static EDMG sensing PPDU.  The format of the EDMG sensing PPDU is </w:t>
      </w:r>
      <w:r w:rsidR="009C0588">
        <w:t>TBD</w:t>
      </w:r>
      <w:r w:rsidRPr="00555B3D">
        <w:t xml:space="preserve">. </w:t>
      </w:r>
    </w:p>
    <w:p w14:paraId="07902A3C" w14:textId="73B412C4" w:rsidR="000B54C1" w:rsidRPr="00003121" w:rsidRDefault="000B54C1" w:rsidP="000B54C1">
      <w:pPr>
        <w:numPr>
          <w:ilvl w:val="0"/>
          <w:numId w:val="22"/>
        </w:numPr>
      </w:pPr>
      <w:r w:rsidRPr="00555B3D">
        <w:t xml:space="preserve">A feedback part in which the </w:t>
      </w:r>
      <w:r w:rsidR="00085115">
        <w:t>sensing initiator</w:t>
      </w:r>
      <w:r w:rsidRPr="00555B3D">
        <w:t xml:space="preserve"> polls each </w:t>
      </w:r>
      <w:r w:rsidR="009C0588">
        <w:t xml:space="preserve">sensing responder </w:t>
      </w:r>
      <w:r w:rsidRPr="00555B3D">
        <w:t>for a report</w:t>
      </w:r>
      <w:r w:rsidR="009C0588">
        <w:t>,</w:t>
      </w:r>
      <w:r w:rsidRPr="00555B3D">
        <w:t xml:space="preserve"> and the </w:t>
      </w:r>
      <w:r w:rsidR="00085115">
        <w:t>sensing responder</w:t>
      </w:r>
      <w:r w:rsidRPr="00555B3D">
        <w:t>s respond with a report.</w:t>
      </w:r>
    </w:p>
    <w:p w14:paraId="6DD281A8" w14:textId="77777777" w:rsidR="000B54C1" w:rsidRDefault="000B54C1" w:rsidP="001844F7">
      <w:pPr>
        <w:rPr>
          <w:rFonts w:ascii="Arial" w:hAnsi="Arial" w:cs="Arial"/>
          <w:i/>
          <w:iCs/>
        </w:rPr>
      </w:pPr>
    </w:p>
    <w:p w14:paraId="76648A09"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2158A8A2" w:rsidR="00E03388" w:rsidRPr="00CE168A" w:rsidRDefault="00E03388" w:rsidP="00E03388">
      <w:pPr>
        <w:pStyle w:val="Heading3"/>
      </w:pPr>
      <w:r>
        <w:lastRenderedPageBreak/>
        <w:t xml:space="preserve">7.3.6 Passive DMG sensing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0002r0</w:t>
      </w:r>
      <w:r w:rsidRPr="006806B5">
        <w:rPr>
          <w:color w:val="4472C4"/>
        </w:rPr>
        <w:t>)</w:t>
      </w:r>
    </w:p>
    <w:p w14:paraId="5FA0F9E0" w14:textId="7B27506A" w:rsidR="00E03388" w:rsidRDefault="00E03388" w:rsidP="00E03388">
      <w:r>
        <w:t>DMG passive sensing is enabled by</w:t>
      </w:r>
    </w:p>
    <w:p w14:paraId="3D9EF2A6" w14:textId="77777777" w:rsidR="00E03388" w:rsidRDefault="00E03388" w:rsidP="00E03388">
      <w:pPr>
        <w:numPr>
          <w:ilvl w:val="0"/>
          <w:numId w:val="23"/>
        </w:numPr>
      </w:pPr>
      <w:r>
        <w:t>A capability bit in the beacon</w:t>
      </w:r>
    </w:p>
    <w:p w14:paraId="15CF8FD7" w14:textId="67FC813C" w:rsidR="00E03388" w:rsidRDefault="00E03388" w:rsidP="00E03388">
      <w:pPr>
        <w:numPr>
          <w:ilvl w:val="0"/>
          <w:numId w:val="23"/>
        </w:numPr>
      </w:pPr>
      <w:r>
        <w:t>Sensing information request and response frames that provide information about the beacon</w:t>
      </w:r>
    </w:p>
    <w:p w14:paraId="118F10E8" w14:textId="7FB66FE3" w:rsidR="001844F7" w:rsidRDefault="001844F7" w:rsidP="00052F03"/>
    <w:p w14:paraId="02EECEBF" w14:textId="57DD2BEB" w:rsidR="00E03388" w:rsidRPr="00CE168A" w:rsidRDefault="00E03388" w:rsidP="00E03388">
      <w:pPr>
        <w:pStyle w:val="Heading3"/>
      </w:pPr>
      <w:r>
        <w:t>7.3.7 DMG sensing by proxy</w:t>
      </w:r>
      <w:r w:rsidR="00EF42C5">
        <w:t xml:space="preserve"> (DMG SBP) procedure</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w:t>
      </w:r>
      <w:r w:rsidR="00EF42C5">
        <w:rPr>
          <w:color w:val="4472C4"/>
        </w:rPr>
        <w:t>31</w:t>
      </w:r>
      <w:r>
        <w:rPr>
          <w:color w:val="4472C4"/>
        </w:rPr>
        <w:t>r0</w:t>
      </w:r>
      <w:r w:rsidRPr="006806B5">
        <w:rPr>
          <w:color w:val="4472C4"/>
        </w:rPr>
        <w:t>)</w:t>
      </w:r>
    </w:p>
    <w:p w14:paraId="14EF659B" w14:textId="1435BA00" w:rsidR="00E03388" w:rsidRPr="00A23F09" w:rsidRDefault="00097D60" w:rsidP="00052F03">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190144C5" w14:textId="77777777" w:rsidR="000B2EA5" w:rsidRDefault="000B2EA5" w:rsidP="000B2EA5"/>
    <w:p w14:paraId="33674C28" w14:textId="7A2F5FBD" w:rsidR="00F67C3B" w:rsidRDefault="00F67C3B" w:rsidP="00361C6C"/>
    <w:p w14:paraId="7EA553A0" w14:textId="77777777" w:rsidR="00213DF5" w:rsidRPr="00DC0533" w:rsidRDefault="00213DF5" w:rsidP="00213DF5"/>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6444C3E7" w14:textId="77777777" w:rsidR="005A3B22" w:rsidRDefault="005A3B22" w:rsidP="00850EC1"/>
    <w:p w14:paraId="5C68B151" w14:textId="77777777" w:rsidR="00005991" w:rsidRPr="00AB3237" w:rsidRDefault="00005991" w:rsidP="00005991"/>
    <w:p w14:paraId="7474979A" w14:textId="77777777" w:rsidR="00891109" w:rsidRPr="00AB3237" w:rsidRDefault="00891109" w:rsidP="00AB3237"/>
    <w:p w14:paraId="18CADEAE" w14:textId="0DEA795B" w:rsidR="00466DE2" w:rsidRPr="00466DE2" w:rsidRDefault="00466DE2" w:rsidP="00466DE2">
      <w:pPr>
        <w:pStyle w:val="Heading1"/>
        <w:numPr>
          <w:ilvl w:val="0"/>
          <w:numId w:val="3"/>
        </w:numPr>
      </w:pPr>
      <w:r w:rsidRPr="00466DE2">
        <w:t>PHY (</w:t>
      </w:r>
      <w:r w:rsidR="00A26413">
        <w:t>60 GHz</w:t>
      </w:r>
      <w:r w:rsidRPr="00466DE2">
        <w:t>)</w:t>
      </w:r>
    </w:p>
    <w:p w14:paraId="5010CBD0" w14:textId="67F154A3" w:rsidR="007B2858" w:rsidRDefault="007A7DE6" w:rsidP="007A7DE6">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sidR="00DF3C01">
        <w:rPr>
          <w:color w:val="4472C4"/>
        </w:rPr>
        <w:t>59</w:t>
      </w:r>
      <w:r>
        <w:rPr>
          <w:color w:val="4472C4"/>
        </w:rPr>
        <w:t xml:space="preserve">, </w:t>
      </w:r>
      <w:r w:rsidR="003C6BD7" w:rsidRPr="003C6BD7">
        <w:rPr>
          <w:color w:val="4472C4"/>
        </w:rPr>
        <w:t>21/1865r1</w:t>
      </w:r>
      <w:r w:rsidRPr="006806B5">
        <w:rPr>
          <w:color w:val="4472C4"/>
        </w:rPr>
        <w:t>)</w:t>
      </w:r>
      <w:r w:rsidRPr="00850EC1">
        <w:rPr>
          <w:lang w:val="en-US"/>
        </w:rPr>
        <w:t>.</w:t>
      </w:r>
    </w:p>
    <w:p w14:paraId="4F8B15FC" w14:textId="77777777" w:rsidR="00685D9C" w:rsidRPr="001F4255" w:rsidRDefault="00685D9C" w:rsidP="00685D9C"/>
    <w:p w14:paraId="5351DA41" w14:textId="1F045521" w:rsidR="00D8699F" w:rsidRDefault="00D8699F" w:rsidP="00D8699F">
      <w:pPr>
        <w:pStyle w:val="Heading1"/>
      </w:pPr>
      <w:r>
        <w:br w:type="page"/>
      </w:r>
      <w:r>
        <w:lastRenderedPageBreak/>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671B" w14:textId="77777777" w:rsidR="00EC1E29" w:rsidRDefault="00EC1E29">
      <w:r>
        <w:separator/>
      </w:r>
    </w:p>
  </w:endnote>
  <w:endnote w:type="continuationSeparator" w:id="0">
    <w:p w14:paraId="740E4183" w14:textId="77777777" w:rsidR="00EC1E29" w:rsidRDefault="00E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fldSimple w:instr=" SUBJECT  \* MERGEFORMAT ">
      <w:r w:rsidR="002646D1">
        <w:t>TGbf SFD</w:t>
      </w:r>
    </w:fldSimple>
    <w:r>
      <w:tab/>
      <w:t xml:space="preserve">page </w:t>
    </w:r>
    <w:r>
      <w:fldChar w:fldCharType="begin"/>
    </w:r>
    <w:r>
      <w:instrText xml:space="preserve">page </w:instrText>
    </w:r>
    <w:r>
      <w:fldChar w:fldCharType="separate"/>
    </w:r>
    <w:r w:rsidR="009F2FBC">
      <w:rPr>
        <w:noProof/>
      </w:rPr>
      <w:t>2</w:t>
    </w:r>
    <w:r>
      <w:fldChar w:fldCharType="end"/>
    </w:r>
    <w:r>
      <w:tab/>
    </w:r>
    <w:r w:rsidR="00430EDB">
      <w:fldChar w:fldCharType="begin"/>
    </w:r>
    <w:r w:rsidR="00430EDB">
      <w:instrText xml:space="preserve"> COMMENTS  \* MERGEFORMAT </w:instrText>
    </w:r>
    <w:r w:rsidR="00430EDB">
      <w:fldChar w:fldCharType="separate"/>
    </w:r>
    <w:r w:rsidR="002646D1">
      <w:t>Claudio da Si</w:t>
    </w:r>
    <w:r w:rsidR="00BB67D1">
      <w:t>l</w:t>
    </w:r>
    <w:r w:rsidR="002646D1">
      <w:t xml:space="preserve">va, </w:t>
    </w:r>
    <w:r w:rsidR="00C304D8">
      <w:t>Meta Platforms, Inc.</w:t>
    </w:r>
    <w:r w:rsidR="00430EDB">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670B" w14:textId="77777777" w:rsidR="00EC1E29" w:rsidRDefault="00EC1E29">
      <w:r>
        <w:separator/>
      </w:r>
    </w:p>
  </w:footnote>
  <w:footnote w:type="continuationSeparator" w:id="0">
    <w:p w14:paraId="7142E366" w14:textId="77777777" w:rsidR="00EC1E29" w:rsidRDefault="00EC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6F57F16E" w:rsidR="0029020B" w:rsidRDefault="00430EDB">
    <w:pPr>
      <w:pStyle w:val="Header"/>
      <w:tabs>
        <w:tab w:val="clear" w:pos="6480"/>
        <w:tab w:val="center" w:pos="4680"/>
        <w:tab w:val="right" w:pos="9360"/>
      </w:tabs>
    </w:pPr>
    <w:r>
      <w:fldChar w:fldCharType="begin"/>
    </w:r>
    <w:r>
      <w:instrText xml:space="preserve"> KEYWORDS  \* MERGEFORMAT </w:instrText>
    </w:r>
    <w:r>
      <w:fldChar w:fldCharType="separate"/>
    </w:r>
    <w:r w:rsidR="008A5437">
      <w:t>May</w:t>
    </w:r>
    <w:r w:rsidR="00DB4E75">
      <w:t xml:space="preserve"> </w:t>
    </w:r>
    <w:r w:rsidR="002646D1">
      <w:t>202</w:t>
    </w:r>
    <w:r w:rsidR="00D85E4F">
      <w:t>2</w:t>
    </w:r>
    <w:r>
      <w:fldChar w:fldCharType="end"/>
    </w:r>
    <w:r w:rsidR="0029020B">
      <w:tab/>
    </w:r>
    <w:r w:rsidR="0029020B">
      <w:tab/>
    </w:r>
    <w:r>
      <w:fldChar w:fldCharType="begin"/>
    </w:r>
    <w:r>
      <w:instrText xml:space="preserve"> TITLE  \* MERGEFORMAT </w:instrText>
    </w:r>
    <w:r>
      <w:fldChar w:fldCharType="separate"/>
    </w:r>
    <w:r w:rsidR="002646D1">
      <w:t>doc.: IEEE 802.11-</w:t>
    </w:r>
    <w:r w:rsidR="007D5273">
      <w:t>21</w:t>
    </w:r>
    <w:r w:rsidR="002646D1">
      <w:t>/</w:t>
    </w:r>
    <w:r w:rsidR="006C2B58">
      <w:t>0504</w:t>
    </w:r>
    <w:r w:rsidR="002646D1">
      <w:t>r</w:t>
    </w:r>
    <w:r>
      <w:fldChar w:fldCharType="end"/>
    </w:r>
    <w:r w:rsidR="008A5437">
      <w:t>1</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23739"/>
    <w:multiLevelType w:val="hybridMultilevel"/>
    <w:tmpl w:val="7742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7606">
    <w:abstractNumId w:val="8"/>
  </w:num>
  <w:num w:numId="2" w16cid:durableId="553733291">
    <w:abstractNumId w:val="21"/>
  </w:num>
  <w:num w:numId="3" w16cid:durableId="844515831">
    <w:abstractNumId w:val="2"/>
  </w:num>
  <w:num w:numId="4" w16cid:durableId="544680103">
    <w:abstractNumId w:val="27"/>
  </w:num>
  <w:num w:numId="5" w16cid:durableId="673915832">
    <w:abstractNumId w:val="26"/>
  </w:num>
  <w:num w:numId="6" w16cid:durableId="58939649">
    <w:abstractNumId w:val="25"/>
  </w:num>
  <w:num w:numId="7" w16cid:durableId="2126073321">
    <w:abstractNumId w:val="20"/>
  </w:num>
  <w:num w:numId="8" w16cid:durableId="40448819">
    <w:abstractNumId w:val="9"/>
  </w:num>
  <w:num w:numId="9" w16cid:durableId="393478772">
    <w:abstractNumId w:val="3"/>
  </w:num>
  <w:num w:numId="10" w16cid:durableId="886720198">
    <w:abstractNumId w:val="13"/>
  </w:num>
  <w:num w:numId="11" w16cid:durableId="1787583686">
    <w:abstractNumId w:val="15"/>
  </w:num>
  <w:num w:numId="12" w16cid:durableId="1283999852">
    <w:abstractNumId w:val="1"/>
  </w:num>
  <w:num w:numId="13" w16cid:durableId="1221407030">
    <w:abstractNumId w:val="4"/>
  </w:num>
  <w:num w:numId="14" w16cid:durableId="126357058">
    <w:abstractNumId w:val="22"/>
  </w:num>
  <w:num w:numId="15" w16cid:durableId="575676484">
    <w:abstractNumId w:val="28"/>
  </w:num>
  <w:num w:numId="16" w16cid:durableId="845633708">
    <w:abstractNumId w:val="10"/>
  </w:num>
  <w:num w:numId="17" w16cid:durableId="640309970">
    <w:abstractNumId w:val="18"/>
  </w:num>
  <w:num w:numId="18" w16cid:durableId="1297494621">
    <w:abstractNumId w:val="24"/>
  </w:num>
  <w:num w:numId="19" w16cid:durableId="5640218">
    <w:abstractNumId w:val="7"/>
  </w:num>
  <w:num w:numId="20" w16cid:durableId="691153871">
    <w:abstractNumId w:val="17"/>
  </w:num>
  <w:num w:numId="21" w16cid:durableId="844713024">
    <w:abstractNumId w:val="0"/>
  </w:num>
  <w:num w:numId="22" w16cid:durableId="457602966">
    <w:abstractNumId w:val="16"/>
  </w:num>
  <w:num w:numId="23" w16cid:durableId="751464195">
    <w:abstractNumId w:val="19"/>
  </w:num>
  <w:num w:numId="24" w16cid:durableId="271939159">
    <w:abstractNumId w:val="5"/>
  </w:num>
  <w:num w:numId="25" w16cid:durableId="944733717">
    <w:abstractNumId w:val="11"/>
  </w:num>
  <w:num w:numId="26" w16cid:durableId="601571418">
    <w:abstractNumId w:val="6"/>
  </w:num>
  <w:num w:numId="27" w16cid:durableId="823740097">
    <w:abstractNumId w:val="12"/>
  </w:num>
  <w:num w:numId="28" w16cid:durableId="147481415">
    <w:abstractNumId w:val="14"/>
  </w:num>
  <w:num w:numId="29" w16cid:durableId="17258287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18CC"/>
    <w:rsid w:val="000026D1"/>
    <w:rsid w:val="00003121"/>
    <w:rsid w:val="0000336C"/>
    <w:rsid w:val="00005991"/>
    <w:rsid w:val="00006D7E"/>
    <w:rsid w:val="00010F83"/>
    <w:rsid w:val="0001360F"/>
    <w:rsid w:val="00016859"/>
    <w:rsid w:val="00021C68"/>
    <w:rsid w:val="00022190"/>
    <w:rsid w:val="00024B4E"/>
    <w:rsid w:val="00030B2A"/>
    <w:rsid w:val="0003122D"/>
    <w:rsid w:val="000330A9"/>
    <w:rsid w:val="000332B3"/>
    <w:rsid w:val="00033B9B"/>
    <w:rsid w:val="00034856"/>
    <w:rsid w:val="00034C2C"/>
    <w:rsid w:val="000426A8"/>
    <w:rsid w:val="00043AE9"/>
    <w:rsid w:val="000442E7"/>
    <w:rsid w:val="00045922"/>
    <w:rsid w:val="0004634F"/>
    <w:rsid w:val="00052F03"/>
    <w:rsid w:val="00054937"/>
    <w:rsid w:val="00060647"/>
    <w:rsid w:val="0006321B"/>
    <w:rsid w:val="0007263C"/>
    <w:rsid w:val="00074F79"/>
    <w:rsid w:val="00075D2C"/>
    <w:rsid w:val="000805F6"/>
    <w:rsid w:val="0008469C"/>
    <w:rsid w:val="00085115"/>
    <w:rsid w:val="0009057A"/>
    <w:rsid w:val="0009145F"/>
    <w:rsid w:val="00094039"/>
    <w:rsid w:val="0009497A"/>
    <w:rsid w:val="00094EE1"/>
    <w:rsid w:val="0009639A"/>
    <w:rsid w:val="00097D60"/>
    <w:rsid w:val="000A04A8"/>
    <w:rsid w:val="000A1331"/>
    <w:rsid w:val="000A153A"/>
    <w:rsid w:val="000A1D3D"/>
    <w:rsid w:val="000A3B65"/>
    <w:rsid w:val="000A46DF"/>
    <w:rsid w:val="000A590C"/>
    <w:rsid w:val="000A5930"/>
    <w:rsid w:val="000A66D8"/>
    <w:rsid w:val="000A734E"/>
    <w:rsid w:val="000B15A6"/>
    <w:rsid w:val="000B2EA5"/>
    <w:rsid w:val="000B54C1"/>
    <w:rsid w:val="000B5BB6"/>
    <w:rsid w:val="000B743C"/>
    <w:rsid w:val="000B7E67"/>
    <w:rsid w:val="000C2A39"/>
    <w:rsid w:val="000C62AE"/>
    <w:rsid w:val="000C70E3"/>
    <w:rsid w:val="000D16C0"/>
    <w:rsid w:val="000D1C34"/>
    <w:rsid w:val="000D1F5D"/>
    <w:rsid w:val="000D626A"/>
    <w:rsid w:val="000E32C7"/>
    <w:rsid w:val="000E362D"/>
    <w:rsid w:val="000E5A10"/>
    <w:rsid w:val="000E78A6"/>
    <w:rsid w:val="000F072B"/>
    <w:rsid w:val="000F1C3A"/>
    <w:rsid w:val="000F4991"/>
    <w:rsid w:val="000F530E"/>
    <w:rsid w:val="000F70D4"/>
    <w:rsid w:val="000F79C1"/>
    <w:rsid w:val="00107293"/>
    <w:rsid w:val="00107CB9"/>
    <w:rsid w:val="0011039C"/>
    <w:rsid w:val="00116772"/>
    <w:rsid w:val="00116F97"/>
    <w:rsid w:val="001174F0"/>
    <w:rsid w:val="001223A2"/>
    <w:rsid w:val="00122B0A"/>
    <w:rsid w:val="00125395"/>
    <w:rsid w:val="00135725"/>
    <w:rsid w:val="00140FD6"/>
    <w:rsid w:val="00141E9A"/>
    <w:rsid w:val="001421CC"/>
    <w:rsid w:val="00142A1F"/>
    <w:rsid w:val="00143A2A"/>
    <w:rsid w:val="00146648"/>
    <w:rsid w:val="00146E00"/>
    <w:rsid w:val="00152C69"/>
    <w:rsid w:val="00154C0E"/>
    <w:rsid w:val="00156440"/>
    <w:rsid w:val="00160298"/>
    <w:rsid w:val="00163860"/>
    <w:rsid w:val="0016582C"/>
    <w:rsid w:val="00165E1C"/>
    <w:rsid w:val="001676D2"/>
    <w:rsid w:val="0017150F"/>
    <w:rsid w:val="00172CA1"/>
    <w:rsid w:val="00175AD8"/>
    <w:rsid w:val="001844F7"/>
    <w:rsid w:val="0019065D"/>
    <w:rsid w:val="001908B7"/>
    <w:rsid w:val="0019125E"/>
    <w:rsid w:val="001973ED"/>
    <w:rsid w:val="001A2DB6"/>
    <w:rsid w:val="001A6410"/>
    <w:rsid w:val="001A7BD9"/>
    <w:rsid w:val="001B098D"/>
    <w:rsid w:val="001B3C68"/>
    <w:rsid w:val="001B5308"/>
    <w:rsid w:val="001D0387"/>
    <w:rsid w:val="001D1149"/>
    <w:rsid w:val="001D28C4"/>
    <w:rsid w:val="001D4CE3"/>
    <w:rsid w:val="001D5D50"/>
    <w:rsid w:val="001D723B"/>
    <w:rsid w:val="001E04F0"/>
    <w:rsid w:val="001E2231"/>
    <w:rsid w:val="001E2682"/>
    <w:rsid w:val="001E2A9D"/>
    <w:rsid w:val="001E3A1D"/>
    <w:rsid w:val="001E63D8"/>
    <w:rsid w:val="001E64F5"/>
    <w:rsid w:val="001F26A1"/>
    <w:rsid w:val="001F4255"/>
    <w:rsid w:val="001F5299"/>
    <w:rsid w:val="001F743C"/>
    <w:rsid w:val="0020182E"/>
    <w:rsid w:val="00202175"/>
    <w:rsid w:val="002065F2"/>
    <w:rsid w:val="00206832"/>
    <w:rsid w:val="00206F14"/>
    <w:rsid w:val="0021227D"/>
    <w:rsid w:val="002123ED"/>
    <w:rsid w:val="0021267B"/>
    <w:rsid w:val="00212AA1"/>
    <w:rsid w:val="00213DF5"/>
    <w:rsid w:val="00214861"/>
    <w:rsid w:val="00214C5D"/>
    <w:rsid w:val="00215F4E"/>
    <w:rsid w:val="0021638A"/>
    <w:rsid w:val="002167D8"/>
    <w:rsid w:val="002174BD"/>
    <w:rsid w:val="00217667"/>
    <w:rsid w:val="00221206"/>
    <w:rsid w:val="00223873"/>
    <w:rsid w:val="00223994"/>
    <w:rsid w:val="00223C67"/>
    <w:rsid w:val="0022720C"/>
    <w:rsid w:val="00231866"/>
    <w:rsid w:val="00231DCF"/>
    <w:rsid w:val="00236702"/>
    <w:rsid w:val="00240EB4"/>
    <w:rsid w:val="00244B63"/>
    <w:rsid w:val="0025141D"/>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1C3F"/>
    <w:rsid w:val="00283C68"/>
    <w:rsid w:val="00286C8F"/>
    <w:rsid w:val="0029005B"/>
    <w:rsid w:val="0029020B"/>
    <w:rsid w:val="00292269"/>
    <w:rsid w:val="00294642"/>
    <w:rsid w:val="002A64B1"/>
    <w:rsid w:val="002B0D6D"/>
    <w:rsid w:val="002B18BA"/>
    <w:rsid w:val="002B3130"/>
    <w:rsid w:val="002B614B"/>
    <w:rsid w:val="002B7E4C"/>
    <w:rsid w:val="002C024B"/>
    <w:rsid w:val="002C0AF8"/>
    <w:rsid w:val="002C6740"/>
    <w:rsid w:val="002C6A76"/>
    <w:rsid w:val="002D0416"/>
    <w:rsid w:val="002D3D77"/>
    <w:rsid w:val="002D44BE"/>
    <w:rsid w:val="002E0C55"/>
    <w:rsid w:val="002E1E59"/>
    <w:rsid w:val="002E32E9"/>
    <w:rsid w:val="002E6CAD"/>
    <w:rsid w:val="002F3544"/>
    <w:rsid w:val="002F4E21"/>
    <w:rsid w:val="002F4E6C"/>
    <w:rsid w:val="002F65A8"/>
    <w:rsid w:val="002F7609"/>
    <w:rsid w:val="002F7700"/>
    <w:rsid w:val="003023B1"/>
    <w:rsid w:val="00303D9E"/>
    <w:rsid w:val="00304504"/>
    <w:rsid w:val="00305A8D"/>
    <w:rsid w:val="00305F0F"/>
    <w:rsid w:val="00307314"/>
    <w:rsid w:val="00307D84"/>
    <w:rsid w:val="003118F9"/>
    <w:rsid w:val="003157D4"/>
    <w:rsid w:val="00316FA9"/>
    <w:rsid w:val="00317B36"/>
    <w:rsid w:val="00324AA4"/>
    <w:rsid w:val="00324DD1"/>
    <w:rsid w:val="003259F8"/>
    <w:rsid w:val="00327357"/>
    <w:rsid w:val="003307EE"/>
    <w:rsid w:val="00330EA7"/>
    <w:rsid w:val="00333EE0"/>
    <w:rsid w:val="00334361"/>
    <w:rsid w:val="00336321"/>
    <w:rsid w:val="003365AF"/>
    <w:rsid w:val="00341744"/>
    <w:rsid w:val="00341D5C"/>
    <w:rsid w:val="00344770"/>
    <w:rsid w:val="00345ED9"/>
    <w:rsid w:val="0034690D"/>
    <w:rsid w:val="00351BF5"/>
    <w:rsid w:val="00351F43"/>
    <w:rsid w:val="0035223F"/>
    <w:rsid w:val="003528F9"/>
    <w:rsid w:val="00353548"/>
    <w:rsid w:val="00353BDB"/>
    <w:rsid w:val="00356327"/>
    <w:rsid w:val="003566EA"/>
    <w:rsid w:val="00356BD3"/>
    <w:rsid w:val="00356DA5"/>
    <w:rsid w:val="00361C6C"/>
    <w:rsid w:val="00362537"/>
    <w:rsid w:val="00362D0A"/>
    <w:rsid w:val="00363164"/>
    <w:rsid w:val="00363487"/>
    <w:rsid w:val="0036365C"/>
    <w:rsid w:val="00363816"/>
    <w:rsid w:val="00364098"/>
    <w:rsid w:val="00374A51"/>
    <w:rsid w:val="003811BA"/>
    <w:rsid w:val="00381B0C"/>
    <w:rsid w:val="0038220E"/>
    <w:rsid w:val="003824DB"/>
    <w:rsid w:val="00384A26"/>
    <w:rsid w:val="00384ABB"/>
    <w:rsid w:val="0038530D"/>
    <w:rsid w:val="00385ECA"/>
    <w:rsid w:val="0038774F"/>
    <w:rsid w:val="0039129B"/>
    <w:rsid w:val="00391A7A"/>
    <w:rsid w:val="003949A2"/>
    <w:rsid w:val="003A022C"/>
    <w:rsid w:val="003A1AB7"/>
    <w:rsid w:val="003A1B5F"/>
    <w:rsid w:val="003A262E"/>
    <w:rsid w:val="003A34E3"/>
    <w:rsid w:val="003B06C3"/>
    <w:rsid w:val="003B4E0B"/>
    <w:rsid w:val="003B4F05"/>
    <w:rsid w:val="003B536D"/>
    <w:rsid w:val="003B6A7A"/>
    <w:rsid w:val="003C02F3"/>
    <w:rsid w:val="003C25B0"/>
    <w:rsid w:val="003C6013"/>
    <w:rsid w:val="003C603F"/>
    <w:rsid w:val="003C60AC"/>
    <w:rsid w:val="003C6BD7"/>
    <w:rsid w:val="003D2A19"/>
    <w:rsid w:val="003D50B0"/>
    <w:rsid w:val="003D5DEE"/>
    <w:rsid w:val="003D63FA"/>
    <w:rsid w:val="003D6CB9"/>
    <w:rsid w:val="003E42BF"/>
    <w:rsid w:val="003E7C87"/>
    <w:rsid w:val="003F1412"/>
    <w:rsid w:val="003F46D8"/>
    <w:rsid w:val="003F524B"/>
    <w:rsid w:val="00400985"/>
    <w:rsid w:val="00402F07"/>
    <w:rsid w:val="0040383F"/>
    <w:rsid w:val="00404310"/>
    <w:rsid w:val="00405112"/>
    <w:rsid w:val="0041107F"/>
    <w:rsid w:val="00411668"/>
    <w:rsid w:val="00420D8A"/>
    <w:rsid w:val="00421341"/>
    <w:rsid w:val="004233D1"/>
    <w:rsid w:val="0042519D"/>
    <w:rsid w:val="00425534"/>
    <w:rsid w:val="00427A2F"/>
    <w:rsid w:val="00430EDB"/>
    <w:rsid w:val="00431611"/>
    <w:rsid w:val="00432139"/>
    <w:rsid w:val="00434928"/>
    <w:rsid w:val="0043520C"/>
    <w:rsid w:val="00435A7B"/>
    <w:rsid w:val="0044172F"/>
    <w:rsid w:val="00442037"/>
    <w:rsid w:val="00442979"/>
    <w:rsid w:val="00445E0E"/>
    <w:rsid w:val="004519B8"/>
    <w:rsid w:val="0045227E"/>
    <w:rsid w:val="00453F23"/>
    <w:rsid w:val="0045443F"/>
    <w:rsid w:val="00455137"/>
    <w:rsid w:val="004557F7"/>
    <w:rsid w:val="0046177E"/>
    <w:rsid w:val="004617CC"/>
    <w:rsid w:val="00462534"/>
    <w:rsid w:val="00466DE2"/>
    <w:rsid w:val="0047171E"/>
    <w:rsid w:val="004737B3"/>
    <w:rsid w:val="004740EA"/>
    <w:rsid w:val="00476664"/>
    <w:rsid w:val="00476827"/>
    <w:rsid w:val="0048444B"/>
    <w:rsid w:val="00484832"/>
    <w:rsid w:val="00484C43"/>
    <w:rsid w:val="00485FE9"/>
    <w:rsid w:val="004861F9"/>
    <w:rsid w:val="004862F8"/>
    <w:rsid w:val="00487814"/>
    <w:rsid w:val="00491247"/>
    <w:rsid w:val="004965AC"/>
    <w:rsid w:val="004A21D0"/>
    <w:rsid w:val="004A362D"/>
    <w:rsid w:val="004A5A5D"/>
    <w:rsid w:val="004A6D6F"/>
    <w:rsid w:val="004B064B"/>
    <w:rsid w:val="004B1928"/>
    <w:rsid w:val="004B22D4"/>
    <w:rsid w:val="004B6A1D"/>
    <w:rsid w:val="004B7C07"/>
    <w:rsid w:val="004B7D6F"/>
    <w:rsid w:val="004D1779"/>
    <w:rsid w:val="004D3B47"/>
    <w:rsid w:val="004D6571"/>
    <w:rsid w:val="004D7D99"/>
    <w:rsid w:val="004E3E89"/>
    <w:rsid w:val="004E49AC"/>
    <w:rsid w:val="004E5DD2"/>
    <w:rsid w:val="004E6FE8"/>
    <w:rsid w:val="004F091C"/>
    <w:rsid w:val="004F14BF"/>
    <w:rsid w:val="004F362B"/>
    <w:rsid w:val="004F377A"/>
    <w:rsid w:val="004F3D05"/>
    <w:rsid w:val="004F55BC"/>
    <w:rsid w:val="004F5B3B"/>
    <w:rsid w:val="004F5E19"/>
    <w:rsid w:val="004F6AA8"/>
    <w:rsid w:val="005012C3"/>
    <w:rsid w:val="005021C5"/>
    <w:rsid w:val="00502C7B"/>
    <w:rsid w:val="00502F23"/>
    <w:rsid w:val="005038F4"/>
    <w:rsid w:val="00506887"/>
    <w:rsid w:val="00510232"/>
    <w:rsid w:val="00510286"/>
    <w:rsid w:val="005119BF"/>
    <w:rsid w:val="00513365"/>
    <w:rsid w:val="00516E0F"/>
    <w:rsid w:val="00517444"/>
    <w:rsid w:val="00526998"/>
    <w:rsid w:val="005269DF"/>
    <w:rsid w:val="00526BCE"/>
    <w:rsid w:val="00527712"/>
    <w:rsid w:val="005314EE"/>
    <w:rsid w:val="005323B8"/>
    <w:rsid w:val="0053352B"/>
    <w:rsid w:val="005337C8"/>
    <w:rsid w:val="0053562D"/>
    <w:rsid w:val="0053724D"/>
    <w:rsid w:val="00540DCB"/>
    <w:rsid w:val="0054161D"/>
    <w:rsid w:val="0054196F"/>
    <w:rsid w:val="00541F2A"/>
    <w:rsid w:val="0054352D"/>
    <w:rsid w:val="005453DD"/>
    <w:rsid w:val="00545794"/>
    <w:rsid w:val="00546816"/>
    <w:rsid w:val="00551DF9"/>
    <w:rsid w:val="00552D9C"/>
    <w:rsid w:val="005539B8"/>
    <w:rsid w:val="00555053"/>
    <w:rsid w:val="00555B3D"/>
    <w:rsid w:val="00560433"/>
    <w:rsid w:val="00564D86"/>
    <w:rsid w:val="005726A3"/>
    <w:rsid w:val="00577089"/>
    <w:rsid w:val="00577705"/>
    <w:rsid w:val="00582852"/>
    <w:rsid w:val="005841D3"/>
    <w:rsid w:val="00585C1C"/>
    <w:rsid w:val="00586231"/>
    <w:rsid w:val="00587EC6"/>
    <w:rsid w:val="00591D77"/>
    <w:rsid w:val="00595850"/>
    <w:rsid w:val="00595D1B"/>
    <w:rsid w:val="0059758C"/>
    <w:rsid w:val="005A3280"/>
    <w:rsid w:val="005A3B22"/>
    <w:rsid w:val="005A3E88"/>
    <w:rsid w:val="005A4A36"/>
    <w:rsid w:val="005A6B92"/>
    <w:rsid w:val="005A6BC1"/>
    <w:rsid w:val="005A6E37"/>
    <w:rsid w:val="005B0A76"/>
    <w:rsid w:val="005B3DAF"/>
    <w:rsid w:val="005B54AB"/>
    <w:rsid w:val="005C0B72"/>
    <w:rsid w:val="005C1F81"/>
    <w:rsid w:val="005C6AC7"/>
    <w:rsid w:val="005D3663"/>
    <w:rsid w:val="005D381B"/>
    <w:rsid w:val="005D460C"/>
    <w:rsid w:val="005D7DD4"/>
    <w:rsid w:val="005E195B"/>
    <w:rsid w:val="005E2A58"/>
    <w:rsid w:val="005E2BE7"/>
    <w:rsid w:val="005E71F4"/>
    <w:rsid w:val="005F1B97"/>
    <w:rsid w:val="005F29D3"/>
    <w:rsid w:val="005F2F56"/>
    <w:rsid w:val="005F4AD4"/>
    <w:rsid w:val="00601623"/>
    <w:rsid w:val="00602E66"/>
    <w:rsid w:val="00616908"/>
    <w:rsid w:val="00617006"/>
    <w:rsid w:val="0061725E"/>
    <w:rsid w:val="00620295"/>
    <w:rsid w:val="006217B7"/>
    <w:rsid w:val="006219C6"/>
    <w:rsid w:val="006226C6"/>
    <w:rsid w:val="0062440B"/>
    <w:rsid w:val="006277F4"/>
    <w:rsid w:val="00631E3C"/>
    <w:rsid w:val="00631F51"/>
    <w:rsid w:val="0063401A"/>
    <w:rsid w:val="00634DD1"/>
    <w:rsid w:val="006355F2"/>
    <w:rsid w:val="00640A16"/>
    <w:rsid w:val="006439E5"/>
    <w:rsid w:val="006457F7"/>
    <w:rsid w:val="006468FD"/>
    <w:rsid w:val="00651200"/>
    <w:rsid w:val="006522A8"/>
    <w:rsid w:val="00653C7A"/>
    <w:rsid w:val="00654357"/>
    <w:rsid w:val="00654503"/>
    <w:rsid w:val="00654558"/>
    <w:rsid w:val="0065482A"/>
    <w:rsid w:val="00656351"/>
    <w:rsid w:val="00657C63"/>
    <w:rsid w:val="00661907"/>
    <w:rsid w:val="006625CF"/>
    <w:rsid w:val="00665E8C"/>
    <w:rsid w:val="0066666E"/>
    <w:rsid w:val="00672D21"/>
    <w:rsid w:val="00677571"/>
    <w:rsid w:val="006806B5"/>
    <w:rsid w:val="006810C4"/>
    <w:rsid w:val="00682D4D"/>
    <w:rsid w:val="00684435"/>
    <w:rsid w:val="00684E30"/>
    <w:rsid w:val="006856F0"/>
    <w:rsid w:val="00685D9C"/>
    <w:rsid w:val="00685EA9"/>
    <w:rsid w:val="00686817"/>
    <w:rsid w:val="0068790A"/>
    <w:rsid w:val="00687EC5"/>
    <w:rsid w:val="00691A8D"/>
    <w:rsid w:val="00692DDE"/>
    <w:rsid w:val="0069667A"/>
    <w:rsid w:val="00697CF1"/>
    <w:rsid w:val="006A307F"/>
    <w:rsid w:val="006A37FD"/>
    <w:rsid w:val="006A42C2"/>
    <w:rsid w:val="006A4FB4"/>
    <w:rsid w:val="006A5505"/>
    <w:rsid w:val="006A59A4"/>
    <w:rsid w:val="006A6E29"/>
    <w:rsid w:val="006B07FD"/>
    <w:rsid w:val="006B285C"/>
    <w:rsid w:val="006B2B80"/>
    <w:rsid w:val="006B4F17"/>
    <w:rsid w:val="006B6C21"/>
    <w:rsid w:val="006C0727"/>
    <w:rsid w:val="006C14BD"/>
    <w:rsid w:val="006C1E32"/>
    <w:rsid w:val="006C2B58"/>
    <w:rsid w:val="006C61C4"/>
    <w:rsid w:val="006D131A"/>
    <w:rsid w:val="006D4A42"/>
    <w:rsid w:val="006D5C1C"/>
    <w:rsid w:val="006D671B"/>
    <w:rsid w:val="006E0B96"/>
    <w:rsid w:val="006E145F"/>
    <w:rsid w:val="006E1D35"/>
    <w:rsid w:val="006E48BA"/>
    <w:rsid w:val="006E4925"/>
    <w:rsid w:val="006E5003"/>
    <w:rsid w:val="006E57EA"/>
    <w:rsid w:val="006F264F"/>
    <w:rsid w:val="006F3258"/>
    <w:rsid w:val="006F4123"/>
    <w:rsid w:val="00704382"/>
    <w:rsid w:val="00704475"/>
    <w:rsid w:val="007102E6"/>
    <w:rsid w:val="007161D9"/>
    <w:rsid w:val="00716E12"/>
    <w:rsid w:val="00716FD4"/>
    <w:rsid w:val="00721163"/>
    <w:rsid w:val="00721DCD"/>
    <w:rsid w:val="007230A5"/>
    <w:rsid w:val="00723656"/>
    <w:rsid w:val="00725CCE"/>
    <w:rsid w:val="007266CA"/>
    <w:rsid w:val="00730C90"/>
    <w:rsid w:val="007331A3"/>
    <w:rsid w:val="007347B0"/>
    <w:rsid w:val="007376B6"/>
    <w:rsid w:val="00741785"/>
    <w:rsid w:val="00743660"/>
    <w:rsid w:val="00743947"/>
    <w:rsid w:val="00743B2A"/>
    <w:rsid w:val="0074436D"/>
    <w:rsid w:val="00746E02"/>
    <w:rsid w:val="00747DCD"/>
    <w:rsid w:val="007510E0"/>
    <w:rsid w:val="0075436A"/>
    <w:rsid w:val="00755248"/>
    <w:rsid w:val="00755513"/>
    <w:rsid w:val="00757743"/>
    <w:rsid w:val="00765DDE"/>
    <w:rsid w:val="0076705E"/>
    <w:rsid w:val="007679A1"/>
    <w:rsid w:val="00767BA9"/>
    <w:rsid w:val="00770572"/>
    <w:rsid w:val="00775691"/>
    <w:rsid w:val="007771F9"/>
    <w:rsid w:val="00781084"/>
    <w:rsid w:val="00781C92"/>
    <w:rsid w:val="007867C5"/>
    <w:rsid w:val="007875F8"/>
    <w:rsid w:val="00790DFA"/>
    <w:rsid w:val="00791C7B"/>
    <w:rsid w:val="00793020"/>
    <w:rsid w:val="007971A3"/>
    <w:rsid w:val="007A291A"/>
    <w:rsid w:val="007A7DE6"/>
    <w:rsid w:val="007B11BE"/>
    <w:rsid w:val="007B2858"/>
    <w:rsid w:val="007B4180"/>
    <w:rsid w:val="007B5507"/>
    <w:rsid w:val="007B6B86"/>
    <w:rsid w:val="007C3EC6"/>
    <w:rsid w:val="007C7BE2"/>
    <w:rsid w:val="007D18C4"/>
    <w:rsid w:val="007D1CF0"/>
    <w:rsid w:val="007D30E0"/>
    <w:rsid w:val="007D3A21"/>
    <w:rsid w:val="007D5273"/>
    <w:rsid w:val="007D754D"/>
    <w:rsid w:val="007E1440"/>
    <w:rsid w:val="007E18CB"/>
    <w:rsid w:val="007E1EE2"/>
    <w:rsid w:val="007E2655"/>
    <w:rsid w:val="007E6BEC"/>
    <w:rsid w:val="007E7F0A"/>
    <w:rsid w:val="007F31C9"/>
    <w:rsid w:val="007F3239"/>
    <w:rsid w:val="007F6DCA"/>
    <w:rsid w:val="007F7894"/>
    <w:rsid w:val="00803E58"/>
    <w:rsid w:val="0081156C"/>
    <w:rsid w:val="008128AA"/>
    <w:rsid w:val="0081408E"/>
    <w:rsid w:val="0081416E"/>
    <w:rsid w:val="00814B38"/>
    <w:rsid w:val="00816377"/>
    <w:rsid w:val="00817BFE"/>
    <w:rsid w:val="008202A5"/>
    <w:rsid w:val="0082190C"/>
    <w:rsid w:val="00823AF1"/>
    <w:rsid w:val="00825E30"/>
    <w:rsid w:val="00825F25"/>
    <w:rsid w:val="008262D0"/>
    <w:rsid w:val="00831010"/>
    <w:rsid w:val="0083215D"/>
    <w:rsid w:val="00833831"/>
    <w:rsid w:val="008356DF"/>
    <w:rsid w:val="00836D87"/>
    <w:rsid w:val="00837508"/>
    <w:rsid w:val="00837735"/>
    <w:rsid w:val="0084009E"/>
    <w:rsid w:val="0084034D"/>
    <w:rsid w:val="008414ED"/>
    <w:rsid w:val="008423B1"/>
    <w:rsid w:val="0084392B"/>
    <w:rsid w:val="00850EC1"/>
    <w:rsid w:val="00851E0B"/>
    <w:rsid w:val="00852713"/>
    <w:rsid w:val="0085305D"/>
    <w:rsid w:val="0085325F"/>
    <w:rsid w:val="00854437"/>
    <w:rsid w:val="0085597D"/>
    <w:rsid w:val="00867982"/>
    <w:rsid w:val="0087338A"/>
    <w:rsid w:val="00873D63"/>
    <w:rsid w:val="008800EA"/>
    <w:rsid w:val="00881189"/>
    <w:rsid w:val="00883C76"/>
    <w:rsid w:val="00885159"/>
    <w:rsid w:val="008860E5"/>
    <w:rsid w:val="00891109"/>
    <w:rsid w:val="00895FB1"/>
    <w:rsid w:val="008974CA"/>
    <w:rsid w:val="008A2FB7"/>
    <w:rsid w:val="008A5437"/>
    <w:rsid w:val="008A6658"/>
    <w:rsid w:val="008A78D5"/>
    <w:rsid w:val="008B0883"/>
    <w:rsid w:val="008B143E"/>
    <w:rsid w:val="008B301F"/>
    <w:rsid w:val="008C05C4"/>
    <w:rsid w:val="008C1667"/>
    <w:rsid w:val="008D10A7"/>
    <w:rsid w:val="008D4F30"/>
    <w:rsid w:val="008D5AF6"/>
    <w:rsid w:val="008D6E50"/>
    <w:rsid w:val="008E2494"/>
    <w:rsid w:val="008E37AF"/>
    <w:rsid w:val="008E5CC3"/>
    <w:rsid w:val="008E739B"/>
    <w:rsid w:val="008F0AA5"/>
    <w:rsid w:val="008F22F4"/>
    <w:rsid w:val="008F6A33"/>
    <w:rsid w:val="009023F4"/>
    <w:rsid w:val="009057E9"/>
    <w:rsid w:val="00907DBC"/>
    <w:rsid w:val="0091748E"/>
    <w:rsid w:val="00917DD0"/>
    <w:rsid w:val="00921873"/>
    <w:rsid w:val="00923FC5"/>
    <w:rsid w:val="00924DB9"/>
    <w:rsid w:val="00927295"/>
    <w:rsid w:val="00931689"/>
    <w:rsid w:val="00931831"/>
    <w:rsid w:val="0093246B"/>
    <w:rsid w:val="00932590"/>
    <w:rsid w:val="009340FD"/>
    <w:rsid w:val="00934E90"/>
    <w:rsid w:val="00934EE1"/>
    <w:rsid w:val="0093539F"/>
    <w:rsid w:val="00935B3E"/>
    <w:rsid w:val="009378F9"/>
    <w:rsid w:val="00941267"/>
    <w:rsid w:val="00941E07"/>
    <w:rsid w:val="0094523B"/>
    <w:rsid w:val="0094582C"/>
    <w:rsid w:val="00952D0F"/>
    <w:rsid w:val="009567E1"/>
    <w:rsid w:val="00956E01"/>
    <w:rsid w:val="009577D3"/>
    <w:rsid w:val="00957930"/>
    <w:rsid w:val="00961FE6"/>
    <w:rsid w:val="00965062"/>
    <w:rsid w:val="00965870"/>
    <w:rsid w:val="00965B4B"/>
    <w:rsid w:val="009732D6"/>
    <w:rsid w:val="009760D2"/>
    <w:rsid w:val="009801A9"/>
    <w:rsid w:val="00980929"/>
    <w:rsid w:val="00983274"/>
    <w:rsid w:val="00983CD5"/>
    <w:rsid w:val="009840E9"/>
    <w:rsid w:val="00987A67"/>
    <w:rsid w:val="009905FE"/>
    <w:rsid w:val="00993E21"/>
    <w:rsid w:val="009958FA"/>
    <w:rsid w:val="00996B68"/>
    <w:rsid w:val="009A0FFB"/>
    <w:rsid w:val="009A64E6"/>
    <w:rsid w:val="009B2069"/>
    <w:rsid w:val="009B3740"/>
    <w:rsid w:val="009B4788"/>
    <w:rsid w:val="009B4C82"/>
    <w:rsid w:val="009C0588"/>
    <w:rsid w:val="009C26F5"/>
    <w:rsid w:val="009C2B1A"/>
    <w:rsid w:val="009C2F57"/>
    <w:rsid w:val="009C6F31"/>
    <w:rsid w:val="009D0003"/>
    <w:rsid w:val="009D0753"/>
    <w:rsid w:val="009D1554"/>
    <w:rsid w:val="009D2108"/>
    <w:rsid w:val="009D273D"/>
    <w:rsid w:val="009D63C4"/>
    <w:rsid w:val="009E0800"/>
    <w:rsid w:val="009E1A34"/>
    <w:rsid w:val="009E4D58"/>
    <w:rsid w:val="009E5072"/>
    <w:rsid w:val="009E5C38"/>
    <w:rsid w:val="009E7479"/>
    <w:rsid w:val="009E7BB3"/>
    <w:rsid w:val="009E7E11"/>
    <w:rsid w:val="009F2FBC"/>
    <w:rsid w:val="00A00535"/>
    <w:rsid w:val="00A0235A"/>
    <w:rsid w:val="00A059E6"/>
    <w:rsid w:val="00A060CF"/>
    <w:rsid w:val="00A06763"/>
    <w:rsid w:val="00A07305"/>
    <w:rsid w:val="00A078E5"/>
    <w:rsid w:val="00A140B7"/>
    <w:rsid w:val="00A200BE"/>
    <w:rsid w:val="00A201E0"/>
    <w:rsid w:val="00A20855"/>
    <w:rsid w:val="00A20A7D"/>
    <w:rsid w:val="00A21FD5"/>
    <w:rsid w:val="00A2290F"/>
    <w:rsid w:val="00A23F09"/>
    <w:rsid w:val="00A25E8E"/>
    <w:rsid w:val="00A26413"/>
    <w:rsid w:val="00A41C5C"/>
    <w:rsid w:val="00A420BE"/>
    <w:rsid w:val="00A4408B"/>
    <w:rsid w:val="00A446C6"/>
    <w:rsid w:val="00A449CD"/>
    <w:rsid w:val="00A452B2"/>
    <w:rsid w:val="00A4642D"/>
    <w:rsid w:val="00A51E76"/>
    <w:rsid w:val="00A51E83"/>
    <w:rsid w:val="00A53A68"/>
    <w:rsid w:val="00A53A98"/>
    <w:rsid w:val="00A564E7"/>
    <w:rsid w:val="00A65645"/>
    <w:rsid w:val="00A65880"/>
    <w:rsid w:val="00A6697B"/>
    <w:rsid w:val="00A67AD0"/>
    <w:rsid w:val="00A70FA8"/>
    <w:rsid w:val="00A711D0"/>
    <w:rsid w:val="00A714F1"/>
    <w:rsid w:val="00A74B2D"/>
    <w:rsid w:val="00A74DF3"/>
    <w:rsid w:val="00A806E3"/>
    <w:rsid w:val="00A810FD"/>
    <w:rsid w:val="00A81950"/>
    <w:rsid w:val="00A81DF1"/>
    <w:rsid w:val="00A84A3F"/>
    <w:rsid w:val="00A86B11"/>
    <w:rsid w:val="00A909FA"/>
    <w:rsid w:val="00A91B24"/>
    <w:rsid w:val="00A93B76"/>
    <w:rsid w:val="00A95FE5"/>
    <w:rsid w:val="00A97699"/>
    <w:rsid w:val="00AA36B4"/>
    <w:rsid w:val="00AA427C"/>
    <w:rsid w:val="00AA4D00"/>
    <w:rsid w:val="00AB0308"/>
    <w:rsid w:val="00AB3237"/>
    <w:rsid w:val="00AB4C3C"/>
    <w:rsid w:val="00AB6ADA"/>
    <w:rsid w:val="00AC1F93"/>
    <w:rsid w:val="00AC2C6B"/>
    <w:rsid w:val="00AC4231"/>
    <w:rsid w:val="00AC5D07"/>
    <w:rsid w:val="00AD32DF"/>
    <w:rsid w:val="00AD464B"/>
    <w:rsid w:val="00AD6235"/>
    <w:rsid w:val="00AE6150"/>
    <w:rsid w:val="00AE72DA"/>
    <w:rsid w:val="00AF15BC"/>
    <w:rsid w:val="00AF4DF9"/>
    <w:rsid w:val="00AF54A0"/>
    <w:rsid w:val="00AF7FBA"/>
    <w:rsid w:val="00B00FB4"/>
    <w:rsid w:val="00B02CD1"/>
    <w:rsid w:val="00B03BB3"/>
    <w:rsid w:val="00B04E19"/>
    <w:rsid w:val="00B05917"/>
    <w:rsid w:val="00B06A21"/>
    <w:rsid w:val="00B104D0"/>
    <w:rsid w:val="00B13DC9"/>
    <w:rsid w:val="00B215BF"/>
    <w:rsid w:val="00B21A93"/>
    <w:rsid w:val="00B25FB0"/>
    <w:rsid w:val="00B346F0"/>
    <w:rsid w:val="00B40BEA"/>
    <w:rsid w:val="00B4274A"/>
    <w:rsid w:val="00B43415"/>
    <w:rsid w:val="00B44C3C"/>
    <w:rsid w:val="00B451BC"/>
    <w:rsid w:val="00B4587F"/>
    <w:rsid w:val="00B47E35"/>
    <w:rsid w:val="00B51A34"/>
    <w:rsid w:val="00B639C7"/>
    <w:rsid w:val="00B63C11"/>
    <w:rsid w:val="00B70671"/>
    <w:rsid w:val="00B80232"/>
    <w:rsid w:val="00B8245E"/>
    <w:rsid w:val="00B82CB9"/>
    <w:rsid w:val="00B83990"/>
    <w:rsid w:val="00B94121"/>
    <w:rsid w:val="00B95FBA"/>
    <w:rsid w:val="00B97E2E"/>
    <w:rsid w:val="00BA4FDF"/>
    <w:rsid w:val="00BA6E28"/>
    <w:rsid w:val="00BA7B35"/>
    <w:rsid w:val="00BB1322"/>
    <w:rsid w:val="00BB3239"/>
    <w:rsid w:val="00BB517F"/>
    <w:rsid w:val="00BB598B"/>
    <w:rsid w:val="00BB67D1"/>
    <w:rsid w:val="00BC1251"/>
    <w:rsid w:val="00BC12B2"/>
    <w:rsid w:val="00BC3A4C"/>
    <w:rsid w:val="00BC407C"/>
    <w:rsid w:val="00BC5949"/>
    <w:rsid w:val="00BC5B56"/>
    <w:rsid w:val="00BC70AD"/>
    <w:rsid w:val="00BC77E5"/>
    <w:rsid w:val="00BC7F9D"/>
    <w:rsid w:val="00BD01FC"/>
    <w:rsid w:val="00BD0832"/>
    <w:rsid w:val="00BD46DC"/>
    <w:rsid w:val="00BD67B7"/>
    <w:rsid w:val="00BD7545"/>
    <w:rsid w:val="00BE3CEA"/>
    <w:rsid w:val="00BE68C2"/>
    <w:rsid w:val="00BE72BF"/>
    <w:rsid w:val="00BF1876"/>
    <w:rsid w:val="00BF588D"/>
    <w:rsid w:val="00BF79B2"/>
    <w:rsid w:val="00C0450E"/>
    <w:rsid w:val="00C04AA9"/>
    <w:rsid w:val="00C05EEB"/>
    <w:rsid w:val="00C06617"/>
    <w:rsid w:val="00C07776"/>
    <w:rsid w:val="00C1090B"/>
    <w:rsid w:val="00C10D82"/>
    <w:rsid w:val="00C1202E"/>
    <w:rsid w:val="00C14E54"/>
    <w:rsid w:val="00C14F27"/>
    <w:rsid w:val="00C16B1D"/>
    <w:rsid w:val="00C202AB"/>
    <w:rsid w:val="00C20C1A"/>
    <w:rsid w:val="00C215D5"/>
    <w:rsid w:val="00C21CC6"/>
    <w:rsid w:val="00C232EA"/>
    <w:rsid w:val="00C23B48"/>
    <w:rsid w:val="00C304D8"/>
    <w:rsid w:val="00C34579"/>
    <w:rsid w:val="00C358D7"/>
    <w:rsid w:val="00C362A5"/>
    <w:rsid w:val="00C3731A"/>
    <w:rsid w:val="00C37DC3"/>
    <w:rsid w:val="00C4147A"/>
    <w:rsid w:val="00C44327"/>
    <w:rsid w:val="00C44893"/>
    <w:rsid w:val="00C44D73"/>
    <w:rsid w:val="00C45E06"/>
    <w:rsid w:val="00C47FB6"/>
    <w:rsid w:val="00C502DE"/>
    <w:rsid w:val="00C51025"/>
    <w:rsid w:val="00C520CB"/>
    <w:rsid w:val="00C5261F"/>
    <w:rsid w:val="00C53B02"/>
    <w:rsid w:val="00C57E2A"/>
    <w:rsid w:val="00C607D4"/>
    <w:rsid w:val="00C670C1"/>
    <w:rsid w:val="00C67124"/>
    <w:rsid w:val="00C71167"/>
    <w:rsid w:val="00C72440"/>
    <w:rsid w:val="00C72BAE"/>
    <w:rsid w:val="00C7425F"/>
    <w:rsid w:val="00C80B42"/>
    <w:rsid w:val="00C81BF1"/>
    <w:rsid w:val="00C86664"/>
    <w:rsid w:val="00C8777B"/>
    <w:rsid w:val="00C927CB"/>
    <w:rsid w:val="00CA09B2"/>
    <w:rsid w:val="00CA3A08"/>
    <w:rsid w:val="00CA492E"/>
    <w:rsid w:val="00CA4BAC"/>
    <w:rsid w:val="00CC0DA1"/>
    <w:rsid w:val="00CC1C4C"/>
    <w:rsid w:val="00CC3284"/>
    <w:rsid w:val="00CC3578"/>
    <w:rsid w:val="00CC4615"/>
    <w:rsid w:val="00CC4FBE"/>
    <w:rsid w:val="00CC7450"/>
    <w:rsid w:val="00CD1293"/>
    <w:rsid w:val="00CD1DFA"/>
    <w:rsid w:val="00CD4DB4"/>
    <w:rsid w:val="00CE168A"/>
    <w:rsid w:val="00CE31BA"/>
    <w:rsid w:val="00CE4E84"/>
    <w:rsid w:val="00CE4E8B"/>
    <w:rsid w:val="00CE65AA"/>
    <w:rsid w:val="00CE6F96"/>
    <w:rsid w:val="00CF327F"/>
    <w:rsid w:val="00CF36E2"/>
    <w:rsid w:val="00CF6F4E"/>
    <w:rsid w:val="00CF78C1"/>
    <w:rsid w:val="00D00BD4"/>
    <w:rsid w:val="00D01720"/>
    <w:rsid w:val="00D019C0"/>
    <w:rsid w:val="00D03516"/>
    <w:rsid w:val="00D03C8C"/>
    <w:rsid w:val="00D060F3"/>
    <w:rsid w:val="00D07352"/>
    <w:rsid w:val="00D11FB4"/>
    <w:rsid w:val="00D12D2A"/>
    <w:rsid w:val="00D20A4F"/>
    <w:rsid w:val="00D20ED7"/>
    <w:rsid w:val="00D2191C"/>
    <w:rsid w:val="00D24E28"/>
    <w:rsid w:val="00D25148"/>
    <w:rsid w:val="00D308F7"/>
    <w:rsid w:val="00D339BA"/>
    <w:rsid w:val="00D36DAE"/>
    <w:rsid w:val="00D3796A"/>
    <w:rsid w:val="00D41484"/>
    <w:rsid w:val="00D46251"/>
    <w:rsid w:val="00D47A12"/>
    <w:rsid w:val="00D50A7C"/>
    <w:rsid w:val="00D55161"/>
    <w:rsid w:val="00D55423"/>
    <w:rsid w:val="00D57DC2"/>
    <w:rsid w:val="00D57FC3"/>
    <w:rsid w:val="00D629DC"/>
    <w:rsid w:val="00D64238"/>
    <w:rsid w:val="00D67B08"/>
    <w:rsid w:val="00D73D80"/>
    <w:rsid w:val="00D77187"/>
    <w:rsid w:val="00D849D9"/>
    <w:rsid w:val="00D85E4F"/>
    <w:rsid w:val="00D8699F"/>
    <w:rsid w:val="00D86ED9"/>
    <w:rsid w:val="00D92823"/>
    <w:rsid w:val="00D97BD4"/>
    <w:rsid w:val="00DA1D68"/>
    <w:rsid w:val="00DA2FF9"/>
    <w:rsid w:val="00DA3F92"/>
    <w:rsid w:val="00DA4285"/>
    <w:rsid w:val="00DA673C"/>
    <w:rsid w:val="00DB2831"/>
    <w:rsid w:val="00DB44B5"/>
    <w:rsid w:val="00DB4E75"/>
    <w:rsid w:val="00DB72A8"/>
    <w:rsid w:val="00DC0533"/>
    <w:rsid w:val="00DC5A7B"/>
    <w:rsid w:val="00DD1B9E"/>
    <w:rsid w:val="00DD330D"/>
    <w:rsid w:val="00DD7F67"/>
    <w:rsid w:val="00DE066B"/>
    <w:rsid w:val="00DE560A"/>
    <w:rsid w:val="00DE59D8"/>
    <w:rsid w:val="00DE62F8"/>
    <w:rsid w:val="00DF1B36"/>
    <w:rsid w:val="00DF3C01"/>
    <w:rsid w:val="00DF4103"/>
    <w:rsid w:val="00DF5684"/>
    <w:rsid w:val="00DF6522"/>
    <w:rsid w:val="00DF66B4"/>
    <w:rsid w:val="00DF6A9E"/>
    <w:rsid w:val="00DF7B30"/>
    <w:rsid w:val="00E012C0"/>
    <w:rsid w:val="00E0183D"/>
    <w:rsid w:val="00E03388"/>
    <w:rsid w:val="00E03570"/>
    <w:rsid w:val="00E04CDC"/>
    <w:rsid w:val="00E059B3"/>
    <w:rsid w:val="00E07434"/>
    <w:rsid w:val="00E079B5"/>
    <w:rsid w:val="00E07B3F"/>
    <w:rsid w:val="00E178CD"/>
    <w:rsid w:val="00E20424"/>
    <w:rsid w:val="00E23760"/>
    <w:rsid w:val="00E251CF"/>
    <w:rsid w:val="00E26BC2"/>
    <w:rsid w:val="00E27453"/>
    <w:rsid w:val="00E27AFE"/>
    <w:rsid w:val="00E3052D"/>
    <w:rsid w:val="00E31856"/>
    <w:rsid w:val="00E31B45"/>
    <w:rsid w:val="00E32043"/>
    <w:rsid w:val="00E32460"/>
    <w:rsid w:val="00E33E9E"/>
    <w:rsid w:val="00E33F2F"/>
    <w:rsid w:val="00E3754A"/>
    <w:rsid w:val="00E426EB"/>
    <w:rsid w:val="00E44C9B"/>
    <w:rsid w:val="00E47A11"/>
    <w:rsid w:val="00E505F7"/>
    <w:rsid w:val="00E5173A"/>
    <w:rsid w:val="00E53CED"/>
    <w:rsid w:val="00E60A31"/>
    <w:rsid w:val="00E614D1"/>
    <w:rsid w:val="00E6203A"/>
    <w:rsid w:val="00E66446"/>
    <w:rsid w:val="00E67867"/>
    <w:rsid w:val="00E718A4"/>
    <w:rsid w:val="00E747EA"/>
    <w:rsid w:val="00E74825"/>
    <w:rsid w:val="00E7545A"/>
    <w:rsid w:val="00E769EF"/>
    <w:rsid w:val="00E76F59"/>
    <w:rsid w:val="00E81CBA"/>
    <w:rsid w:val="00E82E60"/>
    <w:rsid w:val="00E85772"/>
    <w:rsid w:val="00E903D2"/>
    <w:rsid w:val="00E94039"/>
    <w:rsid w:val="00E96324"/>
    <w:rsid w:val="00E97831"/>
    <w:rsid w:val="00EA4E26"/>
    <w:rsid w:val="00EA5C41"/>
    <w:rsid w:val="00EA6BAB"/>
    <w:rsid w:val="00EA7525"/>
    <w:rsid w:val="00EB084B"/>
    <w:rsid w:val="00EB0D1D"/>
    <w:rsid w:val="00EB2D07"/>
    <w:rsid w:val="00EB4E90"/>
    <w:rsid w:val="00EB5731"/>
    <w:rsid w:val="00EB5A68"/>
    <w:rsid w:val="00EB623F"/>
    <w:rsid w:val="00EB6E46"/>
    <w:rsid w:val="00EB70A2"/>
    <w:rsid w:val="00EB7495"/>
    <w:rsid w:val="00EB77D9"/>
    <w:rsid w:val="00EB7DFD"/>
    <w:rsid w:val="00EC1E29"/>
    <w:rsid w:val="00EC39F0"/>
    <w:rsid w:val="00EC68F1"/>
    <w:rsid w:val="00ED0312"/>
    <w:rsid w:val="00ED0611"/>
    <w:rsid w:val="00ED0C22"/>
    <w:rsid w:val="00ED13D4"/>
    <w:rsid w:val="00ED7554"/>
    <w:rsid w:val="00EE2C4B"/>
    <w:rsid w:val="00EE5DCB"/>
    <w:rsid w:val="00EF42C5"/>
    <w:rsid w:val="00EF6977"/>
    <w:rsid w:val="00F00E0E"/>
    <w:rsid w:val="00F00F9A"/>
    <w:rsid w:val="00F01360"/>
    <w:rsid w:val="00F0330E"/>
    <w:rsid w:val="00F06124"/>
    <w:rsid w:val="00F10E90"/>
    <w:rsid w:val="00F11DE9"/>
    <w:rsid w:val="00F1697D"/>
    <w:rsid w:val="00F16C93"/>
    <w:rsid w:val="00F20139"/>
    <w:rsid w:val="00F21183"/>
    <w:rsid w:val="00F27457"/>
    <w:rsid w:val="00F276B2"/>
    <w:rsid w:val="00F3138F"/>
    <w:rsid w:val="00F31DB7"/>
    <w:rsid w:val="00F33C38"/>
    <w:rsid w:val="00F3588C"/>
    <w:rsid w:val="00F35E53"/>
    <w:rsid w:val="00F374B9"/>
    <w:rsid w:val="00F37EC5"/>
    <w:rsid w:val="00F42800"/>
    <w:rsid w:val="00F42EFE"/>
    <w:rsid w:val="00F437D3"/>
    <w:rsid w:val="00F4736A"/>
    <w:rsid w:val="00F51096"/>
    <w:rsid w:val="00F51182"/>
    <w:rsid w:val="00F53548"/>
    <w:rsid w:val="00F537FB"/>
    <w:rsid w:val="00F53FA8"/>
    <w:rsid w:val="00F544EF"/>
    <w:rsid w:val="00F56362"/>
    <w:rsid w:val="00F6004B"/>
    <w:rsid w:val="00F664BE"/>
    <w:rsid w:val="00F66F93"/>
    <w:rsid w:val="00F67C3B"/>
    <w:rsid w:val="00F75800"/>
    <w:rsid w:val="00F76128"/>
    <w:rsid w:val="00F7631D"/>
    <w:rsid w:val="00F81040"/>
    <w:rsid w:val="00F817D1"/>
    <w:rsid w:val="00F835D8"/>
    <w:rsid w:val="00F84862"/>
    <w:rsid w:val="00F85C4E"/>
    <w:rsid w:val="00F9427C"/>
    <w:rsid w:val="00F948A9"/>
    <w:rsid w:val="00FA3B88"/>
    <w:rsid w:val="00FA49DB"/>
    <w:rsid w:val="00FA5060"/>
    <w:rsid w:val="00FA59E4"/>
    <w:rsid w:val="00FA697D"/>
    <w:rsid w:val="00FB14B8"/>
    <w:rsid w:val="00FB2C9D"/>
    <w:rsid w:val="00FB3A50"/>
    <w:rsid w:val="00FB78F1"/>
    <w:rsid w:val="00FC2212"/>
    <w:rsid w:val="00FD68B7"/>
    <w:rsid w:val="00FD7A7B"/>
    <w:rsid w:val="00FE0BF1"/>
    <w:rsid w:val="00FE25E9"/>
    <w:rsid w:val="00FE37E6"/>
    <w:rsid w:val="00FF07D4"/>
    <w:rsid w:val="00FF3463"/>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Visio_Drawing3.vsd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22</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10</cp:revision>
  <cp:lastPrinted>1900-01-01T08:00:00Z</cp:lastPrinted>
  <dcterms:created xsi:type="dcterms:W3CDTF">2022-08-17T16:43:00Z</dcterms:created>
  <dcterms:modified xsi:type="dcterms:W3CDTF">2022-08-17T16:48:00Z</dcterms:modified>
</cp:coreProperties>
</file>