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6F34ECD6"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F537FB">
              <w:rPr>
                <w:b w:val="0"/>
                <w:sz w:val="20"/>
              </w:rPr>
              <w:t>0</w:t>
            </w:r>
            <w:r w:rsidR="00F537FB">
              <w:rPr>
                <w:b w:val="0"/>
                <w:sz w:val="20"/>
              </w:rPr>
              <w:t>2</w:t>
            </w:r>
            <w:r w:rsidR="00586231">
              <w:rPr>
                <w:b w:val="0"/>
                <w:sz w:val="20"/>
              </w:rPr>
              <w:t>-</w:t>
            </w:r>
            <w:r w:rsidR="006E57EA">
              <w:rPr>
                <w:b w:val="0"/>
                <w:sz w:val="20"/>
              </w:rPr>
              <w:t>2</w:t>
            </w:r>
            <w:r w:rsidR="00F537FB">
              <w:rPr>
                <w:b w:val="0"/>
                <w:sz w:val="20"/>
              </w:rPr>
              <w:t>2</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EC1E29">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xml:space="preserve">, </w:t>
            </w:r>
            <w:proofErr w:type="gramStart"/>
            <w:r w:rsidR="004E6FE8">
              <w:t>202</w:t>
            </w:r>
            <w:r w:rsidR="00E47A11">
              <w:t>1</w:t>
            </w:r>
            <w:proofErr w:type="gramEnd"/>
            <w:r w:rsidR="00E47A11">
              <w:t xml:space="preserve">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 xml:space="preserve">Includes motions approved in the January 11, </w:t>
            </w:r>
            <w:proofErr w:type="gramStart"/>
            <w:r>
              <w:t>202</w:t>
            </w:r>
            <w:r w:rsidR="00867982">
              <w:t>2</w:t>
            </w:r>
            <w:proofErr w:type="gramEnd"/>
            <w:r>
              <w:t xml:space="preserve"> conference call.</w:t>
            </w:r>
          </w:p>
        </w:tc>
      </w:tr>
      <w:tr w:rsidR="00D20ED7" w14:paraId="666970D8" w14:textId="77777777" w:rsidTr="0006321B">
        <w:tc>
          <w:tcPr>
            <w:tcW w:w="1188" w:type="dxa"/>
            <w:shd w:val="clear" w:color="auto" w:fill="auto"/>
          </w:tcPr>
          <w:p w14:paraId="74C26DDD" w14:textId="733257DE" w:rsidR="00D20ED7" w:rsidRDefault="002E0C55">
            <w:r>
              <w:t>7</w:t>
            </w:r>
          </w:p>
        </w:tc>
        <w:tc>
          <w:tcPr>
            <w:tcW w:w="1800" w:type="dxa"/>
            <w:shd w:val="clear" w:color="auto" w:fill="auto"/>
          </w:tcPr>
          <w:p w14:paraId="61FDA2F5" w14:textId="6DC4DEAC" w:rsidR="00D20ED7" w:rsidRDefault="002E0C55">
            <w:r>
              <w:t>January 23, 2022</w:t>
            </w:r>
          </w:p>
        </w:tc>
        <w:tc>
          <w:tcPr>
            <w:tcW w:w="6588" w:type="dxa"/>
            <w:shd w:val="clear" w:color="auto" w:fill="auto"/>
          </w:tcPr>
          <w:p w14:paraId="5A616B97" w14:textId="67BAC935" w:rsidR="00D20ED7" w:rsidRDefault="002E0C55">
            <w:r>
              <w:t xml:space="preserve">Includes motions approved </w:t>
            </w:r>
            <w:r w:rsidR="00ED13D4">
              <w:t>durin</w:t>
            </w:r>
            <w:r w:rsidR="00CD1293">
              <w:t>g</w:t>
            </w:r>
            <w:r>
              <w:t xml:space="preserve"> the </w:t>
            </w:r>
            <w:r w:rsidR="00F3138F" w:rsidRPr="00F3138F">
              <w:t>2022 January 802 Wireless Interim</w:t>
            </w:r>
            <w:r>
              <w:t>.</w:t>
            </w:r>
          </w:p>
        </w:tc>
      </w:tr>
      <w:tr w:rsidR="00E60A31" w14:paraId="39FB10D1" w14:textId="77777777" w:rsidTr="0006321B">
        <w:tc>
          <w:tcPr>
            <w:tcW w:w="1188" w:type="dxa"/>
            <w:shd w:val="clear" w:color="auto" w:fill="auto"/>
          </w:tcPr>
          <w:p w14:paraId="0DFA6474" w14:textId="52B9D9CD" w:rsidR="00E60A31" w:rsidRDefault="006217B7">
            <w:ins w:id="0" w:author="Claudio Da Silva" w:date="2022-01-31T08:32:00Z">
              <w:r>
                <w:t>8</w:t>
              </w:r>
            </w:ins>
          </w:p>
        </w:tc>
        <w:tc>
          <w:tcPr>
            <w:tcW w:w="1800" w:type="dxa"/>
            <w:shd w:val="clear" w:color="auto" w:fill="auto"/>
          </w:tcPr>
          <w:p w14:paraId="59EC64E5" w14:textId="7237868A" w:rsidR="00E60A31" w:rsidRDefault="006217B7">
            <w:ins w:id="1" w:author="Claudio Da Silva" w:date="2022-01-31T08:32:00Z">
              <w:r>
                <w:t>February</w:t>
              </w:r>
            </w:ins>
            <w:ins w:id="2" w:author="Claudio Da Silva" w:date="2022-02-22T11:03:00Z">
              <w:r w:rsidR="00C215D5">
                <w:t xml:space="preserve"> 22, 2022</w:t>
              </w:r>
            </w:ins>
          </w:p>
        </w:tc>
        <w:tc>
          <w:tcPr>
            <w:tcW w:w="6588" w:type="dxa"/>
            <w:shd w:val="clear" w:color="auto" w:fill="auto"/>
          </w:tcPr>
          <w:p w14:paraId="5CE78C37" w14:textId="275FE7E2" w:rsidR="00E60A31" w:rsidRDefault="00C215D5">
            <w:ins w:id="3" w:author="Claudio Da Silva" w:date="2022-02-22T11:03:00Z">
              <w:r>
                <w:t xml:space="preserve">Includes motions approved </w:t>
              </w:r>
              <w:r w:rsidR="00F537FB">
                <w:t xml:space="preserve">in the February 22, </w:t>
              </w:r>
              <w:proofErr w:type="gramStart"/>
              <w:r w:rsidR="00F537FB">
                <w:t>2022</w:t>
              </w:r>
              <w:proofErr w:type="gramEnd"/>
              <w:r w:rsidR="00F537FB">
                <w:t xml:space="preserve"> conference call</w:t>
              </w:r>
              <w:r>
                <w:t>.</w:t>
              </w:r>
              <w:r>
                <w:t xml:space="preserve"> </w:t>
              </w:r>
            </w:ins>
            <w:ins w:id="4" w:author="Claudio Da Silva" w:date="2022-02-16T10:08:00Z">
              <w:r w:rsidR="007161D9">
                <w:t xml:space="preserve">Also includes </w:t>
              </w:r>
            </w:ins>
            <w:ins w:id="5" w:author="Claudio Da Silva" w:date="2022-01-31T08:33:00Z">
              <w:r w:rsidR="005E71F4">
                <w:t xml:space="preserve">editorial </w:t>
              </w:r>
            </w:ins>
            <w:ins w:id="6" w:author="Claudio Da Silva" w:date="2022-02-16T10:08:00Z">
              <w:r w:rsidR="007161D9">
                <w:t>modifications</w:t>
              </w:r>
            </w:ins>
            <w:ins w:id="7" w:author="Claudio Da Silva" w:date="2022-01-31T08:33:00Z">
              <w:r w:rsidR="005E71F4">
                <w:t>.</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0D2FE4E8"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r w:rsidR="00324DD1">
        <w:rPr>
          <w:color w:val="4472C4"/>
        </w:rPr>
        <w:t>21/1949</w:t>
      </w:r>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60EEF7A8" w14:textId="738D808D" w:rsidR="006E1D35" w:rsidRPr="00304504" w:rsidRDefault="006E1D35" w:rsidP="006E1D35">
      <w:pPr>
        <w:rPr>
          <w:ins w:id="8" w:author="Claudio Da Silva" w:date="2022-02-22T11:04:00Z"/>
          <w:color w:val="FF0000"/>
        </w:rPr>
      </w:pPr>
      <w:ins w:id="9" w:author="Claudio Da Silva" w:date="2022-02-22T11:04:00Z">
        <w:r w:rsidRPr="00304504">
          <w:rPr>
            <w:color w:val="FF0000"/>
          </w:rPr>
          <w:t xml:space="preserve">Note: </w:t>
        </w:r>
      </w:ins>
      <w:ins w:id="10" w:author="Claudio Da Silva" w:date="2022-02-22T11:05:00Z">
        <w:r>
          <w:rPr>
            <w:color w:val="FF0000"/>
          </w:rPr>
          <w:t>General motions on frame format</w:t>
        </w:r>
      </w:ins>
    </w:p>
    <w:p w14:paraId="57372EC3" w14:textId="78AAAA4A" w:rsidR="00B03BB3" w:rsidRDefault="00CC1C4C" w:rsidP="00B03BB3">
      <w:pPr>
        <w:rPr>
          <w:ins w:id="11" w:author="Claudio Da Silva" w:date="2022-02-22T11:09:00Z"/>
        </w:rPr>
      </w:pPr>
      <w:ins w:id="12" w:author="Claudio Da Silva" w:date="2022-02-22T11:05:00Z">
        <w:r w:rsidRPr="004B7C07">
          <w:rPr>
            <w:color w:val="4472C4"/>
          </w:rPr>
          <w:t>(</w:t>
        </w:r>
        <w:r>
          <w:rPr>
            <w:color w:val="4472C4"/>
          </w:rPr>
          <w:t xml:space="preserve">Motion </w:t>
        </w:r>
        <w:r>
          <w:rPr>
            <w:color w:val="4472C4"/>
          </w:rPr>
          <w:t>61</w:t>
        </w:r>
        <w:r>
          <w:rPr>
            <w:color w:val="4472C4"/>
          </w:rPr>
          <w:t>, 21/1</w:t>
        </w:r>
        <w:r>
          <w:rPr>
            <w:color w:val="4472C4"/>
          </w:rPr>
          <w:t>828</w:t>
        </w:r>
        <w:r>
          <w:rPr>
            <w:color w:val="4472C4"/>
          </w:rPr>
          <w:t>r</w:t>
        </w:r>
        <w:r>
          <w:rPr>
            <w:color w:val="4472C4"/>
          </w:rPr>
          <w:t>4</w:t>
        </w:r>
        <w:r w:rsidRPr="0044172F">
          <w:rPr>
            <w:color w:val="4472C4"/>
          </w:rPr>
          <w:t>)</w:t>
        </w:r>
        <w:r>
          <w:rPr>
            <w:color w:val="4472C4"/>
          </w:rPr>
          <w:t xml:space="preserve"> </w:t>
        </w:r>
      </w:ins>
      <w:ins w:id="13" w:author="Claudio Da Silva" w:date="2022-02-22T11:06:00Z">
        <w:r w:rsidR="00B03BB3" w:rsidRPr="003F524B">
          <w:t xml:space="preserve">The </w:t>
        </w:r>
        <w:r w:rsidR="00B03BB3" w:rsidRPr="003F524B">
          <w:t>11bf</w:t>
        </w:r>
        <w:r w:rsidR="00B03BB3">
          <w:t xml:space="preserve"> amendment</w:t>
        </w:r>
        <w:r w:rsidR="00B03BB3" w:rsidRPr="00B03BB3">
          <w:t xml:space="preserve"> shall define both public and protected action frames, which include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R</w:t>
        </w:r>
        <w:r w:rsidR="00B03BB3" w:rsidRPr="00B03BB3">
          <w:t>equest/</w:t>
        </w:r>
        <w:r w:rsidR="00A0235A">
          <w:t>R</w:t>
        </w:r>
        <w:r w:rsidR="00B03BB3" w:rsidRPr="00B03BB3">
          <w:t xml:space="preserve">esponse, </w:t>
        </w:r>
      </w:ins>
      <w:ins w:id="14" w:author="Claudio Da Silva" w:date="2022-02-22T11:07:00Z">
        <w:r w:rsidR="00A0235A">
          <w:t>S</w:t>
        </w:r>
      </w:ins>
      <w:ins w:id="15" w:author="Claudio Da Silva" w:date="2022-02-22T11:06:00Z">
        <w:r w:rsidR="00B03BB3" w:rsidRPr="00B03BB3">
          <w:t xml:space="preserve">ensing </w:t>
        </w:r>
      </w:ins>
      <w:ins w:id="16" w:author="Claudio Da Silva" w:date="2022-02-22T11:07:00Z">
        <w:r w:rsidR="00A0235A">
          <w:t>M</w:t>
        </w:r>
      </w:ins>
      <w:ins w:id="17" w:author="Claudio Da Silva" w:date="2022-02-22T11:06:00Z">
        <w:r w:rsidR="00B03BB3" w:rsidRPr="00B03BB3">
          <w:t xml:space="preserve">easurement </w:t>
        </w:r>
      </w:ins>
      <w:ins w:id="18" w:author="Claudio Da Silva" w:date="2022-02-22T11:07:00Z">
        <w:r w:rsidR="00A0235A">
          <w:t>R</w:t>
        </w:r>
      </w:ins>
      <w:ins w:id="19" w:author="Claudio Da Silva" w:date="2022-02-22T11:06:00Z">
        <w:r w:rsidR="00B03BB3" w:rsidRPr="00B03BB3">
          <w:t xml:space="preserve">eport, </w:t>
        </w:r>
      </w:ins>
      <w:ins w:id="20" w:author="Claudio Da Silva" w:date="2022-02-22T11:07:00Z">
        <w:r w:rsidR="00A0235A">
          <w:t>S</w:t>
        </w:r>
      </w:ins>
      <w:ins w:id="21" w:author="Claudio Da Silva" w:date="2022-02-22T11:06:00Z">
        <w:r w:rsidR="00B03BB3" w:rsidRPr="00B03BB3">
          <w:t xml:space="preserve">ensing </w:t>
        </w:r>
      </w:ins>
      <w:ins w:id="22" w:author="Claudio Da Silva" w:date="2022-02-22T11:07:00Z">
        <w:r w:rsidR="00A0235A">
          <w:t>M</w:t>
        </w:r>
      </w:ins>
      <w:ins w:id="23" w:author="Claudio Da Silva" w:date="2022-02-22T11:06:00Z">
        <w:r w:rsidR="00B03BB3" w:rsidRPr="00B03BB3">
          <w:t xml:space="preserve">easurement </w:t>
        </w:r>
      </w:ins>
      <w:ins w:id="24" w:author="Claudio Da Silva" w:date="2022-02-22T11:07:00Z">
        <w:r w:rsidR="00A0235A">
          <w:t>S</w:t>
        </w:r>
      </w:ins>
      <w:ins w:id="25" w:author="Claudio Da Silva" w:date="2022-02-22T11:06:00Z">
        <w:r w:rsidR="00B03BB3" w:rsidRPr="00B03BB3">
          <w:t xml:space="preserve">etup </w:t>
        </w:r>
      </w:ins>
      <w:ins w:id="26" w:author="Claudio Da Silva" w:date="2022-02-22T11:07:00Z">
        <w:r w:rsidR="00A0235A">
          <w:t>T</w:t>
        </w:r>
      </w:ins>
      <w:ins w:id="27" w:author="Claudio Da Silva" w:date="2022-02-22T11:06:00Z">
        <w:r w:rsidR="00B03BB3" w:rsidRPr="00B03BB3">
          <w:t xml:space="preserve">ermination, and SBP </w:t>
        </w:r>
      </w:ins>
      <w:ins w:id="28" w:author="Claudio Da Silva" w:date="2022-02-22T11:07:00Z">
        <w:r w:rsidR="00A0235A">
          <w:t>R</w:t>
        </w:r>
      </w:ins>
      <w:ins w:id="29" w:author="Claudio Da Silva" w:date="2022-02-22T11:06:00Z">
        <w:r w:rsidR="00B03BB3" w:rsidRPr="00B03BB3">
          <w:t>equest/</w:t>
        </w:r>
      </w:ins>
      <w:ins w:id="30" w:author="Claudio Da Silva" w:date="2022-02-22T11:07:00Z">
        <w:r w:rsidR="00A0235A">
          <w:t>R</w:t>
        </w:r>
      </w:ins>
      <w:ins w:id="31" w:author="Claudio Da Silva" w:date="2022-02-22T11:06:00Z">
        <w:r w:rsidR="00B03BB3" w:rsidRPr="00B03BB3">
          <w:t>esponse/</w:t>
        </w:r>
      </w:ins>
      <w:ins w:id="32" w:author="Claudio Da Silva" w:date="2022-02-22T11:07:00Z">
        <w:r w:rsidR="00A0235A">
          <w:t>T</w:t>
        </w:r>
      </w:ins>
      <w:ins w:id="33" w:author="Claudio Da Silva" w:date="2022-02-22T11:06:00Z">
        <w:r w:rsidR="00B03BB3" w:rsidRPr="00B03BB3">
          <w:t>ermination frames.</w:t>
        </w:r>
      </w:ins>
    </w:p>
    <w:p w14:paraId="4653D052" w14:textId="4E310A26" w:rsidR="00CC0DA1" w:rsidRDefault="00CC0DA1" w:rsidP="00CC0DA1">
      <w:pPr>
        <w:numPr>
          <w:ilvl w:val="0"/>
          <w:numId w:val="28"/>
        </w:numPr>
        <w:rPr>
          <w:ins w:id="34" w:author="Claudio Da Silva" w:date="2022-02-22T11:07:00Z"/>
        </w:rPr>
      </w:pPr>
      <w:ins w:id="35" w:author="Claudio Da Silva" w:date="2022-02-22T11:09:00Z">
        <w:r w:rsidRPr="00CC0DA1">
          <w:t>Other public and protected action frames for sensing are TBD.</w:t>
        </w:r>
      </w:ins>
    </w:p>
    <w:p w14:paraId="4B7FFCE3" w14:textId="52C99426" w:rsidR="00E53CED" w:rsidRDefault="00E53CED" w:rsidP="00B03BB3">
      <w:pPr>
        <w:rPr>
          <w:ins w:id="36" w:author="Claudio Da Silva" w:date="2022-02-22T11:07:00Z"/>
        </w:rPr>
      </w:pPr>
    </w:p>
    <w:p w14:paraId="093614AE" w14:textId="6C301070" w:rsidR="00E53CED" w:rsidRPr="003F524B" w:rsidRDefault="00E53CED" w:rsidP="00E53CED">
      <w:pPr>
        <w:rPr>
          <w:ins w:id="37" w:author="Claudio Da Silva" w:date="2022-02-22T11:07:00Z"/>
        </w:rPr>
      </w:pPr>
      <w:ins w:id="38" w:author="Claudio Da Silva" w:date="2022-02-22T11:07:00Z">
        <w:r w:rsidRPr="004B7C07">
          <w:rPr>
            <w:color w:val="4472C4"/>
          </w:rPr>
          <w:t>(</w:t>
        </w:r>
        <w:r>
          <w:rPr>
            <w:color w:val="4472C4"/>
          </w:rPr>
          <w:t>Motion 6</w:t>
        </w:r>
        <w:r>
          <w:rPr>
            <w:color w:val="4472C4"/>
          </w:rPr>
          <w:t>3</w:t>
        </w:r>
        <w:r>
          <w:rPr>
            <w:color w:val="4472C4"/>
          </w:rPr>
          <w:t>, 2</w:t>
        </w:r>
      </w:ins>
      <w:ins w:id="39" w:author="Claudio Da Silva" w:date="2022-02-22T11:08:00Z">
        <w:r>
          <w:rPr>
            <w:color w:val="4472C4"/>
          </w:rPr>
          <w:t>2</w:t>
        </w:r>
      </w:ins>
      <w:ins w:id="40" w:author="Claudio Da Silva" w:date="2022-02-22T11:07:00Z">
        <w:r>
          <w:rPr>
            <w:color w:val="4472C4"/>
          </w:rPr>
          <w:t>/</w:t>
        </w:r>
      </w:ins>
      <w:ins w:id="41" w:author="Claudio Da Silva" w:date="2022-02-22T11:08:00Z">
        <w:r w:rsidR="002174BD">
          <w:rPr>
            <w:color w:val="4472C4"/>
          </w:rPr>
          <w:t>0286</w:t>
        </w:r>
      </w:ins>
      <w:ins w:id="42" w:author="Claudio Da Silva" w:date="2022-02-22T11:07:00Z">
        <w:r>
          <w:rPr>
            <w:color w:val="4472C4"/>
          </w:rPr>
          <w:t>r</w:t>
        </w:r>
      </w:ins>
      <w:ins w:id="43" w:author="Claudio Da Silva" w:date="2022-02-22T11:08:00Z">
        <w:r w:rsidR="002174BD">
          <w:rPr>
            <w:color w:val="4472C4"/>
          </w:rPr>
          <w:t>1</w:t>
        </w:r>
      </w:ins>
      <w:ins w:id="44" w:author="Claudio Da Silva" w:date="2022-02-22T11:07:00Z">
        <w:r w:rsidRPr="0044172F">
          <w:rPr>
            <w:color w:val="4472C4"/>
          </w:rPr>
          <w:t>)</w:t>
        </w:r>
        <w:r>
          <w:rPr>
            <w:color w:val="4472C4"/>
          </w:rPr>
          <w:t xml:space="preserve"> </w:t>
        </w:r>
      </w:ins>
      <w:ins w:id="45" w:author="Claudio Da Silva" w:date="2022-02-22T11:08:00Z">
        <w:r w:rsidR="002174BD" w:rsidRPr="003F524B">
          <w:t xml:space="preserve">A new action category of robust </w:t>
        </w:r>
      </w:ins>
      <w:ins w:id="46" w:author="Claudio Da Silva" w:date="2022-02-22T11:13:00Z">
        <w:r w:rsidR="003F524B">
          <w:t>“</w:t>
        </w:r>
      </w:ins>
      <w:ins w:id="47" w:author="Claudio Da Silva" w:date="2022-02-22T11:08:00Z">
        <w:r w:rsidR="002174BD" w:rsidRPr="003F524B">
          <w:t>Protected Sensing Frame</w:t>
        </w:r>
      </w:ins>
      <w:ins w:id="48" w:author="Claudio Da Silva" w:date="2022-02-22T11:13:00Z">
        <w:r w:rsidR="003F524B">
          <w:t>”</w:t>
        </w:r>
      </w:ins>
      <w:ins w:id="49" w:author="Claudio Da Silva" w:date="2022-02-22T11:08:00Z">
        <w:r w:rsidR="002174BD" w:rsidRPr="003F524B">
          <w:t xml:space="preserve"> is defined to separate PN segment.</w:t>
        </w:r>
      </w:ins>
    </w:p>
    <w:p w14:paraId="0AA646B7" w14:textId="77777777" w:rsidR="006E1D35" w:rsidRDefault="006E1D35" w:rsidP="0063401A">
      <w:pPr>
        <w:rPr>
          <w:ins w:id="50" w:author="Claudio Da Silva" w:date="2022-02-22T11:04:00Z"/>
          <w:color w:val="FF0000"/>
        </w:rPr>
      </w:pPr>
    </w:p>
    <w:p w14:paraId="56CA24A3" w14:textId="6C300E6C"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5C80FACC" w:rsidR="00334361" w:rsidRDefault="00334361" w:rsidP="00334361">
      <w:r w:rsidRPr="006F4123">
        <w:rPr>
          <w:color w:val="4472C4"/>
        </w:rPr>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r w:rsidR="00C71167">
        <w:t>a</w:t>
      </w:r>
      <w:r>
        <w:t xml:space="preserve"> STA to indicate the transmission of NDP frame</w:t>
      </w:r>
      <w:r w:rsidR="00141E9A">
        <w:t>(s)</w:t>
      </w:r>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lastRenderedPageBreak/>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 xml:space="preserve">TRN field </w:t>
      </w:r>
      <w:proofErr w:type="spellStart"/>
      <w:r>
        <w:t>Golay</w:t>
      </w:r>
      <w:proofErr w:type="spellEnd"/>
      <w:r>
        <w:t xml:space="preserve">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t>coordinates can be local or earth coordinates</w:t>
      </w:r>
    </w:p>
    <w:p w14:paraId="64CABEB2" w14:textId="77777777" w:rsidR="00F85C4E" w:rsidRPr="007A1D04" w:rsidRDefault="00F85C4E" w:rsidP="00F85C4E">
      <w:pPr>
        <w:numPr>
          <w:ilvl w:val="0"/>
          <w:numId w:val="20"/>
        </w:numPr>
      </w:pPr>
      <w:r w:rsidRPr="007A1D04">
        <w:t xml:space="preserve">relative locations orientation may be estimated using </w:t>
      </w:r>
      <w:proofErr w:type="spellStart"/>
      <w:r w:rsidRPr="007A1D04">
        <w:t>TGaz</w:t>
      </w:r>
      <w:proofErr w:type="spellEnd"/>
      <w:r w:rsidRPr="007A1D04">
        <w:t xml:space="preserve">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lastRenderedPageBreak/>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 xml:space="preserve">The details of the measurement report format </w:t>
      </w:r>
      <w:proofErr w:type="gramStart"/>
      <w:r w:rsidRPr="001F4255">
        <w:t>is</w:t>
      </w:r>
      <w:proofErr w:type="gramEnd"/>
      <w:r w:rsidRPr="001F4255">
        <w:t xml:space="preserve">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 xml:space="preserve">The details of the measurement report format </w:t>
      </w:r>
      <w:proofErr w:type="gramStart"/>
      <w:r>
        <w:t>is</w:t>
      </w:r>
      <w:proofErr w:type="gramEnd"/>
      <w:r>
        <w:t xml:space="preserve"> TBD.</w:t>
      </w:r>
    </w:p>
    <w:p w14:paraId="4466FCFC" w14:textId="042A748C" w:rsidR="008A2FB7" w:rsidRDefault="008A2FB7" w:rsidP="008D10A7"/>
    <w:p w14:paraId="7DFA1E22" w14:textId="42E47389" w:rsidR="00356BD3" w:rsidRDefault="00356BD3" w:rsidP="00356BD3">
      <w:pPr>
        <w:rPr>
          <w:color w:val="FF0000"/>
        </w:rPr>
      </w:pPr>
      <w:r w:rsidRPr="00304504">
        <w:rPr>
          <w:color w:val="FF0000"/>
        </w:rPr>
        <w:t xml:space="preserve">Note: </w:t>
      </w:r>
      <w:r>
        <w:rPr>
          <w:color w:val="FF0000"/>
        </w:rPr>
        <w:t xml:space="preserve">Topic – </w:t>
      </w:r>
      <w:r w:rsidRPr="00304504">
        <w:rPr>
          <w:color w:val="FF0000"/>
        </w:rPr>
        <w:t xml:space="preserve">DMG </w:t>
      </w:r>
      <w:r w:rsidR="00541F2A">
        <w:rPr>
          <w:color w:val="FF0000"/>
        </w:rPr>
        <w:t>passive sensing</w:t>
      </w:r>
      <w:r w:rsidRPr="00304504">
        <w:rPr>
          <w:color w:val="FF0000"/>
        </w:rPr>
        <w:t xml:space="preserve"> </w:t>
      </w:r>
      <w:r w:rsidR="000B7E67">
        <w:rPr>
          <w:color w:val="FF0000"/>
        </w:rPr>
        <w:t>frames</w:t>
      </w:r>
    </w:p>
    <w:p w14:paraId="3535C26F" w14:textId="025E5567" w:rsidR="000B7E67" w:rsidRDefault="001A6410" w:rsidP="0054161D">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r w:rsidR="00965870">
        <w:t xml:space="preserve">, </w:t>
      </w:r>
      <w:r w:rsidR="00541F2A">
        <w:t>DMG S</w:t>
      </w:r>
      <w:r w:rsidR="000B7E67">
        <w:t xml:space="preserve">ensing </w:t>
      </w:r>
      <w:r w:rsidR="00541F2A">
        <w:t>I</w:t>
      </w:r>
      <w:r w:rsidR="000B7E67">
        <w:t xml:space="preserve">nformation </w:t>
      </w:r>
      <w:r w:rsidR="00541F2A">
        <w:t>R</w:t>
      </w:r>
      <w:r w:rsidR="000B7E67">
        <w:t xml:space="preserve">equest and </w:t>
      </w:r>
      <w:r w:rsidR="00541F2A">
        <w:t>DMG Sensing Information R</w:t>
      </w:r>
      <w:r w:rsidR="000B7E67">
        <w:t xml:space="preserve">esponse </w:t>
      </w:r>
      <w:r w:rsidR="00965870">
        <w:t xml:space="preserve">frames are defined </w:t>
      </w:r>
      <w:r w:rsidR="00D41484">
        <w:t>that provide</w:t>
      </w:r>
      <w:r w:rsidR="000B7E67">
        <w:t xml:space="preserve"> information about the </w:t>
      </w:r>
      <w:r w:rsidR="00526998">
        <w:t xml:space="preserve">DMG </w:t>
      </w:r>
      <w:r w:rsidR="00A74DF3">
        <w:t>B</w:t>
      </w:r>
      <w:r w:rsidR="000B7E67">
        <w:t>eacon</w:t>
      </w:r>
      <w:r w:rsidR="00A74DF3">
        <w:t xml:space="preserve"> frame</w:t>
      </w:r>
      <w:r w:rsidR="00965870">
        <w:t xml:space="preserve">. </w:t>
      </w:r>
      <w:r w:rsidR="000B7E67">
        <w:t>Sensing information may include:</w:t>
      </w:r>
    </w:p>
    <w:p w14:paraId="6A70E048" w14:textId="41984D48" w:rsidR="000B7E67" w:rsidRDefault="00526998" w:rsidP="00D41484">
      <w:pPr>
        <w:numPr>
          <w:ilvl w:val="0"/>
          <w:numId w:val="23"/>
        </w:numPr>
      </w:pPr>
      <w:r>
        <w:t>A</w:t>
      </w:r>
      <w:r w:rsidR="000B7E67">
        <w:t xml:space="preserve">zimuth and elevation for each </w:t>
      </w:r>
      <w:r w:rsidR="0038530D">
        <w:t>S</w:t>
      </w:r>
      <w:r w:rsidR="000B7E67">
        <w:t xml:space="preserve">ector </w:t>
      </w:r>
      <w:r w:rsidR="0038530D">
        <w:t>ID</w:t>
      </w:r>
      <w:r w:rsidR="000B7E67">
        <w:t xml:space="preserve"> (of beacons)</w:t>
      </w:r>
    </w:p>
    <w:p w14:paraId="075920B2" w14:textId="348CEB7E" w:rsidR="000B7E67" w:rsidRDefault="00526998" w:rsidP="00D41484">
      <w:pPr>
        <w:numPr>
          <w:ilvl w:val="0"/>
          <w:numId w:val="23"/>
        </w:numPr>
      </w:pPr>
      <w:r>
        <w:t>L</w:t>
      </w:r>
      <w:r w:rsidR="000B7E67">
        <w:t>ocation information of the PCP/AP</w:t>
      </w:r>
    </w:p>
    <w:p w14:paraId="6BC5DC60" w14:textId="38329045" w:rsidR="00A67AD0" w:rsidRDefault="00A67AD0" w:rsidP="008D10A7"/>
    <w:p w14:paraId="06D578E4" w14:textId="77777777" w:rsidR="009057E9" w:rsidRDefault="009057E9" w:rsidP="008D10A7"/>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E3A8C19" w:rsidR="00C4147A" w:rsidRDefault="00C4147A" w:rsidP="002646D1"/>
    <w:p w14:paraId="271D9FC8" w14:textId="77777777" w:rsidR="009057E9" w:rsidRDefault="009057E9"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xml:space="preserve">, a sensing initiator might be a sensing transmitter, a sensing </w:t>
      </w:r>
      <w:r w:rsidR="00921873" w:rsidRPr="00921873">
        <w:lastRenderedPageBreak/>
        <w:t>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15F41394" w:rsidR="006A59A4" w:rsidRDefault="006A59A4" w:rsidP="006A59A4">
      <w:pPr>
        <w:rPr>
          <w:ins w:id="51" w:author="Claudio Da Silva" w:date="2022-02-22T11:11:00Z"/>
        </w:rPr>
      </w:pPr>
      <w:r>
        <w:t xml:space="preserve">More than one type of sensing measurement results may be defined </w:t>
      </w:r>
      <w:r w:rsidRPr="00C47FB6">
        <w:rPr>
          <w:color w:val="4472C4"/>
        </w:rPr>
        <w:t>(Motion 12, 21/0147r3)</w:t>
      </w:r>
      <w:r>
        <w:t>.</w:t>
      </w:r>
    </w:p>
    <w:p w14:paraId="4F9FD1FB" w14:textId="1E7AB59E" w:rsidR="00E82E60" w:rsidRDefault="00E82E60" w:rsidP="006A59A4">
      <w:pPr>
        <w:rPr>
          <w:ins w:id="52" w:author="Claudio Da Silva" w:date="2022-02-22T11:11:00Z"/>
        </w:rPr>
      </w:pPr>
    </w:p>
    <w:p w14:paraId="6E6697A0" w14:textId="37B8CBB0" w:rsidR="00E82E60" w:rsidRDefault="00A564E7" w:rsidP="00E82E60">
      <w:pPr>
        <w:rPr>
          <w:ins w:id="53" w:author="Claudio Da Silva" w:date="2022-02-22T11:11:00Z"/>
        </w:rPr>
      </w:pPr>
      <w:ins w:id="54" w:author="Claudio Da Silva" w:date="2022-02-22T11:12:00Z">
        <w:r w:rsidRPr="00A564E7">
          <w:t xml:space="preserve">PASN for </w:t>
        </w:r>
        <w:proofErr w:type="spellStart"/>
        <w:r w:rsidRPr="00A564E7">
          <w:t>unassociated</w:t>
        </w:r>
        <w:proofErr w:type="spellEnd"/>
        <w:r w:rsidRPr="00A564E7">
          <w:t xml:space="preserve"> STA is used in </w:t>
        </w:r>
        <w:r w:rsidR="00957930">
          <w:t xml:space="preserve">WLAN </w:t>
        </w:r>
        <w:r w:rsidRPr="00A564E7">
          <w:t>sensing</w:t>
        </w:r>
        <w:r w:rsidRPr="00A564E7">
          <w:t xml:space="preserve"> </w:t>
        </w:r>
      </w:ins>
      <w:ins w:id="55" w:author="Claudio Da Silva" w:date="2022-02-22T11:11:00Z">
        <w:r w:rsidR="00E82E60" w:rsidRPr="00C47FB6">
          <w:rPr>
            <w:color w:val="4472C4"/>
          </w:rPr>
          <w:t xml:space="preserve">(Motion </w:t>
        </w:r>
      </w:ins>
      <w:ins w:id="56" w:author="Claudio Da Silva" w:date="2022-02-22T11:12:00Z">
        <w:r>
          <w:rPr>
            <w:color w:val="4472C4"/>
          </w:rPr>
          <w:t>6</w:t>
        </w:r>
      </w:ins>
      <w:ins w:id="57" w:author="Claudio Da Silva" w:date="2022-02-22T11:11:00Z">
        <w:r w:rsidR="00E82E60" w:rsidRPr="00C47FB6">
          <w:rPr>
            <w:color w:val="4472C4"/>
          </w:rPr>
          <w:t>2, 2</w:t>
        </w:r>
      </w:ins>
      <w:ins w:id="58" w:author="Claudio Da Silva" w:date="2022-02-22T11:12:00Z">
        <w:r w:rsidR="00957930">
          <w:rPr>
            <w:color w:val="4472C4"/>
          </w:rPr>
          <w:t>2</w:t>
        </w:r>
      </w:ins>
      <w:ins w:id="59" w:author="Claudio Da Silva" w:date="2022-02-22T11:11:00Z">
        <w:r w:rsidR="00E82E60" w:rsidRPr="00C47FB6">
          <w:rPr>
            <w:color w:val="4472C4"/>
          </w:rPr>
          <w:t>/0</w:t>
        </w:r>
      </w:ins>
      <w:ins w:id="60" w:author="Claudio Da Silva" w:date="2022-02-22T11:12:00Z">
        <w:r w:rsidR="00957930">
          <w:rPr>
            <w:color w:val="4472C4"/>
          </w:rPr>
          <w:t>286</w:t>
        </w:r>
      </w:ins>
      <w:ins w:id="61" w:author="Claudio Da Silva" w:date="2022-02-22T11:11:00Z">
        <w:r w:rsidR="00E82E60" w:rsidRPr="00C47FB6">
          <w:rPr>
            <w:color w:val="4472C4"/>
          </w:rPr>
          <w:t>r</w:t>
        </w:r>
      </w:ins>
      <w:ins w:id="62" w:author="Claudio Da Silva" w:date="2022-02-22T11:12:00Z">
        <w:r w:rsidR="00957930">
          <w:rPr>
            <w:color w:val="4472C4"/>
          </w:rPr>
          <w:t>1</w:t>
        </w:r>
      </w:ins>
      <w:ins w:id="63" w:author="Claudio Da Silva" w:date="2022-02-22T11:11:00Z">
        <w:r w:rsidR="00E82E60" w:rsidRPr="00C47FB6">
          <w:rPr>
            <w:color w:val="4472C4"/>
          </w:rPr>
          <w:t>)</w:t>
        </w:r>
        <w:r w:rsidR="00E82E60">
          <w:t>.</w:t>
        </w:r>
      </w:ins>
    </w:p>
    <w:p w14:paraId="22C9A163" w14:textId="09CA7107" w:rsidR="006457F7" w:rsidRDefault="006457F7" w:rsidP="0036365C"/>
    <w:p w14:paraId="7DA553DE" w14:textId="353999B4" w:rsidR="00307D84" w:rsidRDefault="008262D0" w:rsidP="000D1C34">
      <w:pPr>
        <w:jc w:val="center"/>
      </w:pPr>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7.25pt" o:ole="">
            <v:imagedata r:id="rId8" o:title=""/>
          </v:shape>
          <o:OLEObject Type="Embed" ProgID="Visio.Drawing.15" ShapeID="_x0000_i1025" DrawAspect="Content" ObjectID="_1707033693" r:id="rId9"/>
        </w:object>
      </w:r>
      <w:r w:rsidR="00E718A4">
        <w:object w:dxaOrig="5161" w:dyaOrig="2626" w14:anchorId="402855FD">
          <v:shape id="_x0000_i1026" type="#_x0000_t75" style="width:212.55pt;height:108.85pt" o:ole="">
            <v:imagedata r:id="rId10" o:title=""/>
          </v:shape>
          <o:OLEObject Type="Embed" ProgID="Visio.Drawing.15" ShapeID="_x0000_i1026" DrawAspect="Content" ObjectID="_1707033694" r:id="rId11"/>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7pt;height:187.8pt" o:ole="">
            <v:imagedata r:id="rId12" o:title=""/>
          </v:shape>
          <o:OLEObject Type="Embed" ProgID="Visio.Drawing.15" ShapeID="_x0000_i1027" DrawAspect="Content" ObjectID="_1707033695" r:id="rId13"/>
        </w:object>
      </w:r>
    </w:p>
    <w:p w14:paraId="754DEACC" w14:textId="1DF63F4A" w:rsidR="00E5173A" w:rsidRDefault="00E5173A" w:rsidP="00E5173A">
      <w:pPr>
        <w:jc w:val="center"/>
      </w:pPr>
      <w:r w:rsidRPr="009B4788">
        <w:rPr>
          <w:b/>
          <w:bCs/>
          <w:sz w:val="18"/>
          <w:szCs w:val="18"/>
        </w:rPr>
        <w:lastRenderedPageBreak/>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4E67111E"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00324DD1">
        <w:rPr>
          <w:color w:val="4472C4"/>
        </w:rPr>
        <w:t>21/0370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r w:rsidR="008423B1">
        <w:t xml:space="preserve"> sensing</w:t>
      </w:r>
      <w:r w:rsidR="00142A1F">
        <w:t xml:space="preserve"> initiator’s and </w:t>
      </w:r>
      <w:r w:rsidR="008423B1">
        <w:t xml:space="preserve">sensing </w:t>
      </w:r>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 w14:paraId="2AB91159" w14:textId="39EC6B84" w:rsidR="00391A7A" w:rsidRDefault="004D6571" w:rsidP="00391A7A">
      <w:r w:rsidRPr="004D6571">
        <w:t xml:space="preserve">Measurement Setup ID is set by </w:t>
      </w:r>
      <w:r w:rsidR="008423B1">
        <w:t>s</w:t>
      </w:r>
      <w:r w:rsidRPr="004D6571">
        <w:t xml:space="preserve">ensing </w:t>
      </w:r>
      <w:r w:rsidR="008423B1">
        <w:t>i</w:t>
      </w:r>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10CF4F5B" w14:textId="2F8D1F36" w:rsidR="00935B3E" w:rsidRDefault="00935B3E" w:rsidP="00045922"/>
    <w:p w14:paraId="43F1CB70" w14:textId="7211B87C" w:rsidR="00935B3E" w:rsidRDefault="00545794" w:rsidP="00935B3E">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r w:rsidR="00935B3E">
        <w:t>The sensing measurement setup procedure consists of</w:t>
      </w:r>
      <w:r w:rsidR="00F84862">
        <w:t>:</w:t>
      </w:r>
    </w:p>
    <w:p w14:paraId="2E16711D" w14:textId="506C8A2A" w:rsidR="00935B3E" w:rsidRDefault="0038220E" w:rsidP="00EB4E90">
      <w:pPr>
        <w:numPr>
          <w:ilvl w:val="0"/>
          <w:numId w:val="21"/>
        </w:numPr>
      </w:pPr>
      <w:r>
        <w:t>T</w:t>
      </w:r>
      <w:r w:rsidR="00935B3E">
        <w:t>he transmission of a sensing measurement setup request frame by the sensing initiator</w:t>
      </w:r>
      <w:r w:rsidR="006A6E29">
        <w:t xml:space="preserve"> to a sensing responder with which it intends to perform a sensing measurement setup</w:t>
      </w:r>
      <w:r w:rsidR="00EB77D9">
        <w:t>,</w:t>
      </w:r>
      <w:r w:rsidR="00935B3E">
        <w:t xml:space="preserve"> followed by the transmission of an Ack frame by the intended sensing responder; and</w:t>
      </w:r>
    </w:p>
    <w:p w14:paraId="78F56903" w14:textId="3F77AEBC" w:rsidR="00935B3E" w:rsidRDefault="0038220E" w:rsidP="00EB4E90">
      <w:pPr>
        <w:numPr>
          <w:ilvl w:val="0"/>
          <w:numId w:val="21"/>
        </w:numPr>
      </w:pPr>
      <w:r>
        <w:t>T</w:t>
      </w:r>
      <w:r w:rsidR="00935B3E">
        <w:t xml:space="preserve">he transmission of a sensing measurement setup response frame by the intended sensing responder </w:t>
      </w:r>
      <w:r w:rsidR="005C1F81">
        <w:t xml:space="preserve">to the sensing initiator which transmitted the sensing measurement setup request frame </w:t>
      </w:r>
      <w:r w:rsidR="005C1F81">
        <w:lastRenderedPageBreak/>
        <w:t xml:space="preserve">to accept or reject the sensing measurement setup, </w:t>
      </w:r>
      <w:r w:rsidR="00935B3E">
        <w:t>followed by the transmission of an Ack frame by the sensing initiator.</w:t>
      </w:r>
    </w:p>
    <w:p w14:paraId="1F73D972" w14:textId="453E68C0" w:rsidR="00C37DC3" w:rsidRDefault="00C37DC3" w:rsidP="00C37DC3"/>
    <w:p w14:paraId="064571A2" w14:textId="2C275718" w:rsidR="00B639C7" w:rsidRDefault="00B639C7" w:rsidP="00B639C7">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r w:rsidR="00EB6E46">
        <w:t xml:space="preserve">  </w:t>
      </w:r>
      <w:r>
        <w:t xml:space="preserve">For the accept case, whether the </w:t>
      </w:r>
      <w:r w:rsidR="003B4F05">
        <w:t xml:space="preserve">sensing </w:t>
      </w:r>
      <w:r>
        <w:t>responder may provide its preferred operational parameters or not is TBD.</w:t>
      </w:r>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w:t>
      </w:r>
      <w:r w:rsidR="008356DF">
        <w:rPr>
          <w:rFonts w:ascii="Arial" w:hAnsi="Arial" w:cs="Arial"/>
          <w:b/>
          <w:bCs/>
        </w:rPr>
        <w:t>Trigger</w:t>
      </w:r>
      <w:proofErr w:type="gramEnd"/>
      <w:r w:rsidR="008356DF">
        <w:rPr>
          <w:rFonts w:ascii="Arial" w:hAnsi="Arial" w:cs="Arial"/>
          <w:b/>
          <w:bCs/>
        </w:rPr>
        <w:t xml:space="preserve">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3F31D0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r w:rsidR="00324DD1">
        <w:rPr>
          <w:color w:val="4472C4"/>
        </w:rPr>
        <w:t>21/0145</w:t>
      </w:r>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r w:rsidR="003B4F05">
        <w:t xml:space="preserve">sensing </w:t>
      </w:r>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7AE5DC2A" w:rsidR="004617CC" w:rsidRDefault="00263461" w:rsidP="00E33E9E">
      <w:r w:rsidRPr="00263461">
        <w:lastRenderedPageBreak/>
        <w:t xml:space="preserve"> </w:t>
      </w:r>
      <w:del w:id="64" w:author="Claudio Da Silva" w:date="2022-01-31T08:38:00Z">
        <w:r w:rsidR="00336321" w:rsidDel="004F5E19">
          <w:object w:dxaOrig="11281" w:dyaOrig="2806" w14:anchorId="34540DC3">
            <v:shape id="_x0000_i1028" type="#_x0000_t75" style="width:467.7pt;height:115.2pt" o:ole="">
              <v:imagedata r:id="rId14" o:title=""/>
            </v:shape>
            <o:OLEObject Type="Embed" ProgID="Visio.Drawing.15" ShapeID="_x0000_i1028" DrawAspect="Content" ObjectID="_1707033696" r:id="rId15"/>
          </w:object>
        </w:r>
      </w:del>
      <w:ins w:id="65" w:author="Claudio Da Silva" w:date="2022-01-31T08:38:00Z">
        <w:r w:rsidR="004F5E19">
          <w:object w:dxaOrig="12241" w:dyaOrig="3346" w14:anchorId="6AF08177">
            <v:shape id="_x0000_i1029" type="#_x0000_t75" style="width:467.7pt;height:127.85pt" o:ole="">
              <v:imagedata r:id="rId16" o:title=""/>
            </v:shape>
            <o:OLEObject Type="Embed" ProgID="Visio.Drawing.15" ShapeID="_x0000_i1029" DrawAspect="Content" ObjectID="_1707033697" r:id="rId17"/>
          </w:object>
        </w:r>
      </w:ins>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w:t>
      </w:r>
      <w:proofErr w:type="gramStart"/>
      <w:r>
        <w:t>e.g.</w:t>
      </w:r>
      <w:proofErr w:type="gramEnd"/>
      <w:r>
        <w:t xml:space="preserve">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267C4A2B" w:rsidR="00E251CF" w:rsidRDefault="00E251CF" w:rsidP="00685EA9">
      <w:r w:rsidRPr="006522A8">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rsidR="00723656">
        <w:t xml:space="preserve"> </w:t>
      </w:r>
      <w:del w:id="66" w:author="Claudio Da Silva" w:date="2022-02-16T10:06:00Z">
        <w:r w:rsidR="00723656" w:rsidDel="00D00BD4">
          <w:delText xml:space="preserve">except for </w:delText>
        </w:r>
        <w:r w:rsidR="00723656" w:rsidRPr="002620C0" w:rsidDel="00D00BD4">
          <w:delText>the case when the sensing initiator is the sensing transmitter</w:delText>
        </w:r>
        <w:r w:rsidDel="00D00BD4">
          <w:delText xml:space="preserve"> </w:delText>
        </w:r>
      </w:del>
      <w:r w:rsidRPr="006806B5">
        <w:rPr>
          <w:color w:val="4472C4"/>
        </w:rPr>
        <w:t xml:space="preserve">(Motion </w:t>
      </w:r>
      <w:r>
        <w:rPr>
          <w:color w:val="4472C4"/>
        </w:rPr>
        <w:t xml:space="preserve">11, </w:t>
      </w:r>
      <w:r w:rsidRPr="00A420BE">
        <w:rPr>
          <w:color w:val="4472C4"/>
        </w:rPr>
        <w:t>21/0147r3</w:t>
      </w:r>
      <w:r w:rsidR="005A4A36">
        <w:rPr>
          <w:color w:val="4472C4"/>
        </w:rPr>
        <w:t>; Motion 29, 21/1543r1</w:t>
      </w:r>
      <w:del w:id="67" w:author="Claudio Da Silva" w:date="2022-02-16T10:06:00Z">
        <w:r w:rsidR="00723656" w:rsidDel="00D00BD4">
          <w:rPr>
            <w:color w:val="4472C4"/>
          </w:rPr>
          <w:delText xml:space="preserve">; </w:delText>
        </w:r>
        <w:r w:rsidR="00723656" w:rsidRPr="006806B5" w:rsidDel="00D00BD4">
          <w:rPr>
            <w:color w:val="4472C4"/>
          </w:rPr>
          <w:delText xml:space="preserve">Motion </w:delText>
        </w:r>
        <w:r w:rsidR="00723656" w:rsidDel="00D00BD4">
          <w:rPr>
            <w:color w:val="4472C4"/>
          </w:rPr>
          <w:delText xml:space="preserve">60, </w:delText>
        </w:r>
        <w:r w:rsidR="00723656" w:rsidRPr="00A420BE" w:rsidDel="00D00BD4">
          <w:rPr>
            <w:color w:val="4472C4"/>
          </w:rPr>
          <w:delText>2</w:delText>
        </w:r>
        <w:r w:rsidR="00723656" w:rsidDel="00D00BD4">
          <w:rPr>
            <w:color w:val="4472C4"/>
          </w:rPr>
          <w:delText>2</w:delText>
        </w:r>
        <w:r w:rsidR="00723656" w:rsidRPr="00A420BE" w:rsidDel="00D00BD4">
          <w:rPr>
            <w:color w:val="4472C4"/>
          </w:rPr>
          <w:delText>/</w:delText>
        </w:r>
      </w:del>
      <w:del w:id="68" w:author="Claudio Da Silva" w:date="2022-02-16T10:07:00Z">
        <w:r w:rsidR="00723656" w:rsidRPr="00A420BE" w:rsidDel="00D00BD4">
          <w:rPr>
            <w:color w:val="4472C4"/>
          </w:rPr>
          <w:delText>0</w:delText>
        </w:r>
        <w:r w:rsidR="00723656" w:rsidDel="00D00BD4">
          <w:rPr>
            <w:color w:val="4472C4"/>
          </w:rPr>
          <w:delText>038</w:delText>
        </w:r>
        <w:r w:rsidR="00723656" w:rsidRPr="00A420BE" w:rsidDel="00D00BD4">
          <w:rPr>
            <w:color w:val="4472C4"/>
          </w:rPr>
          <w:delText>r</w:delText>
        </w:r>
        <w:r w:rsidR="00723656" w:rsidDel="00D00BD4">
          <w:rPr>
            <w:color w:val="4472C4"/>
          </w:rPr>
          <w:delText>2</w:delText>
        </w:r>
      </w:del>
      <w:r w:rsidRPr="006806B5">
        <w:rPr>
          <w:color w:val="4472C4"/>
        </w:rPr>
        <w:t>)</w:t>
      </w:r>
      <w:r>
        <w:t>.</w:t>
      </w:r>
      <w:r w:rsidR="002620C0" w:rsidRPr="002620C0">
        <w:t xml:space="preserve"> </w:t>
      </w:r>
      <w:r w:rsidR="003949A2">
        <w:t xml:space="preserve"> </w:t>
      </w:r>
      <w:r w:rsidR="002620C0" w:rsidRPr="002620C0">
        <w:t xml:space="preserve">For the case when the sensing initiator is the sensing transmitter, </w:t>
      </w:r>
      <w:ins w:id="69" w:author="Claudio Da Silva" w:date="2022-02-16T10:07:00Z">
        <w:r w:rsidR="00432139" w:rsidRPr="00432139">
          <w:t>the sensing initiator may optionally request the sensing responder to report sensing measurement results</w:t>
        </w:r>
      </w:ins>
      <w:del w:id="70" w:author="Claudio Da Silva" w:date="2022-02-16T10:07:00Z">
        <w:r w:rsidR="002620C0" w:rsidRPr="002620C0" w:rsidDel="00432139">
          <w:delText>the reporting of sensing measurement results to the sensing initiator is optional</w:delText>
        </w:r>
      </w:del>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r w:rsidR="002620C0" w:rsidRPr="002620C0">
        <w:t>.</w:t>
      </w:r>
    </w:p>
    <w:p w14:paraId="75855060" w14:textId="77777777" w:rsidR="00C72BAE" w:rsidRDefault="00C72BAE" w:rsidP="00585C1C">
      <w:pPr>
        <w:rPr>
          <w:lang w:val="en-US"/>
        </w:rPr>
      </w:pPr>
    </w:p>
    <w:p w14:paraId="64B137DE" w14:textId="3815BDBB" w:rsidR="00585C1C" w:rsidRDefault="00585C1C" w:rsidP="00585C1C">
      <w:pPr>
        <w:rPr>
          <w:lang w:val="en-US"/>
        </w:rPr>
      </w:pPr>
      <w:r w:rsidRPr="00850EC1">
        <w:rPr>
          <w:lang w:val="en-US"/>
        </w:rPr>
        <w:lastRenderedPageBreak/>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w:t>
      </w:r>
      <w:r w:rsidR="00D019C0">
        <w:rPr>
          <w:rFonts w:ascii="Arial" w:hAnsi="Arial" w:cs="Arial"/>
          <w:b/>
          <w:bCs/>
        </w:rPr>
        <w:t>T</w:t>
      </w:r>
      <w:r w:rsidRPr="001F743C">
        <w:rPr>
          <w:rFonts w:ascii="Arial" w:hAnsi="Arial" w:cs="Arial"/>
          <w:b/>
          <w:bCs/>
        </w:rPr>
        <w:t>B</w:t>
      </w:r>
      <w:proofErr w:type="gramEnd"/>
      <w:r w:rsidRPr="001F743C">
        <w:rPr>
          <w:rFonts w:ascii="Arial" w:hAnsi="Arial" w:cs="Arial"/>
          <w:b/>
          <w:bCs/>
        </w:rPr>
        <w:t xml:space="preserve">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 xml:space="preserve">One non-AP STA is the sensing </w:t>
      </w:r>
      <w:proofErr w:type="gramStart"/>
      <w:r w:rsidRPr="00FF3AF2">
        <w:rPr>
          <w:lang w:val="en-US"/>
        </w:rPr>
        <w:t>initiator</w:t>
      </w:r>
      <w:proofErr w:type="gramEnd"/>
      <w:r w:rsidRPr="00FF3AF2">
        <w:rPr>
          <w:lang w:val="en-US"/>
        </w:rPr>
        <w:t xml:space="preserve">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65B6A5F5" w:rsidR="00316FA9" w:rsidRDefault="00316FA9" w:rsidP="00316FA9">
      <w:pPr>
        <w:numPr>
          <w:ilvl w:val="0"/>
          <w:numId w:val="11"/>
        </w:numPr>
      </w:pPr>
      <w:r>
        <w:t xml:space="preserve">The sensing initiator shall not indicate the Measurement </w:t>
      </w:r>
      <w:r w:rsidR="00E04CDC">
        <w:t xml:space="preserve">Setup </w:t>
      </w:r>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r w:rsidR="00EE5DCB">
        <w:t xml:space="preserve">sensing </w:t>
      </w:r>
      <w:r w:rsidR="0008469C" w:rsidRPr="0008469C">
        <w:t xml:space="preserve">responder is determined by the </w:t>
      </w:r>
      <w:r w:rsidR="00363816">
        <w:t xml:space="preserve">sensing </w:t>
      </w:r>
      <w:r w:rsidR="0008469C" w:rsidRPr="0008469C">
        <w:t xml:space="preserve">initiator. </w:t>
      </w:r>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r w:rsidR="00324AA4">
        <w:t xml:space="preserve">sensing </w:t>
      </w:r>
      <w:r>
        <w:t xml:space="preserve">transmitter, </w:t>
      </w:r>
      <w:r w:rsidR="00324AA4">
        <w:t xml:space="preserve">sensing </w:t>
      </w:r>
      <w:proofErr w:type="gramStart"/>
      <w:r>
        <w:t>initiator</w:t>
      </w:r>
      <w:proofErr w:type="gramEnd"/>
      <w:r>
        <w:t xml:space="preserve"> or </w:t>
      </w:r>
      <w:r w:rsidR="00324AA4">
        <w:t xml:space="preserve">sensing </w:t>
      </w:r>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 w14:paraId="4E106390" w14:textId="3B0363BB" w:rsidR="00F66F93" w:rsidRDefault="0048444B" w:rsidP="00F66F93">
      <w:r w:rsidRPr="00E059B3">
        <w:rPr>
          <w:strike/>
          <w:rPrChange w:id="71" w:author="Claudio Da Silva" w:date="2022-02-22T11:10:00Z">
            <w:rPr/>
          </w:rPrChange>
        </w:rPr>
        <w:t xml:space="preserve">How the SBP Requesting STA identifies the </w:t>
      </w:r>
      <w:r w:rsidR="00A81950" w:rsidRPr="00E059B3">
        <w:rPr>
          <w:strike/>
          <w:rPrChange w:id="72" w:author="Claudio Da Silva" w:date="2022-02-22T11:10:00Z">
            <w:rPr/>
          </w:rPrChange>
        </w:rPr>
        <w:t>M</w:t>
      </w:r>
      <w:r w:rsidRPr="00E059B3">
        <w:rPr>
          <w:strike/>
          <w:rPrChange w:id="73" w:author="Claudio Da Silva" w:date="2022-02-22T11:10:00Z">
            <w:rPr/>
          </w:rPrChange>
        </w:rPr>
        <w:t xml:space="preserve">easurement </w:t>
      </w:r>
      <w:r w:rsidR="00A81950" w:rsidRPr="00E059B3">
        <w:rPr>
          <w:strike/>
          <w:rPrChange w:id="74" w:author="Claudio Da Silva" w:date="2022-02-22T11:10:00Z">
            <w:rPr/>
          </w:rPrChange>
        </w:rPr>
        <w:t>S</w:t>
      </w:r>
      <w:r w:rsidRPr="00E059B3">
        <w:rPr>
          <w:strike/>
          <w:rPrChange w:id="75" w:author="Claudio Da Silva" w:date="2022-02-22T11:10:00Z">
            <w:rPr/>
          </w:rPrChange>
        </w:rPr>
        <w:t xml:space="preserve">etup ID is TBD </w:t>
      </w:r>
      <w:r w:rsidRPr="00E059B3">
        <w:rPr>
          <w:strike/>
          <w:color w:val="4472C4"/>
          <w:rPrChange w:id="76" w:author="Claudio Da Silva" w:date="2022-02-22T11:10:00Z">
            <w:rPr>
              <w:color w:val="4472C4"/>
            </w:rPr>
          </w:rPrChange>
        </w:rPr>
        <w:t>(Motion 54, 21/1941r1)</w:t>
      </w:r>
      <w:r w:rsidRPr="00E059B3">
        <w:rPr>
          <w:strike/>
          <w:rPrChange w:id="77" w:author="Claudio Da Silva" w:date="2022-02-22T11:10:00Z">
            <w:rPr/>
          </w:rPrChange>
        </w:rPr>
        <w:t>.</w:t>
      </w:r>
      <w:ins w:id="78" w:author="Claudio Da Silva" w:date="2022-02-22T11:09:00Z">
        <w:r w:rsidR="004D1779">
          <w:t xml:space="preserve">  </w:t>
        </w:r>
        <w:r w:rsidR="004D1779" w:rsidRPr="004D1779">
          <w:t>The method of assigning Measurement Setup ID for the SBP Requesting STA in Sensing by proxy (SBP) procedure is that AP assigns the Measurement Setup ID in its SBP Response frame</w:t>
        </w:r>
      </w:ins>
      <w:ins w:id="79" w:author="Claudio Da Silva" w:date="2022-02-22T11:10:00Z">
        <w:r w:rsidR="00E059B3">
          <w:t xml:space="preserve"> </w:t>
        </w:r>
        <w:r w:rsidR="00E059B3" w:rsidRPr="006806B5">
          <w:rPr>
            <w:color w:val="4472C4"/>
          </w:rPr>
          <w:t xml:space="preserve">(Motion </w:t>
        </w:r>
        <w:r w:rsidR="00E059B3">
          <w:rPr>
            <w:color w:val="4472C4"/>
          </w:rPr>
          <w:t>6</w:t>
        </w:r>
        <w:r w:rsidR="00E059B3">
          <w:rPr>
            <w:color w:val="4472C4"/>
          </w:rPr>
          <w:t xml:space="preserve">4, </w:t>
        </w:r>
        <w:r w:rsidR="00E059B3" w:rsidRPr="0048444B">
          <w:rPr>
            <w:color w:val="4472C4"/>
          </w:rPr>
          <w:t>2</w:t>
        </w:r>
        <w:r w:rsidR="00E059B3">
          <w:rPr>
            <w:color w:val="4472C4"/>
          </w:rPr>
          <w:t>2</w:t>
        </w:r>
        <w:r w:rsidR="00E059B3" w:rsidRPr="0048444B">
          <w:rPr>
            <w:color w:val="4472C4"/>
          </w:rPr>
          <w:t>/</w:t>
        </w:r>
        <w:r w:rsidR="00E059B3">
          <w:rPr>
            <w:color w:val="4472C4"/>
          </w:rPr>
          <w:t>0125r3</w:t>
        </w:r>
        <w:r w:rsidR="00E059B3" w:rsidRPr="006806B5">
          <w:rPr>
            <w:color w:val="4472C4"/>
          </w:rPr>
          <w:t>)</w:t>
        </w:r>
      </w:ins>
      <w:ins w:id="80" w:author="Claudio Da Silva" w:date="2022-02-22T11:09:00Z">
        <w:r w:rsidR="004D1779" w:rsidRPr="004D1779">
          <w:t>.</w:t>
        </w:r>
      </w:ins>
    </w:p>
    <w:p w14:paraId="13F99812" w14:textId="45CD25AF" w:rsidR="00143A2A" w:rsidRDefault="00143A2A" w:rsidP="00143A2A"/>
    <w:p w14:paraId="6A2B8144" w14:textId="77777777" w:rsidR="00555053" w:rsidRDefault="00555053" w:rsidP="00143A2A"/>
    <w:p w14:paraId="694BB996" w14:textId="63E8C1C1" w:rsidR="00143A2A" w:rsidRDefault="00143A2A" w:rsidP="00143A2A">
      <w:pPr>
        <w:pStyle w:val="Heading2"/>
      </w:pPr>
      <w:r>
        <w:lastRenderedPageBreak/>
        <w:t>7.</w:t>
      </w:r>
      <w:r w:rsidR="0009145F">
        <w:t>3</w:t>
      </w:r>
      <w:r>
        <w:t xml:space="preserve"> </w:t>
      </w:r>
      <w:r w:rsidR="0009145F">
        <w:t>DMG s</w:t>
      </w:r>
      <w:r>
        <w:t xml:space="preserve">ensing </w:t>
      </w:r>
      <w:r w:rsidR="00AF15BC">
        <w:t xml:space="preserve">(SENS) </w:t>
      </w:r>
      <w:r>
        <w:t>procedure</w:t>
      </w:r>
    </w:p>
    <w:p w14:paraId="28B1B4B1" w14:textId="7DF6DCB1" w:rsidR="005E195B" w:rsidRPr="00CE168A" w:rsidRDefault="005E195B" w:rsidP="005E195B">
      <w:pPr>
        <w:pStyle w:val="Heading3"/>
      </w:pPr>
      <w:r>
        <w:t>7.</w:t>
      </w:r>
      <w:r w:rsidR="0081408E">
        <w:t>3</w:t>
      </w:r>
      <w:r>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63AAFE5B" w14:textId="2FE6239B" w:rsidR="00BD7545" w:rsidRDefault="00BD7545" w:rsidP="00BD7545">
      <w:r>
        <w:t xml:space="preserve">DMG sensing types include monostatic, bistatic, multistatic, monostatic sensing with coordination, and bistatic sensing with coordination. </w:t>
      </w:r>
      <w:r w:rsidR="0076705E">
        <w:t>M</w:t>
      </w:r>
      <w:r>
        <w:t xml:space="preserve">onostatic sensing with coordination is an extension of monostatic to coordinate monostatic devices. </w:t>
      </w:r>
      <w:r w:rsidR="0076705E">
        <w:t>B</w:t>
      </w:r>
      <w:r>
        <w:t xml:space="preserve">istatic sensing with coordination is an extension of bistatic type to coordinate multiple </w:t>
      </w:r>
      <w:r w:rsidR="00085115">
        <w:t>sensing responder</w:t>
      </w:r>
      <w:r>
        <w:t xml:space="preserve">s by one </w:t>
      </w:r>
      <w:r w:rsidR="00085115">
        <w:t>sensing initiator</w:t>
      </w:r>
      <w:r>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5F4FB48F" w:rsidR="00BD7545" w:rsidRDefault="00BD7545" w:rsidP="00BD7545">
      <w:r>
        <w:t>A DMG sensing procedure is composed of one or more of the following:</w:t>
      </w:r>
      <w:r w:rsidR="00917DD0">
        <w:t xml:space="preserve"> </w:t>
      </w:r>
      <w:r w:rsidR="00B94121">
        <w:t xml:space="preserve">DMG </w:t>
      </w:r>
      <w:r>
        <w:t xml:space="preserve">sensing session setup, DMG measurement setup, DMG sensing burst, DMG sensing instance, </w:t>
      </w:r>
      <w:r w:rsidR="003E7C87">
        <w:t>DMG</w:t>
      </w:r>
      <w:r>
        <w:t xml:space="preserve"> measurement setup termination, and </w:t>
      </w:r>
      <w:r w:rsidR="00B94121">
        <w:t xml:space="preserve">DMG </w:t>
      </w:r>
      <w:r>
        <w:t>sensing session termination</w:t>
      </w:r>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w:t>
      </w:r>
      <w:proofErr w:type="gramStart"/>
      <w:r w:rsidRPr="008A7318">
        <w:t>time period</w:t>
      </w:r>
      <w:proofErr w:type="gramEnd"/>
      <w:r w:rsidRPr="008A7318">
        <w:t xml:space="preserve">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14FC6047"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2CA80DA5" w14:textId="38AF93BD" w:rsidR="005E195B" w:rsidRDefault="00223C67" w:rsidP="00BD7545">
      <w:r>
        <w:t>E</w:t>
      </w:r>
      <w:r w:rsidR="00BD7545">
        <w:t xml:space="preserve">xamples of DMG </w:t>
      </w:r>
      <w:r w:rsidR="007D3A21">
        <w:t>SENS</w:t>
      </w:r>
      <w:r w:rsidR="00BD7545">
        <w:t xml:space="preserve"> are shown in Figures </w:t>
      </w:r>
      <w:r w:rsidR="00793020">
        <w:t>4</w:t>
      </w:r>
      <w:r w:rsidR="00BD7545">
        <w:t>-</w:t>
      </w:r>
      <w:r w:rsidR="00591D77">
        <w:t>10</w:t>
      </w:r>
      <w:r w:rsidR="00E23760">
        <w:t>.</w:t>
      </w:r>
    </w:p>
    <w:p w14:paraId="7C7832AE" w14:textId="77777777" w:rsidR="00591D77" w:rsidRDefault="00591D77" w:rsidP="00591D77"/>
    <w:p w14:paraId="2A3D32DA" w14:textId="6B0C4C94" w:rsidR="00591D77" w:rsidRDefault="00EC1E29" w:rsidP="00591D77">
      <w:pPr>
        <w:jc w:val="center"/>
      </w:pPr>
      <w:r>
        <w:rPr>
          <w:noProof/>
        </w:rPr>
        <w:lastRenderedPageBreak/>
        <w:pict w14:anchorId="18C8B05D">
          <v:shape id="Picture 14" o:spid="_x0000_i1030" type="#_x0000_t75" alt="Diagram, engineering drawing&#10;&#10;Description automatically generated" style="width:388.8pt;height:186.05pt;visibility:visible;mso-wrap-style:square" o:bordertopcolor="black" o:borderleftcolor="black" o:borderbottomcolor="black" o:borderrightcolor="black">
            <v:imagedata r:id="rId18" o:title="Diagram, engineering drawing&#10;&#10;Description automatically generated"/>
            <w10:bordertop type="single" width="6"/>
            <w10:borderleft type="single" width="6"/>
            <w10:borderbottom type="single" width="6"/>
            <w10:borderright type="single" width="6"/>
          </v:shape>
        </w:pict>
      </w:r>
    </w:p>
    <w:p w14:paraId="08D48F91" w14:textId="5353C64D" w:rsidR="00591D77" w:rsidRPr="00E23760" w:rsidRDefault="00591D77" w:rsidP="00591D77">
      <w:pPr>
        <w:jc w:val="center"/>
        <w:rPr>
          <w:b/>
          <w:bCs/>
          <w:sz w:val="18"/>
          <w:szCs w:val="18"/>
        </w:rPr>
      </w:pPr>
      <w:r w:rsidRPr="00E23760">
        <w:rPr>
          <w:b/>
          <w:bCs/>
          <w:sz w:val="18"/>
          <w:szCs w:val="18"/>
        </w:rPr>
        <w:t xml:space="preserve">Figure </w:t>
      </w:r>
      <w:r>
        <w:rPr>
          <w:b/>
          <w:bCs/>
          <w:sz w:val="18"/>
          <w:szCs w:val="18"/>
        </w:rPr>
        <w:t>4</w:t>
      </w:r>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77777777" w:rsidR="00591D77" w:rsidRPr="00591D77" w:rsidRDefault="00591D77" w:rsidP="00591D77">
      <w:pPr>
        <w:ind w:left="-360"/>
        <w:jc w:val="center"/>
        <w:rPr>
          <w:b/>
          <w:bCs/>
          <w:sz w:val="24"/>
          <w:szCs w:val="24"/>
        </w:rPr>
      </w:pPr>
    </w:p>
    <w:p w14:paraId="233CE5DD" w14:textId="5AF43738" w:rsidR="00591D77" w:rsidRPr="00591D77" w:rsidRDefault="00EC1E29" w:rsidP="00591D77">
      <w:pPr>
        <w:ind w:left="-360"/>
        <w:jc w:val="center"/>
        <w:rPr>
          <w:b/>
          <w:bCs/>
          <w:sz w:val="24"/>
          <w:szCs w:val="24"/>
        </w:rPr>
      </w:pPr>
      <w:r>
        <w:rPr>
          <w:noProof/>
        </w:rPr>
        <w:pict w14:anchorId="403D7D56">
          <v:shape id="Picture 16" o:spid="_x0000_i1031" type="#_x0000_t75" alt="Diagram&#10;&#10;Description automatically generated" style="width:474.6pt;height:102.55pt;visibility:visible;mso-wrap-style:square" o:bordertopcolor="black" o:borderleftcolor="black" o:borderbottomcolor="black" o:borderrightcolor="black">
            <v:imagedata r:id="rId19" o:title="Diagram&#10;&#10;Description automatically generated"/>
            <w10:bordertop type="single" width="6"/>
            <w10:borderleft type="single" width="6"/>
            <w10:borderbottom type="single" width="6"/>
            <w10:borderright type="single" width="6"/>
          </v:shape>
        </w:pict>
      </w:r>
    </w:p>
    <w:p w14:paraId="724B199C" w14:textId="5577FAB2" w:rsidR="00591D77" w:rsidRPr="00E23760" w:rsidRDefault="00591D77" w:rsidP="00591D77">
      <w:pPr>
        <w:jc w:val="center"/>
        <w:rPr>
          <w:b/>
          <w:bCs/>
          <w:sz w:val="18"/>
          <w:szCs w:val="18"/>
        </w:rPr>
      </w:pPr>
      <w:r w:rsidRPr="00E23760">
        <w:rPr>
          <w:b/>
          <w:bCs/>
          <w:sz w:val="18"/>
          <w:szCs w:val="18"/>
        </w:rPr>
        <w:t xml:space="preserve">Figure </w:t>
      </w:r>
      <w:r>
        <w:rPr>
          <w:b/>
          <w:bCs/>
          <w:sz w:val="18"/>
          <w:szCs w:val="18"/>
        </w:rPr>
        <w:t>5</w:t>
      </w:r>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77777777" w:rsidR="00591D77" w:rsidRPr="00591D77" w:rsidRDefault="00591D77" w:rsidP="00591D77">
      <w:pPr>
        <w:ind w:left="-270"/>
        <w:jc w:val="center"/>
        <w:rPr>
          <w:b/>
          <w:bCs/>
          <w:sz w:val="24"/>
          <w:szCs w:val="24"/>
        </w:rPr>
      </w:pPr>
    </w:p>
    <w:p w14:paraId="73750654" w14:textId="6AD0CD4A" w:rsidR="00591D77" w:rsidRPr="00591D77" w:rsidRDefault="00EC1E29" w:rsidP="00591D77">
      <w:pPr>
        <w:ind w:left="-270"/>
        <w:jc w:val="center"/>
        <w:rPr>
          <w:b/>
          <w:bCs/>
          <w:sz w:val="24"/>
          <w:szCs w:val="24"/>
        </w:rPr>
      </w:pPr>
      <w:r>
        <w:rPr>
          <w:noProof/>
        </w:rPr>
        <w:pict w14:anchorId="4F294403">
          <v:shape id="Picture 17" o:spid="_x0000_i1032" type="#_x0000_t75" alt="Graphical user interface&#10;&#10;Description automatically generated" style="width:467.7pt;height:134.8pt;visibility:visible;mso-wrap-style:square" o:bordertopcolor="black" o:borderleftcolor="black" o:borderbottomcolor="black" o:borderrightcolor="black">
            <v:imagedata r:id="rId20" o:title="Graphical user interface&#10;&#10;Description automatically generated"/>
            <w10:bordertop type="single" width="6"/>
            <w10:borderleft type="single" width="6"/>
            <w10:borderbottom type="single" width="6"/>
            <w10:borderright type="single" width="6"/>
          </v:shape>
        </w:pict>
      </w:r>
    </w:p>
    <w:p w14:paraId="6B80BE32" w14:textId="6D7F5F74" w:rsidR="00591D77" w:rsidRPr="00E23760" w:rsidRDefault="00591D77" w:rsidP="00591D77">
      <w:pPr>
        <w:jc w:val="center"/>
        <w:rPr>
          <w:b/>
          <w:bCs/>
          <w:sz w:val="18"/>
          <w:szCs w:val="18"/>
        </w:rPr>
      </w:pPr>
      <w:r w:rsidRPr="00E23760">
        <w:rPr>
          <w:b/>
          <w:bCs/>
          <w:sz w:val="18"/>
          <w:szCs w:val="18"/>
        </w:rPr>
        <w:t>Figure 6</w:t>
      </w:r>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7777777" w:rsidR="00591D77" w:rsidRPr="00591D77" w:rsidRDefault="00591D77" w:rsidP="00591D77">
      <w:pPr>
        <w:jc w:val="center"/>
        <w:rPr>
          <w:b/>
          <w:bCs/>
          <w:sz w:val="24"/>
          <w:szCs w:val="24"/>
        </w:rPr>
      </w:pPr>
    </w:p>
    <w:p w14:paraId="3284DCEE" w14:textId="7ED6A412" w:rsidR="00591D77" w:rsidRPr="00591D77" w:rsidRDefault="00EC1E29" w:rsidP="00591D77">
      <w:pPr>
        <w:ind w:left="-270"/>
        <w:jc w:val="center"/>
        <w:rPr>
          <w:b/>
          <w:bCs/>
          <w:sz w:val="24"/>
          <w:szCs w:val="24"/>
        </w:rPr>
      </w:pPr>
      <w:r>
        <w:rPr>
          <w:noProof/>
        </w:rPr>
        <w:pict w14:anchorId="1F8B9E7D">
          <v:shape id="Picture 19" o:spid="_x0000_i1033" type="#_x0000_t75" alt="Graphical user interface, application&#10;&#10;Description automatically generated" style="width:463.1pt;height:106.55pt;visibility:visible;mso-wrap-style:square" o:bordertopcolor="black" o:borderleftcolor="black" o:borderbottomcolor="black" o:borderrightcolor="black">
            <v:imagedata r:id="rId21" o:title="Graphical user interface, application&#10;&#10;Description automatically generated"/>
            <w10:bordertop type="single" width="6"/>
            <w10:borderleft type="single" width="6"/>
            <w10:borderbottom type="single" width="6"/>
            <w10:borderright type="single" width="6"/>
          </v:shape>
        </w:pict>
      </w:r>
    </w:p>
    <w:p w14:paraId="143829B5" w14:textId="02783547" w:rsidR="00591D77" w:rsidRPr="009E7479" w:rsidRDefault="00591D77" w:rsidP="009E7479">
      <w:pPr>
        <w:jc w:val="center"/>
        <w:rPr>
          <w:b/>
          <w:bCs/>
          <w:sz w:val="18"/>
          <w:szCs w:val="18"/>
        </w:rPr>
      </w:pPr>
      <w:r w:rsidRPr="00E23760">
        <w:rPr>
          <w:b/>
          <w:bCs/>
          <w:sz w:val="18"/>
          <w:szCs w:val="18"/>
        </w:rPr>
        <w:t>Figure</w:t>
      </w:r>
      <w:r>
        <w:rPr>
          <w:b/>
          <w:bCs/>
          <w:sz w:val="18"/>
          <w:szCs w:val="18"/>
        </w:rPr>
        <w:t xml:space="preserve"> </w:t>
      </w:r>
      <w:r w:rsidRPr="00E23760">
        <w:rPr>
          <w:b/>
          <w:bCs/>
          <w:sz w:val="18"/>
          <w:szCs w:val="18"/>
        </w:rPr>
        <w:t>7</w:t>
      </w:r>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49A4C6B1" w14:textId="4F46DB8C" w:rsidR="00591D77" w:rsidRPr="009E7479" w:rsidRDefault="00EC1E29" w:rsidP="00591D77">
      <w:pPr>
        <w:jc w:val="center"/>
        <w:rPr>
          <w:b/>
          <w:bCs/>
          <w:sz w:val="18"/>
          <w:szCs w:val="18"/>
        </w:rPr>
      </w:pPr>
      <w:r>
        <w:rPr>
          <w:noProof/>
          <w:sz w:val="18"/>
          <w:szCs w:val="18"/>
        </w:rPr>
        <w:lastRenderedPageBreak/>
        <w:pict w14:anchorId="3B2D2DE7">
          <v:shape id="Picture 1" o:spid="_x0000_i1034" type="#_x0000_t75" alt="Diagram&#10;&#10;Description automatically generated" style="width:298.35pt;height:626.1pt;visibility:visible;mso-wrap-style:square" o:bordertopcolor="black" o:borderleftcolor="black" o:borderbottomcolor="black" o:borderrightcolor="black">
            <v:imagedata r:id="rId22" o:title="Diagram&#10;&#10;Description automatically generated"/>
            <w10:bordertop type="single" width="6"/>
            <w10:borderleft type="single" width="6"/>
            <w10:borderbottom type="single" width="6"/>
            <w10:borderright type="single" width="6"/>
          </v:shape>
        </w:pict>
      </w:r>
    </w:p>
    <w:p w14:paraId="51674825" w14:textId="263276D2" w:rsidR="00591D77" w:rsidRPr="00E23760" w:rsidRDefault="00591D77" w:rsidP="00591D77">
      <w:pPr>
        <w:jc w:val="center"/>
        <w:rPr>
          <w:b/>
          <w:bCs/>
          <w:sz w:val="18"/>
          <w:szCs w:val="18"/>
        </w:rPr>
      </w:pPr>
      <w:r w:rsidRPr="00E23760">
        <w:rPr>
          <w:b/>
          <w:bCs/>
          <w:sz w:val="18"/>
          <w:szCs w:val="18"/>
        </w:rPr>
        <w:t>Figure 8</w:t>
      </w:r>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0247971A" w14:textId="77777777" w:rsidR="00591D77" w:rsidRPr="00591D77" w:rsidRDefault="00591D77" w:rsidP="00591D77">
      <w:pPr>
        <w:jc w:val="center"/>
        <w:rPr>
          <w:b/>
          <w:bCs/>
          <w:sz w:val="24"/>
          <w:szCs w:val="24"/>
        </w:rPr>
      </w:pPr>
    </w:p>
    <w:p w14:paraId="0F7C63E4" w14:textId="31C1984F" w:rsidR="00591D77" w:rsidRPr="00591D77" w:rsidRDefault="00EC1E29" w:rsidP="00591D77">
      <w:pPr>
        <w:jc w:val="center"/>
        <w:rPr>
          <w:b/>
          <w:bCs/>
          <w:sz w:val="24"/>
          <w:szCs w:val="24"/>
        </w:rPr>
      </w:pPr>
      <w:r>
        <w:rPr>
          <w:noProof/>
        </w:rPr>
        <w:lastRenderedPageBreak/>
        <w:pict w14:anchorId="64DCCF5F">
          <v:shape id="Picture 20" o:spid="_x0000_i1035" type="#_x0000_t75" style="width:432.6pt;height:202.75pt;visibility:visible;mso-wrap-style:square" o:bordertopcolor="black" o:borderleftcolor="black" o:borderbottomcolor="black" o:borderrightcolor="black">
            <v:imagedata r:id="rId23" o:title=""/>
            <w10:bordertop type="single" width="6"/>
            <w10:borderleft type="single" width="6"/>
            <w10:borderbottom type="single" width="6"/>
            <w10:borderright type="single" width="6"/>
          </v:shape>
        </w:pict>
      </w:r>
    </w:p>
    <w:p w14:paraId="3210D216" w14:textId="2F3B509A" w:rsidR="00591D77" w:rsidRPr="00E23760" w:rsidRDefault="00591D77" w:rsidP="00591D77">
      <w:pPr>
        <w:jc w:val="center"/>
        <w:rPr>
          <w:b/>
          <w:bCs/>
          <w:sz w:val="18"/>
          <w:szCs w:val="18"/>
        </w:rPr>
      </w:pPr>
      <w:r w:rsidRPr="00E23760">
        <w:rPr>
          <w:b/>
          <w:bCs/>
          <w:sz w:val="18"/>
          <w:szCs w:val="18"/>
        </w:rPr>
        <w:t>Figure 9</w:t>
      </w:r>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instances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 xml:space="preserve">s. The sounding phase of both monostatic devices in the instance may happen in parallel. Two illustrated instances belong to two different DMG </w:t>
      </w:r>
      <w:r w:rsidR="005B54AB">
        <w:rPr>
          <w:b/>
          <w:bCs/>
          <w:sz w:val="18"/>
          <w:szCs w:val="18"/>
        </w:rPr>
        <w:t>m</w:t>
      </w:r>
      <w:r w:rsidRPr="00E23760">
        <w:rPr>
          <w:b/>
          <w:bCs/>
          <w:sz w:val="18"/>
          <w:szCs w:val="18"/>
        </w:rPr>
        <w:t>easurement setups.</w:t>
      </w:r>
    </w:p>
    <w:p w14:paraId="4A585F92" w14:textId="77777777" w:rsidR="00591D77" w:rsidRPr="00591D77" w:rsidRDefault="00591D77" w:rsidP="00591D77">
      <w:pPr>
        <w:jc w:val="center"/>
        <w:rPr>
          <w:b/>
          <w:bCs/>
          <w:sz w:val="24"/>
          <w:szCs w:val="24"/>
        </w:rPr>
      </w:pPr>
    </w:p>
    <w:p w14:paraId="3B574C1D" w14:textId="3CFE3CDB" w:rsidR="00591D77" w:rsidRPr="00591D77" w:rsidRDefault="00EC1E29" w:rsidP="00591D77">
      <w:pPr>
        <w:jc w:val="center"/>
        <w:rPr>
          <w:b/>
          <w:bCs/>
          <w:sz w:val="24"/>
          <w:szCs w:val="24"/>
        </w:rPr>
      </w:pPr>
      <w:r>
        <w:rPr>
          <w:noProof/>
        </w:rPr>
        <w:pict w14:anchorId="675CBE78">
          <v:shape id="Picture 21" o:spid="_x0000_i1036" type="#_x0000_t75" alt="Calendar&#10;&#10;Description automatically generated" style="width:456.75pt;height:218.9pt;visibility:visible;mso-wrap-style:square" o:bordertopcolor="black" o:borderleftcolor="black" o:borderbottomcolor="black" o:borderrightcolor="black">
            <v:imagedata r:id="rId24" o:title="Calendar&#10;&#10;Description automatically generated"/>
            <w10:bordertop type="single" width="6"/>
            <w10:borderleft type="single" width="6"/>
            <w10:borderbottom type="single" width="6"/>
            <w10:borderright type="single" width="6"/>
          </v:shape>
        </w:pict>
      </w:r>
    </w:p>
    <w:p w14:paraId="1F0FD9D7" w14:textId="2C928467" w:rsidR="00591D77" w:rsidRPr="00E23760" w:rsidRDefault="00591D77" w:rsidP="00591D77">
      <w:pPr>
        <w:jc w:val="center"/>
        <w:rPr>
          <w:rStyle w:val="Strong"/>
          <w:color w:val="0E101A"/>
          <w:sz w:val="18"/>
          <w:szCs w:val="18"/>
        </w:rPr>
      </w:pPr>
      <w:r w:rsidRPr="00E23760">
        <w:rPr>
          <w:rStyle w:val="Strong"/>
          <w:color w:val="0E101A"/>
          <w:sz w:val="18"/>
          <w:szCs w:val="18"/>
        </w:rPr>
        <w:t>Figure 10</w:t>
      </w:r>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Two illustrated instances belong to two different DMG </w:t>
      </w:r>
      <w:r w:rsidR="005B54AB">
        <w:rPr>
          <w:rStyle w:val="Strong"/>
          <w:color w:val="0E101A"/>
          <w:sz w:val="18"/>
          <w:szCs w:val="18"/>
        </w:rPr>
        <w:t>m</w:t>
      </w:r>
      <w:r w:rsidRPr="00E23760">
        <w:rPr>
          <w:rStyle w:val="Strong"/>
          <w:color w:val="0E101A"/>
          <w:sz w:val="18"/>
          <w:szCs w:val="18"/>
        </w:rPr>
        <w:t xml:space="preserve">easurement setups. </w:t>
      </w:r>
    </w:p>
    <w:p w14:paraId="634F7E1B" w14:textId="505BA955" w:rsidR="00591D77" w:rsidRDefault="00591D77" w:rsidP="00BD7545"/>
    <w:p w14:paraId="1076AD73" w14:textId="075D77EF" w:rsidR="00405112" w:rsidRPr="00CE168A" w:rsidRDefault="00405112" w:rsidP="00405112">
      <w:pPr>
        <w:pStyle w:val="Heading3"/>
      </w:pPr>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p>
    <w:p w14:paraId="0D434D32" w14:textId="06E5279F" w:rsidR="005F1B97" w:rsidRDefault="005F1B97" w:rsidP="005F1B97">
      <w:r>
        <w:t>In a DMG sensing session setup of a DMG sensing procedure</w:t>
      </w:r>
      <w:r w:rsidR="00C05EEB">
        <w:t>,</w:t>
      </w:r>
      <w:r>
        <w:t xml:space="preserve"> the </w:t>
      </w:r>
      <w:r w:rsidR="00C05EEB">
        <w:t xml:space="preserve">sensing </w:t>
      </w:r>
      <w:proofErr w:type="gramStart"/>
      <w:r w:rsidR="00C05EEB">
        <w:t>i</w:t>
      </w:r>
      <w:r>
        <w:t>nitiator</w:t>
      </w:r>
      <w:proofErr w:type="gramEnd"/>
      <w:r>
        <w:t xml:space="preserve"> and the </w:t>
      </w:r>
      <w:r w:rsidR="00C05EEB">
        <w:t>sensing r</w:t>
      </w:r>
      <w:r>
        <w:t xml:space="preserve">esponder exchange DMG sensing capabilities. The capabilities may include the types of DMG sensing and the roles the STA may </w:t>
      </w:r>
      <w:r w:rsidR="00462534">
        <w:t>assume for</w:t>
      </w:r>
      <w:r>
        <w:t xml:space="preserve"> each of the supported DMG sensing types.</w:t>
      </w:r>
    </w:p>
    <w:p w14:paraId="3934A0AB" w14:textId="77777777" w:rsidR="005119BF" w:rsidRDefault="005119BF" w:rsidP="005F1B97"/>
    <w:p w14:paraId="69F52B3D" w14:textId="7F175C16" w:rsidR="005F1B97" w:rsidRDefault="005F1B97" w:rsidP="005F1B97">
      <w:r>
        <w:t xml:space="preserve">To coordinate more than one </w:t>
      </w:r>
      <w:r w:rsidR="00883C76">
        <w:t xml:space="preserve">sensing </w:t>
      </w:r>
      <w:r>
        <w:t xml:space="preserve">responder, the </w:t>
      </w:r>
      <w:r w:rsidR="00883C76">
        <w:t>sensing i</w:t>
      </w:r>
      <w:r>
        <w:t>nitiator of DMG sensing shall be an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lastRenderedPageBreak/>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2861F9A9" w:rsidR="005323B8" w:rsidRPr="00CE168A" w:rsidRDefault="005323B8" w:rsidP="005323B8">
      <w:pPr>
        <w:pStyle w:val="Heading3"/>
      </w:pPr>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5AC93FD2" w14:textId="204B386F" w:rsidR="005119BF" w:rsidRDefault="005119BF" w:rsidP="005F1B97"/>
    <w:p w14:paraId="00C0B1B3" w14:textId="60DB9152" w:rsidR="005323B8" w:rsidRPr="009E7479" w:rsidRDefault="005323B8" w:rsidP="00BC5B56">
      <w:pPr>
        <w:rPr>
          <w:rFonts w:ascii="Arial" w:hAnsi="Arial" w:cs="Arial"/>
          <w:b/>
          <w:bCs/>
        </w:rPr>
      </w:pPr>
      <w:r w:rsidRPr="009E7479">
        <w:rPr>
          <w:rFonts w:ascii="Arial" w:hAnsi="Arial" w:cs="Arial"/>
          <w:b/>
          <w:bCs/>
        </w:rPr>
        <w:t>7.3.3.1 General</w:t>
      </w:r>
    </w:p>
    <w:p w14:paraId="0B270D00" w14:textId="708F4D4E"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p>
    <w:p w14:paraId="1CA61718" w14:textId="77777777" w:rsidR="002A64B1" w:rsidRDefault="002A64B1" w:rsidP="00E3052D"/>
    <w:p w14:paraId="742A6A3A" w14:textId="5067AEB5" w:rsidR="00E3052D" w:rsidRDefault="00E3052D" w:rsidP="00E3052D">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p>
    <w:p w14:paraId="370FE8CC" w14:textId="77777777" w:rsidR="002A64B1" w:rsidRDefault="002A64B1" w:rsidP="00E3052D"/>
    <w:p w14:paraId="1A3A19E0" w14:textId="33462914"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p>
    <w:p w14:paraId="552B5BF0" w14:textId="77777777" w:rsidR="002A64B1" w:rsidRDefault="002A64B1" w:rsidP="00E3052D"/>
    <w:p w14:paraId="41FF61F1" w14:textId="154C03D2"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typically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19BBAFC9"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750550EA" w14:textId="77777777" w:rsidR="00BA4FDF" w:rsidRDefault="00BA4FDF" w:rsidP="00E3052D"/>
    <w:p w14:paraId="493C22D5" w14:textId="2733D269"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.3.2 Setup for </w:t>
      </w:r>
      <w:r w:rsidR="00E614D1">
        <w:rPr>
          <w:rFonts w:ascii="Arial" w:hAnsi="Arial" w:cs="Arial"/>
          <w:b/>
          <w:bCs/>
        </w:rPr>
        <w:t>m</w:t>
      </w:r>
      <w:r w:rsidRPr="00BA4FDF">
        <w:rPr>
          <w:rFonts w:ascii="Arial" w:hAnsi="Arial" w:cs="Arial"/>
          <w:b/>
          <w:bCs/>
        </w:rPr>
        <w:t xml:space="preserve">onostatic and </w:t>
      </w:r>
      <w:r w:rsidR="00E614D1">
        <w:rPr>
          <w:rFonts w:ascii="Arial" w:hAnsi="Arial" w:cs="Arial"/>
          <w:b/>
          <w:bCs/>
        </w:rPr>
        <w:t>c</w:t>
      </w:r>
      <w:r w:rsidRPr="00BA4FDF">
        <w:rPr>
          <w:rFonts w:ascii="Arial" w:hAnsi="Arial" w:cs="Arial"/>
          <w:b/>
          <w:bCs/>
        </w:rPr>
        <w:t xml:space="preserve">oordinated </w:t>
      </w:r>
      <w:r w:rsidR="00E614D1">
        <w:rPr>
          <w:rFonts w:ascii="Arial" w:hAnsi="Arial" w:cs="Arial"/>
          <w:b/>
          <w:bCs/>
        </w:rPr>
        <w:t>m</w:t>
      </w:r>
      <w:r w:rsidRPr="00BA4FDF">
        <w:rPr>
          <w:rFonts w:ascii="Arial" w:hAnsi="Arial" w:cs="Arial"/>
          <w:b/>
          <w:bCs/>
        </w:rPr>
        <w:t>onostatic DMG sensing type</w:t>
      </w:r>
    </w:p>
    <w:p w14:paraId="23111B79" w14:textId="0D4F0E77" w:rsidR="00E3052D" w:rsidRDefault="00E3052D" w:rsidP="00E3052D">
      <w:r>
        <w:lastRenderedPageBreak/>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2C913E91"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.3.3 Setup for </w:t>
      </w:r>
      <w:r w:rsidR="004E49AC">
        <w:rPr>
          <w:rFonts w:ascii="Arial" w:hAnsi="Arial" w:cs="Arial"/>
          <w:b/>
          <w:bCs/>
        </w:rPr>
        <w:t>b</w:t>
      </w:r>
      <w:r w:rsidRPr="00BA4FDF">
        <w:rPr>
          <w:rFonts w:ascii="Arial" w:hAnsi="Arial" w:cs="Arial"/>
          <w:b/>
          <w:bCs/>
        </w:rPr>
        <w:t xml:space="preserve">istatic and </w:t>
      </w:r>
      <w:r w:rsidR="004E49AC">
        <w:rPr>
          <w:rFonts w:ascii="Arial" w:hAnsi="Arial" w:cs="Arial"/>
          <w:b/>
          <w:bCs/>
        </w:rPr>
        <w:t>c</w:t>
      </w:r>
      <w:r w:rsidRPr="00BA4FDF">
        <w:rPr>
          <w:rFonts w:ascii="Arial" w:hAnsi="Arial" w:cs="Arial"/>
          <w:b/>
          <w:bCs/>
        </w:rPr>
        <w:t xml:space="preserve">oordinated </w:t>
      </w:r>
      <w:r w:rsidR="004E49AC">
        <w:rPr>
          <w:rFonts w:ascii="Arial" w:hAnsi="Arial" w:cs="Arial"/>
          <w:b/>
          <w:bCs/>
        </w:rPr>
        <w:t>b</w:t>
      </w:r>
      <w:r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0937C802" w:rsidR="00E3052D" w:rsidRPr="002A64B1" w:rsidRDefault="00E3052D" w:rsidP="00E3052D">
      <w:pPr>
        <w:rPr>
          <w:rFonts w:ascii="Arial" w:hAnsi="Arial" w:cs="Arial"/>
          <w:b/>
          <w:bCs/>
        </w:rPr>
      </w:pPr>
      <w:r w:rsidRPr="002A64B1">
        <w:rPr>
          <w:rFonts w:ascii="Arial" w:hAnsi="Arial" w:cs="Arial"/>
          <w:b/>
          <w:bCs/>
        </w:rPr>
        <w:t>7.</w:t>
      </w:r>
      <w:r w:rsidR="002A64B1">
        <w:rPr>
          <w:rFonts w:ascii="Arial" w:hAnsi="Arial" w:cs="Arial"/>
          <w:b/>
          <w:bCs/>
        </w:rPr>
        <w:t>3</w:t>
      </w:r>
      <w:r w:rsidRPr="002A64B1">
        <w:rPr>
          <w:rFonts w:ascii="Arial" w:hAnsi="Arial" w:cs="Arial"/>
          <w:b/>
          <w:bCs/>
        </w:rPr>
        <w:t xml:space="preserve">.3.4 Setup for </w:t>
      </w:r>
      <w:r w:rsidR="00F7631D">
        <w:rPr>
          <w:rFonts w:ascii="Arial" w:hAnsi="Arial" w:cs="Arial"/>
          <w:b/>
          <w:bCs/>
        </w:rPr>
        <w:t>m</w:t>
      </w:r>
      <w:r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36606D96" w:rsidR="005D460C" w:rsidRPr="00CE168A" w:rsidRDefault="005D460C" w:rsidP="005D460C">
      <w:pPr>
        <w:pStyle w:val="Heading3"/>
      </w:pPr>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0E6EB179" w14:textId="34582B70" w:rsidR="00052F03" w:rsidRDefault="00052F03" w:rsidP="00052F03">
      <w:r>
        <w:t xml:space="preserve">A DMG burst may be defined to include more than one sensing measurement instance. Each instance is limited by the TXOP </w:t>
      </w:r>
      <w:r w:rsidR="00BC70AD">
        <w:t>l</w:t>
      </w:r>
      <w:r>
        <w:t>imit.</w:t>
      </w:r>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7522703" w:rsidR="00C04AA9" w:rsidRPr="00CE168A" w:rsidRDefault="00C04AA9" w:rsidP="00C04AA9">
      <w:pPr>
        <w:pStyle w:val="Heading3"/>
      </w:pPr>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14BA0419" w14:textId="77777777" w:rsidR="00434928" w:rsidRDefault="00434928" w:rsidP="00C04AA9"/>
    <w:p w14:paraId="2BF6D200" w14:textId="257638C3" w:rsidR="00C04AA9" w:rsidRPr="00434928" w:rsidRDefault="00C04AA9" w:rsidP="00C04AA9">
      <w:pPr>
        <w:rPr>
          <w:rFonts w:ascii="Arial" w:hAnsi="Arial" w:cs="Arial"/>
          <w:b/>
          <w:bCs/>
        </w:rPr>
      </w:pPr>
      <w:r w:rsidRPr="00434928">
        <w:rPr>
          <w:rFonts w:ascii="Arial" w:hAnsi="Arial" w:cs="Arial"/>
          <w:b/>
          <w:bCs/>
        </w:rPr>
        <w:t xml:space="preserve">7.3.5.1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0B5CA47E"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w:t>
      </w:r>
      <w:proofErr w:type="gramStart"/>
      <w:r>
        <w:t>e.g.</w:t>
      </w:r>
      <w:proofErr w:type="gramEnd"/>
      <w:r>
        <w:t xml:space="preserve">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4913D007" w:rsidR="00E903D2" w:rsidRDefault="00E903D2" w:rsidP="00E903D2">
      <w:pPr>
        <w:rPr>
          <w:rFonts w:ascii="Arial" w:hAnsi="Arial" w:cs="Arial"/>
          <w:b/>
          <w:bCs/>
        </w:rPr>
      </w:pPr>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p>
    <w:p w14:paraId="5B2EF8C1" w14:textId="77777777" w:rsidR="00C502DE" w:rsidRPr="00A714F1" w:rsidRDefault="00C502DE" w:rsidP="00C502DE"/>
    <w:p w14:paraId="3409EBF7" w14:textId="1567118D" w:rsidR="00C502DE" w:rsidRDefault="00C502DE" w:rsidP="00C502DE">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7D07D571" w:rsidR="00B70671" w:rsidRDefault="00A74B2D" w:rsidP="00E903D2">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6DA5BF8B" w:rsidR="00A74B2D" w:rsidRPr="00434928" w:rsidRDefault="00A74B2D" w:rsidP="00E903D2">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6CD9092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p>
    <w:p w14:paraId="31429C42" w14:textId="77777777" w:rsidR="001844F7" w:rsidRPr="00A714F1" w:rsidRDefault="001844F7" w:rsidP="001844F7"/>
    <w:p w14:paraId="63716851" w14:textId="3724E71C"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8363E4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proofErr w:type="spellStart"/>
      <w:r w:rsidR="00E03388">
        <w:rPr>
          <w:rFonts w:ascii="Arial" w:hAnsi="Arial" w:cs="Arial"/>
          <w:b/>
          <w:bCs/>
        </w:rPr>
        <w:t>Mulstistatic</w:t>
      </w:r>
      <w:proofErr w:type="spellEnd"/>
      <w:r>
        <w:rPr>
          <w:rFonts w:ascii="Arial" w:hAnsi="Arial" w:cs="Arial"/>
          <w:b/>
          <w:bCs/>
        </w:rPr>
        <w:t xml:space="preserve"> instance</w:t>
      </w:r>
    </w:p>
    <w:p w14:paraId="13E664D8" w14:textId="77777777" w:rsidR="001844F7" w:rsidRPr="00A714F1" w:rsidRDefault="001844F7" w:rsidP="001844F7"/>
    <w:p w14:paraId="08B76A5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158A8A2" w:rsidR="00E03388" w:rsidRPr="00CE168A" w:rsidRDefault="00E03388" w:rsidP="00E03388">
      <w:pPr>
        <w:pStyle w:val="Heading3"/>
      </w:pPr>
      <w:r>
        <w:lastRenderedPageBreak/>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0002r0</w:t>
      </w:r>
      <w:r w:rsidRPr="006806B5">
        <w:rPr>
          <w:color w:val="4472C4"/>
        </w:rPr>
        <w:t>)</w:t>
      </w:r>
    </w:p>
    <w:p w14:paraId="5FA0F9E0" w14:textId="7B27506A" w:rsidR="00E03388" w:rsidRDefault="00E03388" w:rsidP="00E03388">
      <w:r>
        <w:t>DMG passive sensing is enabled by</w:t>
      </w:r>
    </w:p>
    <w:p w14:paraId="3D9EF2A6" w14:textId="77777777" w:rsidR="00E03388" w:rsidRDefault="00E03388" w:rsidP="00E03388">
      <w:pPr>
        <w:numPr>
          <w:ilvl w:val="0"/>
          <w:numId w:val="23"/>
        </w:numPr>
      </w:pPr>
      <w:r>
        <w:t>A capability bit in the beacon</w:t>
      </w:r>
    </w:p>
    <w:p w14:paraId="15CF8FD7" w14:textId="67FC813C" w:rsidR="00E03388" w:rsidRDefault="00E03388" w:rsidP="00E03388">
      <w:pPr>
        <w:numPr>
          <w:ilvl w:val="0"/>
          <w:numId w:val="23"/>
        </w:numPr>
      </w:pPr>
      <w:r>
        <w:t>Sensing information request and response frames that provide information about the beacon</w:t>
      </w:r>
    </w:p>
    <w:p w14:paraId="118F10E8" w14:textId="7FB66FE3" w:rsidR="001844F7" w:rsidRDefault="001844F7" w:rsidP="00052F03"/>
    <w:p w14:paraId="02EECEBF" w14:textId="57DD2BEB" w:rsidR="00E03388" w:rsidRPr="00CE168A" w:rsidRDefault="00E03388" w:rsidP="00E03388">
      <w:pPr>
        <w:pStyle w:val="Heading3"/>
      </w:pPr>
      <w:r>
        <w:t>7.3.7 DMG sensing by proxy</w:t>
      </w:r>
      <w:r w:rsidR="00EF42C5">
        <w:t xml:space="preserve"> (DMG SBP) procedure</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r w:rsidR="00EF42C5">
        <w:rPr>
          <w:color w:val="4472C4"/>
        </w:rPr>
        <w:t>31</w:t>
      </w:r>
      <w:r>
        <w:rPr>
          <w:color w:val="4472C4"/>
        </w:rPr>
        <w:t>r0</w:t>
      </w:r>
      <w:r w:rsidRPr="006806B5">
        <w:rPr>
          <w:color w:val="4472C4"/>
        </w:rPr>
        <w:t>)</w:t>
      </w:r>
    </w:p>
    <w:p w14:paraId="14EF659B" w14:textId="1435BA00" w:rsidR="00E03388" w:rsidRPr="00A23F09" w:rsidRDefault="00097D60" w:rsidP="00052F03">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190144C5" w14:textId="77777777" w:rsidR="000B2EA5" w:rsidRDefault="000B2EA5" w:rsidP="000B2EA5"/>
    <w:p w14:paraId="33674C28" w14:textId="7A2F5FBD" w:rsidR="00F67C3B" w:rsidRDefault="00F67C3B" w:rsidP="00361C6C"/>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6444C3E7" w14:textId="77777777" w:rsidR="005A3B22" w:rsidRDefault="005A3B22" w:rsidP="00850EC1"/>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sidR="00DF3C01">
        <w:rPr>
          <w:color w:val="4472C4"/>
        </w:rPr>
        <w:t>59</w:t>
      </w:r>
      <w:r>
        <w:rPr>
          <w:color w:val="4472C4"/>
        </w:rPr>
        <w:t xml:space="preserve">, </w:t>
      </w:r>
      <w:r w:rsidR="003C6BD7" w:rsidRPr="003C6BD7">
        <w:rPr>
          <w:color w:val="4472C4"/>
        </w:rPr>
        <w:t>21/1865r1</w:t>
      </w:r>
      <w:r w:rsidRPr="006806B5">
        <w:rPr>
          <w:color w:val="4472C4"/>
        </w:rPr>
        <w:t>)</w:t>
      </w:r>
      <w:r w:rsidRPr="00850EC1">
        <w:rPr>
          <w:lang w:val="en-US"/>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71B" w14:textId="77777777" w:rsidR="00EC1E29" w:rsidRDefault="00EC1E29">
      <w:r>
        <w:separator/>
      </w:r>
    </w:p>
  </w:endnote>
  <w:endnote w:type="continuationSeparator" w:id="0">
    <w:p w14:paraId="740E4183" w14:textId="77777777" w:rsidR="00EC1E29" w:rsidRDefault="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EC1E29">
      <w:fldChar w:fldCharType="begin"/>
    </w:r>
    <w:r w:rsidR="00EC1E29">
      <w:instrText xml:space="preserve"> COMMENTS  \* MERGEFORMAT </w:instrText>
    </w:r>
    <w:r w:rsidR="00EC1E29">
      <w:fldChar w:fldCharType="separate"/>
    </w:r>
    <w:r w:rsidR="002646D1">
      <w:t>Claudio da Si</w:t>
    </w:r>
    <w:r w:rsidR="00BB67D1">
      <w:t>l</w:t>
    </w:r>
    <w:r w:rsidR="002646D1">
      <w:t xml:space="preserve">va, </w:t>
    </w:r>
    <w:r w:rsidR="00C304D8">
      <w:t>Meta Platforms, Inc.</w:t>
    </w:r>
    <w:r w:rsidR="00EC1E29">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70B" w14:textId="77777777" w:rsidR="00EC1E29" w:rsidRDefault="00EC1E29">
      <w:r>
        <w:separator/>
      </w:r>
    </w:p>
  </w:footnote>
  <w:footnote w:type="continuationSeparator" w:id="0">
    <w:p w14:paraId="7142E366" w14:textId="77777777" w:rsidR="00EC1E29" w:rsidRDefault="00EC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69C166A9" w:rsidR="0029020B" w:rsidRDefault="00EC1E29">
    <w:pPr>
      <w:pStyle w:val="Header"/>
      <w:tabs>
        <w:tab w:val="clear" w:pos="6480"/>
        <w:tab w:val="center" w:pos="4680"/>
        <w:tab w:val="right" w:pos="9360"/>
      </w:tabs>
    </w:pPr>
    <w:r>
      <w:fldChar w:fldCharType="begin"/>
    </w:r>
    <w:r>
      <w:instrText xml:space="preserve"> KEYWORDS  \* MERGEFORMAT </w:instrText>
    </w:r>
    <w:r>
      <w:fldChar w:fldCharType="separate"/>
    </w:r>
    <w:r w:rsidR="00D85E4F">
      <w:t>January</w:t>
    </w:r>
    <w:r w:rsidR="00DB4E75">
      <w:t xml:space="preserve"> </w:t>
    </w:r>
    <w:r w:rsidR="002646D1">
      <w:t>202</w:t>
    </w:r>
    <w:r w:rsidR="00D85E4F">
      <w:t>2</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rsidR="00E60A31">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26"/>
  </w:num>
  <w:num w:numId="5">
    <w:abstractNumId w:val="25"/>
  </w:num>
  <w:num w:numId="6">
    <w:abstractNumId w:val="24"/>
  </w:num>
  <w:num w:numId="7">
    <w:abstractNumId w:val="20"/>
  </w:num>
  <w:num w:numId="8">
    <w:abstractNumId w:val="9"/>
  </w:num>
  <w:num w:numId="9">
    <w:abstractNumId w:val="3"/>
  </w:num>
  <w:num w:numId="10">
    <w:abstractNumId w:val="13"/>
  </w:num>
  <w:num w:numId="11">
    <w:abstractNumId w:val="15"/>
  </w:num>
  <w:num w:numId="12">
    <w:abstractNumId w:val="1"/>
  </w:num>
  <w:num w:numId="13">
    <w:abstractNumId w:val="4"/>
  </w:num>
  <w:num w:numId="14">
    <w:abstractNumId w:val="22"/>
  </w:num>
  <w:num w:numId="15">
    <w:abstractNumId w:val="27"/>
  </w:num>
  <w:num w:numId="16">
    <w:abstractNumId w:val="10"/>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1"/>
  </w:num>
  <w:num w:numId="26">
    <w:abstractNumId w:val="6"/>
  </w:num>
  <w:num w:numId="27">
    <w:abstractNumId w:val="12"/>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26D1"/>
    <w:rsid w:val="00003121"/>
    <w:rsid w:val="0000336C"/>
    <w:rsid w:val="00005991"/>
    <w:rsid w:val="00006D7E"/>
    <w:rsid w:val="00010F83"/>
    <w:rsid w:val="0001360F"/>
    <w:rsid w:val="00016859"/>
    <w:rsid w:val="00021C68"/>
    <w:rsid w:val="00022190"/>
    <w:rsid w:val="00024B4E"/>
    <w:rsid w:val="0003122D"/>
    <w:rsid w:val="000330A9"/>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16C0"/>
    <w:rsid w:val="000D1C34"/>
    <w:rsid w:val="000D1F5D"/>
    <w:rsid w:val="000D626A"/>
    <w:rsid w:val="000E32C7"/>
    <w:rsid w:val="000E362D"/>
    <w:rsid w:val="000E5A10"/>
    <w:rsid w:val="000E78A6"/>
    <w:rsid w:val="000F072B"/>
    <w:rsid w:val="000F1C3A"/>
    <w:rsid w:val="000F4991"/>
    <w:rsid w:val="000F530E"/>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4CE3"/>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7D8"/>
    <w:rsid w:val="002174BD"/>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3C68"/>
    <w:rsid w:val="00286C8F"/>
    <w:rsid w:val="0029005B"/>
    <w:rsid w:val="0029020B"/>
    <w:rsid w:val="00292269"/>
    <w:rsid w:val="00294642"/>
    <w:rsid w:val="002A64B1"/>
    <w:rsid w:val="002B0D6D"/>
    <w:rsid w:val="002B18BA"/>
    <w:rsid w:val="002B3130"/>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3023B1"/>
    <w:rsid w:val="00303D9E"/>
    <w:rsid w:val="00304504"/>
    <w:rsid w:val="00305A8D"/>
    <w:rsid w:val="00305F0F"/>
    <w:rsid w:val="00307314"/>
    <w:rsid w:val="00307D84"/>
    <w:rsid w:val="003157D4"/>
    <w:rsid w:val="00316FA9"/>
    <w:rsid w:val="00324AA4"/>
    <w:rsid w:val="00324DD1"/>
    <w:rsid w:val="003259F8"/>
    <w:rsid w:val="00327357"/>
    <w:rsid w:val="00333EE0"/>
    <w:rsid w:val="00334361"/>
    <w:rsid w:val="00336321"/>
    <w:rsid w:val="003365AF"/>
    <w:rsid w:val="00341744"/>
    <w:rsid w:val="00341D5C"/>
    <w:rsid w:val="00344770"/>
    <w:rsid w:val="00345ED9"/>
    <w:rsid w:val="0034690D"/>
    <w:rsid w:val="00351BF5"/>
    <w:rsid w:val="00351F43"/>
    <w:rsid w:val="0035223F"/>
    <w:rsid w:val="003528F9"/>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B06C3"/>
    <w:rsid w:val="003B4E0B"/>
    <w:rsid w:val="003B4F05"/>
    <w:rsid w:val="003B536D"/>
    <w:rsid w:val="003B6A7A"/>
    <w:rsid w:val="003C02F3"/>
    <w:rsid w:val="003C25B0"/>
    <w:rsid w:val="003C6013"/>
    <w:rsid w:val="003C60AC"/>
    <w:rsid w:val="003C6BD7"/>
    <w:rsid w:val="003D2A19"/>
    <w:rsid w:val="003D50B0"/>
    <w:rsid w:val="003D5DEE"/>
    <w:rsid w:val="003D63FA"/>
    <w:rsid w:val="003E42BF"/>
    <w:rsid w:val="003E7C87"/>
    <w:rsid w:val="003F1412"/>
    <w:rsid w:val="003F46D8"/>
    <w:rsid w:val="003F524B"/>
    <w:rsid w:val="00400985"/>
    <w:rsid w:val="00402F07"/>
    <w:rsid w:val="0040383F"/>
    <w:rsid w:val="00404310"/>
    <w:rsid w:val="00405112"/>
    <w:rsid w:val="0041107F"/>
    <w:rsid w:val="00411668"/>
    <w:rsid w:val="00420D8A"/>
    <w:rsid w:val="004233D1"/>
    <w:rsid w:val="0042519D"/>
    <w:rsid w:val="00427A2F"/>
    <w:rsid w:val="00431611"/>
    <w:rsid w:val="00432139"/>
    <w:rsid w:val="00434928"/>
    <w:rsid w:val="0043520C"/>
    <w:rsid w:val="00435A7B"/>
    <w:rsid w:val="0044172F"/>
    <w:rsid w:val="00442037"/>
    <w:rsid w:val="00442979"/>
    <w:rsid w:val="00445E0E"/>
    <w:rsid w:val="004519B8"/>
    <w:rsid w:val="0045227E"/>
    <w:rsid w:val="00453F23"/>
    <w:rsid w:val="0045443F"/>
    <w:rsid w:val="00455137"/>
    <w:rsid w:val="004557F7"/>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1779"/>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5E19"/>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053"/>
    <w:rsid w:val="00555B3D"/>
    <w:rsid w:val="00564D86"/>
    <w:rsid w:val="005726A3"/>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381B"/>
    <w:rsid w:val="005D460C"/>
    <w:rsid w:val="005D7DD4"/>
    <w:rsid w:val="005E195B"/>
    <w:rsid w:val="005E2A58"/>
    <w:rsid w:val="005E2BE7"/>
    <w:rsid w:val="005E71F4"/>
    <w:rsid w:val="005F1B97"/>
    <w:rsid w:val="005F29D3"/>
    <w:rsid w:val="005F2F56"/>
    <w:rsid w:val="005F4AD4"/>
    <w:rsid w:val="00601623"/>
    <w:rsid w:val="00602E66"/>
    <w:rsid w:val="00616908"/>
    <w:rsid w:val="00617006"/>
    <w:rsid w:val="0061725E"/>
    <w:rsid w:val="00620295"/>
    <w:rsid w:val="006217B7"/>
    <w:rsid w:val="006219C6"/>
    <w:rsid w:val="0062440B"/>
    <w:rsid w:val="006277F4"/>
    <w:rsid w:val="00631E3C"/>
    <w:rsid w:val="00631F51"/>
    <w:rsid w:val="0063401A"/>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307F"/>
    <w:rsid w:val="006A37FD"/>
    <w:rsid w:val="006A4FB4"/>
    <w:rsid w:val="006A59A4"/>
    <w:rsid w:val="006A6E29"/>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1D35"/>
    <w:rsid w:val="006E48BA"/>
    <w:rsid w:val="006E4925"/>
    <w:rsid w:val="006E5003"/>
    <w:rsid w:val="006E57EA"/>
    <w:rsid w:val="006F264F"/>
    <w:rsid w:val="006F3258"/>
    <w:rsid w:val="006F4123"/>
    <w:rsid w:val="00704382"/>
    <w:rsid w:val="00704475"/>
    <w:rsid w:val="007102E6"/>
    <w:rsid w:val="007161D9"/>
    <w:rsid w:val="00716E12"/>
    <w:rsid w:val="00716FD4"/>
    <w:rsid w:val="00721163"/>
    <w:rsid w:val="00721DCD"/>
    <w:rsid w:val="007230A5"/>
    <w:rsid w:val="00723656"/>
    <w:rsid w:val="00725CCE"/>
    <w:rsid w:val="007266CA"/>
    <w:rsid w:val="00730C90"/>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65DDE"/>
    <w:rsid w:val="0076705E"/>
    <w:rsid w:val="007679A1"/>
    <w:rsid w:val="00767BA9"/>
    <w:rsid w:val="00770572"/>
    <w:rsid w:val="007771F9"/>
    <w:rsid w:val="00781084"/>
    <w:rsid w:val="00781C92"/>
    <w:rsid w:val="007867C5"/>
    <w:rsid w:val="007875F8"/>
    <w:rsid w:val="00791C7B"/>
    <w:rsid w:val="00793020"/>
    <w:rsid w:val="007971A3"/>
    <w:rsid w:val="007A291A"/>
    <w:rsid w:val="007A7DE6"/>
    <w:rsid w:val="007B11BE"/>
    <w:rsid w:val="007B2858"/>
    <w:rsid w:val="007B4180"/>
    <w:rsid w:val="007B5507"/>
    <w:rsid w:val="007B6B86"/>
    <w:rsid w:val="007C3EC6"/>
    <w:rsid w:val="007C7BE2"/>
    <w:rsid w:val="007D1CF0"/>
    <w:rsid w:val="007D30E0"/>
    <w:rsid w:val="007D3A21"/>
    <w:rsid w:val="007D5273"/>
    <w:rsid w:val="007D754D"/>
    <w:rsid w:val="007E1440"/>
    <w:rsid w:val="007E18CB"/>
    <w:rsid w:val="007E1EE2"/>
    <w:rsid w:val="007E2655"/>
    <w:rsid w:val="007E6BEC"/>
    <w:rsid w:val="007E7F0A"/>
    <w:rsid w:val="007F31C9"/>
    <w:rsid w:val="007F3239"/>
    <w:rsid w:val="00803E58"/>
    <w:rsid w:val="0081156C"/>
    <w:rsid w:val="008128AA"/>
    <w:rsid w:val="0081408E"/>
    <w:rsid w:val="0081416E"/>
    <w:rsid w:val="00814B38"/>
    <w:rsid w:val="00816377"/>
    <w:rsid w:val="00817BFE"/>
    <w:rsid w:val="008202A5"/>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57E9"/>
    <w:rsid w:val="00907DBC"/>
    <w:rsid w:val="0091748E"/>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57930"/>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8FA"/>
    <w:rsid w:val="00996B68"/>
    <w:rsid w:val="009A0FFB"/>
    <w:rsid w:val="009A64E6"/>
    <w:rsid w:val="009B2069"/>
    <w:rsid w:val="009B3740"/>
    <w:rsid w:val="009B4788"/>
    <w:rsid w:val="009B4C82"/>
    <w:rsid w:val="009C0588"/>
    <w:rsid w:val="009C26F5"/>
    <w:rsid w:val="009C2B1A"/>
    <w:rsid w:val="009C2F57"/>
    <w:rsid w:val="009C6F31"/>
    <w:rsid w:val="009D0753"/>
    <w:rsid w:val="009D1554"/>
    <w:rsid w:val="009D2108"/>
    <w:rsid w:val="009D273D"/>
    <w:rsid w:val="009D63C4"/>
    <w:rsid w:val="009E0800"/>
    <w:rsid w:val="009E1A34"/>
    <w:rsid w:val="009E5072"/>
    <w:rsid w:val="009E5C38"/>
    <w:rsid w:val="009E7479"/>
    <w:rsid w:val="009E7BB3"/>
    <w:rsid w:val="009E7E11"/>
    <w:rsid w:val="009F2FBC"/>
    <w:rsid w:val="00A00535"/>
    <w:rsid w:val="00A0235A"/>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564E7"/>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1B24"/>
    <w:rsid w:val="00A95FE5"/>
    <w:rsid w:val="00A97699"/>
    <w:rsid w:val="00AA36B4"/>
    <w:rsid w:val="00AA427C"/>
    <w:rsid w:val="00AA4D00"/>
    <w:rsid w:val="00AB0308"/>
    <w:rsid w:val="00AB3237"/>
    <w:rsid w:val="00AB4C3C"/>
    <w:rsid w:val="00AB6ADA"/>
    <w:rsid w:val="00AC2C6B"/>
    <w:rsid w:val="00AC4231"/>
    <w:rsid w:val="00AC5D07"/>
    <w:rsid w:val="00AD32DF"/>
    <w:rsid w:val="00AD464B"/>
    <w:rsid w:val="00AD6235"/>
    <w:rsid w:val="00AE72DA"/>
    <w:rsid w:val="00AF15BC"/>
    <w:rsid w:val="00AF4DF9"/>
    <w:rsid w:val="00AF54A0"/>
    <w:rsid w:val="00AF7FBA"/>
    <w:rsid w:val="00B00FB4"/>
    <w:rsid w:val="00B02CD1"/>
    <w:rsid w:val="00B03BB3"/>
    <w:rsid w:val="00B04E19"/>
    <w:rsid w:val="00B05917"/>
    <w:rsid w:val="00B06A21"/>
    <w:rsid w:val="00B104D0"/>
    <w:rsid w:val="00B13DC9"/>
    <w:rsid w:val="00B21A93"/>
    <w:rsid w:val="00B25FB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5D5"/>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3B02"/>
    <w:rsid w:val="00C57E2A"/>
    <w:rsid w:val="00C607D4"/>
    <w:rsid w:val="00C67124"/>
    <w:rsid w:val="00C71167"/>
    <w:rsid w:val="00C72440"/>
    <w:rsid w:val="00C72BAE"/>
    <w:rsid w:val="00C7425F"/>
    <w:rsid w:val="00C80B42"/>
    <w:rsid w:val="00C81BF1"/>
    <w:rsid w:val="00C86664"/>
    <w:rsid w:val="00C8777B"/>
    <w:rsid w:val="00C927CB"/>
    <w:rsid w:val="00CA09B2"/>
    <w:rsid w:val="00CA3A08"/>
    <w:rsid w:val="00CA492E"/>
    <w:rsid w:val="00CA4BAC"/>
    <w:rsid w:val="00CC0DA1"/>
    <w:rsid w:val="00CC1C4C"/>
    <w:rsid w:val="00CC3284"/>
    <w:rsid w:val="00CC3578"/>
    <w:rsid w:val="00CC4615"/>
    <w:rsid w:val="00CC4FBE"/>
    <w:rsid w:val="00CD1293"/>
    <w:rsid w:val="00CD1DFA"/>
    <w:rsid w:val="00CD4DB4"/>
    <w:rsid w:val="00CE168A"/>
    <w:rsid w:val="00CE31BA"/>
    <w:rsid w:val="00CE4E84"/>
    <w:rsid w:val="00CE4E8B"/>
    <w:rsid w:val="00CE65AA"/>
    <w:rsid w:val="00CE6F96"/>
    <w:rsid w:val="00CF327F"/>
    <w:rsid w:val="00CF36E2"/>
    <w:rsid w:val="00CF6F4E"/>
    <w:rsid w:val="00CF78C1"/>
    <w:rsid w:val="00D00BD4"/>
    <w:rsid w:val="00D019C0"/>
    <w:rsid w:val="00D03516"/>
    <w:rsid w:val="00D03C8C"/>
    <w:rsid w:val="00D060F3"/>
    <w:rsid w:val="00D07352"/>
    <w:rsid w:val="00D11FB4"/>
    <w:rsid w:val="00D12D2A"/>
    <w:rsid w:val="00D20ED7"/>
    <w:rsid w:val="00D2191C"/>
    <w:rsid w:val="00D24E28"/>
    <w:rsid w:val="00D25148"/>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59B3"/>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53CED"/>
    <w:rsid w:val="00E60A31"/>
    <w:rsid w:val="00E614D1"/>
    <w:rsid w:val="00E66446"/>
    <w:rsid w:val="00E67867"/>
    <w:rsid w:val="00E718A4"/>
    <w:rsid w:val="00E747EA"/>
    <w:rsid w:val="00E74825"/>
    <w:rsid w:val="00E7545A"/>
    <w:rsid w:val="00E769EF"/>
    <w:rsid w:val="00E76F59"/>
    <w:rsid w:val="00E81CBA"/>
    <w:rsid w:val="00E82E60"/>
    <w:rsid w:val="00E85772"/>
    <w:rsid w:val="00E903D2"/>
    <w:rsid w:val="00E94039"/>
    <w:rsid w:val="00E96324"/>
    <w:rsid w:val="00E97831"/>
    <w:rsid w:val="00EA4E26"/>
    <w:rsid w:val="00EA5C41"/>
    <w:rsid w:val="00EA6BAB"/>
    <w:rsid w:val="00EA7525"/>
    <w:rsid w:val="00EB084B"/>
    <w:rsid w:val="00EB0D1D"/>
    <w:rsid w:val="00EB4E90"/>
    <w:rsid w:val="00EB5731"/>
    <w:rsid w:val="00EB5A68"/>
    <w:rsid w:val="00EB623F"/>
    <w:rsid w:val="00EB6E46"/>
    <w:rsid w:val="00EB70A2"/>
    <w:rsid w:val="00EB7495"/>
    <w:rsid w:val="00EB77D9"/>
    <w:rsid w:val="00EB7DFD"/>
    <w:rsid w:val="00EC1E29"/>
    <w:rsid w:val="00EC39F0"/>
    <w:rsid w:val="00EC68F1"/>
    <w:rsid w:val="00ED0312"/>
    <w:rsid w:val="00ED0611"/>
    <w:rsid w:val="00ED0C22"/>
    <w:rsid w:val="00ED13D4"/>
    <w:rsid w:val="00ED7554"/>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E53"/>
    <w:rsid w:val="00F374B9"/>
    <w:rsid w:val="00F37EC5"/>
    <w:rsid w:val="00F42800"/>
    <w:rsid w:val="00F42EFE"/>
    <w:rsid w:val="00F437D3"/>
    <w:rsid w:val="00F4736A"/>
    <w:rsid w:val="00F51096"/>
    <w:rsid w:val="00F51182"/>
    <w:rsid w:val="00F53548"/>
    <w:rsid w:val="00F537FB"/>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78F1"/>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11.png"/><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21</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28</cp:revision>
  <cp:lastPrinted>1900-01-01T08:00:00Z</cp:lastPrinted>
  <dcterms:created xsi:type="dcterms:W3CDTF">2022-01-24T20:10:00Z</dcterms:created>
  <dcterms:modified xsi:type="dcterms:W3CDTF">2022-02-22T19:14:00Z</dcterms:modified>
</cp:coreProperties>
</file>