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Resolution for CID related to 35.3.2.3 inheritance rule in a per-STA profile</w:t>
            </w:r>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bookmarkStart w:id="0" w:name="_GoBack"/>
            <w:bookmarkEnd w:id="0"/>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126778DB" w:rsidR="008F39F3" w:rsidRPr="000344ED" w:rsidRDefault="0083283F" w:rsidP="0083283F">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younghoon.kwon@nxp.com</w:t>
            </w:r>
          </w:p>
        </w:tc>
      </w:tr>
      <w:tr w:rsidR="00302037" w:rsidRPr="00E13124" w14:paraId="4EA48FE7" w14:textId="77777777" w:rsidTr="001968A8">
        <w:trPr>
          <w:jc w:val="center"/>
        </w:trPr>
        <w:tc>
          <w:tcPr>
            <w:tcW w:w="1615" w:type="dxa"/>
            <w:vAlign w:val="center"/>
          </w:tcPr>
          <w:p w14:paraId="69FF8D88" w14:textId="3FF15FA2" w:rsidR="00302037" w:rsidRDefault="00302037" w:rsidP="008F39F3">
            <w:pPr>
              <w:pStyle w:val="T2"/>
              <w:spacing w:after="0"/>
              <w:ind w:left="0" w:right="0"/>
              <w:jc w:val="left"/>
              <w:rPr>
                <w:rFonts w:eastAsia="맑은 고딕"/>
                <w:b w:val="0"/>
                <w:kern w:val="24"/>
                <w:sz w:val="16"/>
                <w:szCs w:val="18"/>
                <w:lang w:eastAsia="ko-KR"/>
              </w:rPr>
            </w:pPr>
            <w:r w:rsidRPr="00302037">
              <w:rPr>
                <w:rFonts w:eastAsia="맑은 고딕"/>
                <w:b w:val="0"/>
                <w:kern w:val="24"/>
                <w:sz w:val="16"/>
                <w:szCs w:val="18"/>
                <w:lang w:eastAsia="ko-KR"/>
              </w:rPr>
              <w:t>Jason Yuchen Guo</w:t>
            </w:r>
          </w:p>
        </w:tc>
        <w:tc>
          <w:tcPr>
            <w:tcW w:w="1530" w:type="dxa"/>
            <w:vAlign w:val="center"/>
          </w:tcPr>
          <w:p w14:paraId="0BE57BBE" w14:textId="4FAAC222" w:rsidR="00302037" w:rsidRDefault="00302037"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H</w:t>
            </w:r>
            <w:r>
              <w:rPr>
                <w:rFonts w:eastAsia="맑은 고딕"/>
                <w:b w:val="0"/>
                <w:kern w:val="24"/>
                <w:sz w:val="16"/>
                <w:szCs w:val="18"/>
                <w:lang w:eastAsia="ko-KR"/>
              </w:rPr>
              <w:t>uawei</w:t>
            </w:r>
          </w:p>
        </w:tc>
        <w:tc>
          <w:tcPr>
            <w:tcW w:w="2070" w:type="dxa"/>
            <w:vAlign w:val="center"/>
          </w:tcPr>
          <w:p w14:paraId="7DC8D99F" w14:textId="77777777" w:rsidR="00302037" w:rsidRPr="00ED35D4" w:rsidRDefault="00302037" w:rsidP="008F39F3">
            <w:pPr>
              <w:pStyle w:val="T2"/>
              <w:spacing w:after="0"/>
              <w:ind w:left="0" w:right="0"/>
              <w:jc w:val="left"/>
              <w:rPr>
                <w:sz w:val="16"/>
              </w:rPr>
            </w:pPr>
          </w:p>
        </w:tc>
        <w:tc>
          <w:tcPr>
            <w:tcW w:w="1440" w:type="dxa"/>
            <w:vAlign w:val="center"/>
          </w:tcPr>
          <w:p w14:paraId="1D51B268" w14:textId="77777777" w:rsidR="00302037" w:rsidRPr="00ED35D4" w:rsidRDefault="00302037" w:rsidP="008F39F3">
            <w:pPr>
              <w:pStyle w:val="T2"/>
              <w:spacing w:after="0"/>
              <w:ind w:left="0" w:right="0"/>
              <w:jc w:val="left"/>
              <w:rPr>
                <w:sz w:val="16"/>
              </w:rPr>
            </w:pPr>
          </w:p>
        </w:tc>
        <w:tc>
          <w:tcPr>
            <w:tcW w:w="2921" w:type="dxa"/>
            <w:vAlign w:val="center"/>
          </w:tcPr>
          <w:p w14:paraId="62360D2E" w14:textId="1EC814A2" w:rsidR="00302037" w:rsidRPr="00297939" w:rsidRDefault="00302037" w:rsidP="008F39F3">
            <w:pPr>
              <w:pStyle w:val="T2"/>
              <w:spacing w:after="0"/>
              <w:ind w:left="0" w:right="0"/>
              <w:jc w:val="left"/>
              <w:rPr>
                <w:rFonts w:eastAsia="맑은 고딕"/>
                <w:b w:val="0"/>
                <w:kern w:val="24"/>
                <w:sz w:val="16"/>
                <w:szCs w:val="18"/>
                <w:lang w:eastAsia="ko-KR"/>
              </w:rPr>
            </w:pPr>
            <w:r w:rsidRPr="00302037">
              <w:rPr>
                <w:rFonts w:eastAsia="맑은 고딕"/>
                <w:b w:val="0"/>
                <w:kern w:val="24"/>
                <w:sz w:val="16"/>
                <w:szCs w:val="18"/>
                <w:lang w:eastAsia="ko-KR"/>
              </w:rPr>
              <w:t>guoyuchen@huawei.com</w:t>
            </w:r>
          </w:p>
        </w:tc>
      </w:tr>
      <w:tr w:rsidR="0042642E" w:rsidRPr="00E13124" w14:paraId="6E4FEE10" w14:textId="77777777" w:rsidTr="001968A8">
        <w:trPr>
          <w:jc w:val="center"/>
        </w:trPr>
        <w:tc>
          <w:tcPr>
            <w:tcW w:w="1615" w:type="dxa"/>
            <w:vAlign w:val="center"/>
          </w:tcPr>
          <w:p w14:paraId="27C203AB" w14:textId="72BB6B6D" w:rsidR="0042642E" w:rsidRPr="00302037" w:rsidRDefault="0042642E"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L</w:t>
            </w:r>
            <w:r>
              <w:rPr>
                <w:rFonts w:eastAsia="맑은 고딕"/>
                <w:b w:val="0"/>
                <w:kern w:val="24"/>
                <w:sz w:val="16"/>
                <w:szCs w:val="18"/>
                <w:lang w:eastAsia="ko-KR"/>
              </w:rPr>
              <w:t>aurent Cariou</w:t>
            </w:r>
          </w:p>
        </w:tc>
        <w:tc>
          <w:tcPr>
            <w:tcW w:w="1530" w:type="dxa"/>
            <w:vAlign w:val="center"/>
          </w:tcPr>
          <w:p w14:paraId="59138412" w14:textId="14FC8C3A" w:rsidR="0042642E" w:rsidRDefault="0042642E"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ntel</w:t>
            </w:r>
          </w:p>
        </w:tc>
        <w:tc>
          <w:tcPr>
            <w:tcW w:w="2070" w:type="dxa"/>
            <w:vAlign w:val="center"/>
          </w:tcPr>
          <w:p w14:paraId="5CBE9548" w14:textId="77777777" w:rsidR="0042642E" w:rsidRPr="00ED35D4" w:rsidRDefault="0042642E" w:rsidP="008F39F3">
            <w:pPr>
              <w:pStyle w:val="T2"/>
              <w:spacing w:after="0"/>
              <w:ind w:left="0" w:right="0"/>
              <w:jc w:val="left"/>
              <w:rPr>
                <w:sz w:val="16"/>
              </w:rPr>
            </w:pPr>
          </w:p>
        </w:tc>
        <w:tc>
          <w:tcPr>
            <w:tcW w:w="1440" w:type="dxa"/>
            <w:vAlign w:val="center"/>
          </w:tcPr>
          <w:p w14:paraId="1671D6D5" w14:textId="77777777" w:rsidR="0042642E" w:rsidRPr="00ED35D4" w:rsidRDefault="0042642E" w:rsidP="008F39F3">
            <w:pPr>
              <w:pStyle w:val="T2"/>
              <w:spacing w:after="0"/>
              <w:ind w:left="0" w:right="0"/>
              <w:jc w:val="left"/>
              <w:rPr>
                <w:sz w:val="16"/>
              </w:rPr>
            </w:pPr>
          </w:p>
        </w:tc>
        <w:tc>
          <w:tcPr>
            <w:tcW w:w="2921" w:type="dxa"/>
            <w:vAlign w:val="center"/>
          </w:tcPr>
          <w:p w14:paraId="284B5D88" w14:textId="1C1C577E" w:rsidR="0042642E" w:rsidRPr="00302037" w:rsidRDefault="0042642E" w:rsidP="008F39F3">
            <w:pPr>
              <w:pStyle w:val="T2"/>
              <w:spacing w:after="0"/>
              <w:ind w:left="0" w:right="0"/>
              <w:jc w:val="left"/>
              <w:rPr>
                <w:rFonts w:eastAsia="맑은 고딕"/>
                <w:b w:val="0"/>
                <w:kern w:val="24"/>
                <w:sz w:val="16"/>
                <w:szCs w:val="18"/>
                <w:lang w:eastAsia="ko-KR"/>
              </w:rPr>
            </w:pPr>
            <w:r w:rsidRPr="0042642E">
              <w:rPr>
                <w:rFonts w:eastAsia="맑은 고딕"/>
                <w:b w:val="0"/>
                <w:kern w:val="24"/>
                <w:sz w:val="16"/>
                <w:szCs w:val="18"/>
                <w:lang w:eastAsia="ko-KR"/>
              </w:rPr>
              <w:t>laurent.cariou@intel.com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Default="007B3C56" w:rsidP="007B3C56">
      <w:pPr>
        <w:rPr>
          <w:sz w:val="20"/>
          <w:szCs w:val="18"/>
          <w:lang w:eastAsia="ko-KR"/>
        </w:rPr>
      </w:pPr>
      <w:r w:rsidRPr="00616CEC">
        <w:rPr>
          <w:sz w:val="20"/>
          <w:szCs w:val="18"/>
          <w:lang w:eastAsia="ko-KR"/>
        </w:rPr>
        <w:t>This document p</w:t>
      </w:r>
      <w:r w:rsidR="00306079" w:rsidRPr="00616CEC">
        <w:rPr>
          <w:sz w:val="20"/>
          <w:szCs w:val="18"/>
          <w:lang w:eastAsia="ko-KR"/>
        </w:rPr>
        <w:t>r</w:t>
      </w:r>
      <w:r w:rsidRPr="00616CEC">
        <w:rPr>
          <w:sz w:val="20"/>
          <w:szCs w:val="18"/>
          <w:lang w:eastAsia="ko-KR"/>
        </w:rPr>
        <w:t xml:space="preserve">oposes </w:t>
      </w:r>
      <w:proofErr w:type="spellStart"/>
      <w:r w:rsidRPr="00616CEC">
        <w:rPr>
          <w:sz w:val="20"/>
          <w:szCs w:val="18"/>
          <w:lang w:eastAsia="ko-KR"/>
        </w:rPr>
        <w:t>resoulution</w:t>
      </w:r>
      <w:proofErr w:type="spellEnd"/>
      <w:r w:rsidRPr="00616CEC">
        <w:rPr>
          <w:sz w:val="20"/>
          <w:szCs w:val="18"/>
          <w:lang w:eastAsia="ko-KR"/>
        </w:rPr>
        <w:t xml:space="preserve"> for CID 2416 related 35.3.2.3 inheritance rule in a per-STA profile.</w:t>
      </w:r>
    </w:p>
    <w:p w14:paraId="1206AEE1" w14:textId="77777777" w:rsidR="002D6FF6" w:rsidRPr="00616CEC" w:rsidRDefault="002D6FF6">
      <w:pPr>
        <w:rPr>
          <w:b/>
          <w:bCs/>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A03BCCD" w14:textId="078AC93A" w:rsidR="003C62EC" w:rsidRPr="00616CEC" w:rsidRDefault="003C62EC" w:rsidP="003C62E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260F2F3B" w14:textId="686561EB" w:rsidR="00F6710C" w:rsidRPr="002670A7" w:rsidRDefault="00F6710C" w:rsidP="003C62EC">
      <w:pPr>
        <w:pStyle w:val="ab"/>
        <w:numPr>
          <w:ilvl w:val="0"/>
          <w:numId w:val="22"/>
        </w:numPr>
        <w:contextualSpacing w:val="0"/>
        <w:rPr>
          <w:rFonts w:eastAsia="맑은 고딕"/>
          <w:sz w:val="20"/>
          <w:szCs w:val="18"/>
          <w:lang w:eastAsia="ko-KR"/>
        </w:rPr>
      </w:pPr>
      <w:r w:rsidRPr="00616CEC">
        <w:rPr>
          <w:sz w:val="20"/>
          <w:szCs w:val="18"/>
        </w:rPr>
        <w:t>R</w:t>
      </w:r>
      <w:r w:rsidRPr="002670A7">
        <w:rPr>
          <w:rFonts w:eastAsia="맑은 고딕"/>
          <w:sz w:val="20"/>
          <w:szCs w:val="18"/>
          <w:lang w:eastAsia="ko-KR"/>
        </w:rPr>
        <w:t xml:space="preserve">ev 1: </w:t>
      </w:r>
      <w:r w:rsidR="00F71301" w:rsidRPr="002670A7">
        <w:rPr>
          <w:rFonts w:eastAsia="맑은 고딕"/>
          <w:sz w:val="20"/>
          <w:szCs w:val="18"/>
          <w:lang w:eastAsia="ko-KR"/>
        </w:rPr>
        <w:t xml:space="preserve">revised some text </w:t>
      </w:r>
      <w:r w:rsidR="00137BF0" w:rsidRPr="002670A7">
        <w:rPr>
          <w:rFonts w:eastAsia="맑은 고딕"/>
          <w:sz w:val="20"/>
          <w:szCs w:val="18"/>
          <w:lang w:eastAsia="ko-KR"/>
        </w:rPr>
        <w:t xml:space="preserve">and figure </w:t>
      </w:r>
      <w:r w:rsidR="00F71301" w:rsidRPr="002670A7">
        <w:rPr>
          <w:rFonts w:eastAsia="맑은 고딕"/>
          <w:sz w:val="20"/>
          <w:szCs w:val="18"/>
          <w:lang w:eastAsia="ko-KR"/>
        </w:rPr>
        <w:t>to clarify</w:t>
      </w:r>
      <w:r w:rsidR="00CB37DF" w:rsidRPr="002670A7">
        <w:rPr>
          <w:rFonts w:eastAsia="맑은 고딕"/>
          <w:sz w:val="20"/>
          <w:szCs w:val="18"/>
          <w:lang w:eastAsia="ko-KR"/>
        </w:rPr>
        <w:t xml:space="preserve"> (referred to 21/301 doc)</w:t>
      </w:r>
    </w:p>
    <w:p w14:paraId="08026F8B" w14:textId="046D616C" w:rsidR="00F6710C" w:rsidRPr="002670A7" w:rsidRDefault="00853BC9" w:rsidP="003C62EC">
      <w:pPr>
        <w:pStyle w:val="ab"/>
        <w:numPr>
          <w:ilvl w:val="0"/>
          <w:numId w:val="22"/>
        </w:numPr>
        <w:contextualSpacing w:val="0"/>
        <w:rPr>
          <w:rFonts w:eastAsia="맑은 고딕"/>
          <w:sz w:val="20"/>
          <w:szCs w:val="18"/>
          <w:lang w:eastAsia="ko-KR"/>
        </w:rPr>
      </w:pPr>
      <w:r w:rsidRPr="00616CEC">
        <w:rPr>
          <w:rFonts w:eastAsia="맑은 고딕"/>
          <w:sz w:val="20"/>
          <w:szCs w:val="18"/>
          <w:lang w:eastAsia="ko-KR"/>
        </w:rPr>
        <w:t xml:space="preserve">Rev 2: </w:t>
      </w:r>
      <w:r w:rsidR="00F71301" w:rsidRPr="002670A7">
        <w:rPr>
          <w:rFonts w:eastAsia="맑은 고딕"/>
          <w:sz w:val="20"/>
          <w:szCs w:val="18"/>
          <w:lang w:eastAsia="ko-KR"/>
        </w:rPr>
        <w:t>c</w:t>
      </w:r>
      <w:r w:rsidRPr="002670A7">
        <w:rPr>
          <w:rFonts w:eastAsia="맑은 고딕"/>
          <w:sz w:val="20"/>
          <w:szCs w:val="18"/>
          <w:lang w:eastAsia="ko-KR"/>
        </w:rPr>
        <w:t>hanged the subfield name to “Complete Profile Requested” from “Complete Profile”</w:t>
      </w:r>
    </w:p>
    <w:p w14:paraId="25D04828" w14:textId="2BBBBA69" w:rsidR="00807C8B" w:rsidRPr="002670A7" w:rsidRDefault="00807C8B" w:rsidP="003C62EC">
      <w:pPr>
        <w:pStyle w:val="ab"/>
        <w:numPr>
          <w:ilvl w:val="0"/>
          <w:numId w:val="22"/>
        </w:numPr>
        <w:contextualSpacing w:val="0"/>
        <w:rPr>
          <w:rFonts w:eastAsia="맑은 고딕"/>
          <w:sz w:val="20"/>
          <w:szCs w:val="18"/>
          <w:lang w:eastAsia="ko-KR"/>
        </w:rPr>
      </w:pPr>
      <w:r w:rsidRPr="002670A7">
        <w:rPr>
          <w:rFonts w:eastAsia="맑은 고딕"/>
          <w:sz w:val="20"/>
          <w:szCs w:val="18"/>
          <w:lang w:eastAsia="ko-KR"/>
        </w:rPr>
        <w:t xml:space="preserve">Rev 3: referred to the 11be D1.0 </w:t>
      </w:r>
      <w:r w:rsidR="007114CE" w:rsidRPr="002670A7">
        <w:rPr>
          <w:rFonts w:eastAsia="맑은 고딕"/>
          <w:sz w:val="20"/>
          <w:szCs w:val="18"/>
          <w:lang w:eastAsia="ko-KR"/>
        </w:rPr>
        <w:t>spec.</w:t>
      </w:r>
    </w:p>
    <w:p w14:paraId="23C10EC0" w14:textId="368FFB4B" w:rsidR="002670A7" w:rsidRPr="00E0601E" w:rsidRDefault="002670A7" w:rsidP="003C62EC">
      <w:pPr>
        <w:pStyle w:val="ab"/>
        <w:numPr>
          <w:ilvl w:val="0"/>
          <w:numId w:val="22"/>
        </w:numPr>
        <w:contextualSpacing w:val="0"/>
        <w:rPr>
          <w:sz w:val="20"/>
          <w:szCs w:val="18"/>
        </w:rPr>
      </w:pPr>
      <w:r w:rsidRPr="002670A7">
        <w:rPr>
          <w:rFonts w:eastAsia="맑은 고딕"/>
          <w:sz w:val="20"/>
          <w:szCs w:val="18"/>
          <w:lang w:eastAsia="ko-KR"/>
        </w:rPr>
        <w:t>R</w:t>
      </w:r>
      <w:r>
        <w:rPr>
          <w:rFonts w:eastAsia="맑은 고딕"/>
          <w:sz w:val="20"/>
          <w:szCs w:val="18"/>
          <w:lang w:eastAsia="ko-KR"/>
        </w:rPr>
        <w:t>e</w:t>
      </w:r>
      <w:r w:rsidR="00932279">
        <w:rPr>
          <w:rFonts w:eastAsia="맑은 고딕"/>
          <w:sz w:val="20"/>
          <w:szCs w:val="18"/>
          <w:lang w:eastAsia="ko-KR"/>
        </w:rPr>
        <w:t>v 4: add</w:t>
      </w:r>
      <w:r w:rsidR="00E0601E">
        <w:rPr>
          <w:rFonts w:eastAsia="맑은 고딕"/>
          <w:sz w:val="20"/>
          <w:szCs w:val="18"/>
          <w:lang w:eastAsia="ko-KR"/>
        </w:rPr>
        <w:t>ed</w:t>
      </w:r>
      <w:r w:rsidR="00932279">
        <w:rPr>
          <w:rFonts w:eastAsia="맑은 고딕"/>
          <w:sz w:val="20"/>
          <w:szCs w:val="18"/>
          <w:lang w:eastAsia="ko-KR"/>
        </w:rPr>
        <w:t xml:space="preserve"> text</w:t>
      </w:r>
      <w:r>
        <w:rPr>
          <w:rFonts w:eastAsia="맑은 고딕"/>
          <w:sz w:val="20"/>
          <w:szCs w:val="18"/>
          <w:lang w:eastAsia="ko-KR"/>
        </w:rPr>
        <w:t xml:space="preserve"> for</w:t>
      </w:r>
      <w:r w:rsidR="006B5524">
        <w:rPr>
          <w:rFonts w:eastAsia="맑은 고딕"/>
          <w:sz w:val="20"/>
          <w:szCs w:val="18"/>
          <w:lang w:eastAsia="ko-KR"/>
        </w:rPr>
        <w:t xml:space="preserve"> </w:t>
      </w:r>
      <w:proofErr w:type="spellStart"/>
      <w:r w:rsidR="006B5524">
        <w:rPr>
          <w:rFonts w:eastAsia="맑은 고딕"/>
          <w:sz w:val="20"/>
          <w:szCs w:val="18"/>
          <w:lang w:eastAsia="ko-KR"/>
        </w:rPr>
        <w:t>signa</w:t>
      </w:r>
      <w:r w:rsidR="00932279">
        <w:rPr>
          <w:rFonts w:eastAsia="맑은 고딕"/>
          <w:sz w:val="20"/>
          <w:szCs w:val="18"/>
          <w:lang w:eastAsia="ko-KR"/>
        </w:rPr>
        <w:t>ling</w:t>
      </w:r>
      <w:proofErr w:type="spellEnd"/>
      <w:r w:rsidR="00932279">
        <w:rPr>
          <w:rFonts w:eastAsia="맑은 고딕"/>
          <w:sz w:val="20"/>
          <w:szCs w:val="18"/>
          <w:lang w:eastAsia="ko-KR"/>
        </w:rPr>
        <w:t xml:space="preserve"> of</w:t>
      </w:r>
      <w:r>
        <w:rPr>
          <w:rFonts w:eastAsia="맑은 고딕"/>
          <w:sz w:val="20"/>
          <w:szCs w:val="18"/>
          <w:lang w:eastAsia="ko-KR"/>
        </w:rPr>
        <w:t xml:space="preserve"> same partial info request</w:t>
      </w:r>
      <w:r w:rsidR="00E0601E">
        <w:rPr>
          <w:rFonts w:eastAsia="맑은 고딕"/>
          <w:sz w:val="20"/>
          <w:szCs w:val="18"/>
          <w:lang w:eastAsia="ko-KR"/>
        </w:rPr>
        <w:t xml:space="preserve"> and simplified</w:t>
      </w:r>
      <w:r w:rsidR="00FA776F">
        <w:rPr>
          <w:rFonts w:eastAsia="맑은 고딕"/>
          <w:sz w:val="20"/>
          <w:szCs w:val="18"/>
          <w:lang w:eastAsia="ko-KR"/>
        </w:rPr>
        <w:t xml:space="preserve"> some text.</w:t>
      </w:r>
    </w:p>
    <w:p w14:paraId="27AC3EC4" w14:textId="5BEA2B09" w:rsidR="00E0601E" w:rsidRPr="00616CEC" w:rsidRDefault="00E0601E" w:rsidP="003C62EC">
      <w:pPr>
        <w:pStyle w:val="ab"/>
        <w:numPr>
          <w:ilvl w:val="0"/>
          <w:numId w:val="22"/>
        </w:numPr>
        <w:contextualSpacing w:val="0"/>
        <w:rPr>
          <w:sz w:val="20"/>
          <w:szCs w:val="18"/>
        </w:rPr>
      </w:pPr>
      <w:r>
        <w:rPr>
          <w:rFonts w:eastAsia="맑은 고딕"/>
          <w:sz w:val="20"/>
          <w:szCs w:val="18"/>
          <w:lang w:eastAsia="ko-KR"/>
        </w:rPr>
        <w:t>Rev 5: mo</w:t>
      </w:r>
      <w:r w:rsidR="00DA6EE3">
        <w:rPr>
          <w:rFonts w:eastAsia="맑은 고딕"/>
          <w:sz w:val="20"/>
          <w:szCs w:val="18"/>
          <w:lang w:eastAsia="ko-KR"/>
        </w:rPr>
        <w:t>di</w:t>
      </w:r>
      <w:r>
        <w:rPr>
          <w:rFonts w:eastAsia="맑은 고딕"/>
          <w:sz w:val="20"/>
          <w:szCs w:val="18"/>
          <w:lang w:eastAsia="ko-KR"/>
        </w:rPr>
        <w:t>fied text for clarification</w:t>
      </w:r>
    </w:p>
    <w:p w14:paraId="3DC38095" w14:textId="1CB9EBB7" w:rsidR="00C73F0E" w:rsidRDefault="00C73F0E" w:rsidP="00C73F0E">
      <w:pPr>
        <w:pStyle w:val="T"/>
        <w:spacing w:after="0" w:line="240" w:lineRule="auto"/>
        <w:rPr>
          <w:b/>
          <w:i/>
          <w:iCs/>
          <w:highlight w:val="yellow"/>
        </w:rPr>
      </w:pPr>
      <w:r>
        <w:rPr>
          <w:b/>
          <w:i/>
          <w:iCs/>
          <w:highlight w:val="yellow"/>
        </w:rPr>
        <w:t>TGbe editor: Pleas</w:t>
      </w:r>
      <w:r w:rsidR="00807C8B">
        <w:rPr>
          <w:b/>
          <w:i/>
          <w:iCs/>
          <w:highlight w:val="yellow"/>
        </w:rPr>
        <w:t>e note that baseline is 11be D1.0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 xml:space="preserve">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w:t>
            </w:r>
            <w:proofErr w:type="spellStart"/>
            <w:r w:rsidRPr="0078570C">
              <w:rPr>
                <w:rFonts w:eastAsia="맑은 고딕"/>
                <w:sz w:val="16"/>
                <w:szCs w:val="16"/>
                <w:lang w:val="en-US"/>
              </w:rPr>
              <w:t>informaition</w:t>
            </w:r>
            <w:proofErr w:type="spellEnd"/>
            <w:r w:rsidRPr="0078570C">
              <w:rPr>
                <w:rFonts w:eastAsia="맑은 고딕"/>
                <w:sz w:val="16"/>
                <w:szCs w:val="16"/>
                <w:lang w:val="en-US"/>
              </w:rPr>
              <w:t xml:space="preserve">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w:t>
            </w:r>
            <w:proofErr w:type="spellStart"/>
            <w:r>
              <w:rPr>
                <w:rFonts w:eastAsia="맑은 고딕"/>
                <w:sz w:val="16"/>
                <w:szCs w:val="16"/>
                <w:lang w:val="en-US" w:eastAsia="ko-KR"/>
              </w:rPr>
              <w:t>Inheritacnce</w:t>
            </w:r>
            <w:proofErr w:type="spellEnd"/>
            <w:r>
              <w:rPr>
                <w:rFonts w:eastAsia="맑은 고딕"/>
                <w:sz w:val="16"/>
                <w:szCs w:val="16"/>
                <w:lang w:val="en-US" w:eastAsia="ko-KR"/>
              </w:rPr>
              <w:t xml:space="preserve"> rule for Probe Request variant Multi-Link element is added in section 35.3.2.3 </w:t>
            </w:r>
            <w:proofErr w:type="spellStart"/>
            <w:r>
              <w:rPr>
                <w:rFonts w:eastAsia="맑은 고딕"/>
                <w:sz w:val="16"/>
                <w:szCs w:val="16"/>
                <w:lang w:val="en-US" w:eastAsia="ko-KR"/>
              </w:rPr>
              <w:t>Inhertiance</w:t>
            </w:r>
            <w:proofErr w:type="spellEnd"/>
            <w:r>
              <w:rPr>
                <w:rFonts w:eastAsia="맑은 고딕"/>
                <w:sz w:val="16"/>
                <w:szCs w:val="16"/>
                <w:lang w:val="en-US" w:eastAsia="ko-KR"/>
              </w:rPr>
              <w:t xml:space="preserv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lastRenderedPageBreak/>
              <w:t xml:space="preserve">TGbe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159054" w14:textId="77777777" w:rsidR="00DA59C9" w:rsidRPr="00FE6576" w:rsidRDefault="00DA59C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EE0BF36" w14:textId="203C2C48" w:rsidR="006B5524" w:rsidRDefault="006D3D67" w:rsidP="007B3C56">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35.3.4.2</w:t>
      </w:r>
      <w:r w:rsidRPr="007B3C56">
        <w:rPr>
          <w:b/>
          <w:bCs/>
          <w:i/>
          <w:iCs/>
          <w:w w:val="100"/>
          <w:sz w:val="22"/>
          <w:highlight w:val="yellow"/>
        </w:rPr>
        <w:t xml:space="preserve"> as shown below</w:t>
      </w:r>
      <w:r>
        <w:rPr>
          <w:b/>
          <w:bCs/>
          <w:i/>
          <w:iCs/>
          <w:w w:val="100"/>
          <w:sz w:val="22"/>
          <w:highlight w:val="yellow"/>
        </w:rPr>
        <w:t xml:space="preserve"> (Track Changes ON)</w:t>
      </w:r>
      <w:r w:rsidRPr="007B3C56">
        <w:rPr>
          <w:b/>
          <w:bCs/>
          <w:i/>
          <w:iCs/>
          <w:w w:val="100"/>
          <w:sz w:val="22"/>
          <w:highlight w:val="yellow"/>
        </w:rPr>
        <w:t>:</w:t>
      </w:r>
    </w:p>
    <w:p w14:paraId="767E6185" w14:textId="3E6E37D1" w:rsidR="006B5524" w:rsidRPr="006B5524" w:rsidRDefault="006B5524" w:rsidP="006B5524">
      <w:pPr>
        <w:pStyle w:val="T"/>
        <w:rPr>
          <w:rFonts w:ascii="Arial" w:eastAsia="SimSun" w:hAnsi="Arial" w:cs="Arial"/>
          <w:b/>
          <w:bCs/>
          <w:w w:val="100"/>
        </w:rPr>
      </w:pPr>
      <w:r w:rsidRPr="00410C3F">
        <w:rPr>
          <w:rFonts w:ascii="Arial" w:eastAsia="SimSun" w:hAnsi="Arial" w:cs="Arial"/>
          <w:b/>
          <w:bCs/>
          <w:w w:val="100"/>
        </w:rPr>
        <w:t>35.3.4.2 Use of ML probe request and response</w:t>
      </w:r>
    </w:p>
    <w:p w14:paraId="69702D9D" w14:textId="660ECAA2" w:rsidR="006B5524" w:rsidRPr="006B5524" w:rsidRDefault="006B5524" w:rsidP="006B5524">
      <w:pPr>
        <w:pStyle w:val="T"/>
        <w:rPr>
          <w:rStyle w:val="SC10319501"/>
        </w:rPr>
      </w:pPr>
      <w:r w:rsidRPr="006B5524">
        <w:rPr>
          <w:rStyle w:val="SC10319501"/>
        </w:rPr>
        <w:t>An ML probe request is a Probe Request frame that is sent outside the context of active scanning that is used to discover an AP:</w:t>
      </w:r>
    </w:p>
    <w:p w14:paraId="49F10007" w14:textId="5BE5ACDC" w:rsidR="006B5524" w:rsidRPr="006B5524" w:rsidRDefault="006B5524" w:rsidP="006B5524">
      <w:pPr>
        <w:pStyle w:val="T"/>
        <w:numPr>
          <w:ilvl w:val="0"/>
          <w:numId w:val="26"/>
        </w:numPr>
        <w:rPr>
          <w:rStyle w:val="SC10319501"/>
        </w:rPr>
      </w:pPr>
      <w:proofErr w:type="gramStart"/>
      <w:r w:rsidRPr="006B5524">
        <w:rPr>
          <w:rStyle w:val="SC10319501"/>
        </w:rPr>
        <w:t>with</w:t>
      </w:r>
      <w:proofErr w:type="gramEnd"/>
      <w:r w:rsidRPr="006B5524">
        <w:rPr>
          <w:rStyle w:val="SC10319501"/>
        </w:rPr>
        <w:t xml:space="preserve"> the Address 1 field set to the broadcast address and the Address 3 field set to the BSSID of an AP, or with the Address 1 field set to the BSSID of an AP’s BSS.</w:t>
      </w:r>
    </w:p>
    <w:p w14:paraId="4B85E776" w14:textId="5DF5F4C8" w:rsidR="006B5524" w:rsidRPr="006B5524" w:rsidRDefault="006B5524" w:rsidP="006B5524">
      <w:pPr>
        <w:pStyle w:val="T"/>
        <w:numPr>
          <w:ilvl w:val="0"/>
          <w:numId w:val="26"/>
        </w:numPr>
        <w:rPr>
          <w:rStyle w:val="SC10319501"/>
          <w:b/>
          <w:bCs/>
          <w:i/>
          <w:iCs/>
          <w:w w:val="100"/>
          <w:sz w:val="22"/>
        </w:rPr>
      </w:pPr>
      <w:proofErr w:type="gramStart"/>
      <w:r w:rsidRPr="006B5524">
        <w:rPr>
          <w:rStyle w:val="SC10319501"/>
        </w:rPr>
        <w:t>and</w:t>
      </w:r>
      <w:proofErr w:type="gramEnd"/>
      <w:r w:rsidRPr="006B5524">
        <w:rPr>
          <w:rStyle w:val="SC10319501"/>
        </w:rPr>
        <w:t xml:space="preserve"> that includes a Probe Request variant Multi-Link element defined in 9.4.2.295b.3 (Probe Request variant Multi-Link element).</w:t>
      </w:r>
    </w:p>
    <w:p w14:paraId="4234FF2E" w14:textId="49D3CE43" w:rsidR="006B5524" w:rsidRPr="006B5524" w:rsidRDefault="006B5524" w:rsidP="006B5524">
      <w:pPr>
        <w:pStyle w:val="T"/>
        <w:rPr>
          <w:rStyle w:val="SC10319501"/>
        </w:rPr>
      </w:pPr>
      <w:r w:rsidRPr="006B5524">
        <w:rPr>
          <w:rStyle w:val="SC10319501"/>
        </w:rPr>
        <w:t>An ML probe request allows a non-AP STA to request an AP to include the complete or partial set of capabilities, parameters and operation elements of other APs affiliated to the same AP MLD as the AP. An AP affiliated to the same AP MLD as the AP identified in the Address 1 or Address 3 field of the Probe Request frame is a requested AP if one of the following conditions is met:</w:t>
      </w:r>
    </w:p>
    <w:p w14:paraId="062E67C6" w14:textId="60462C64" w:rsidR="006B5524" w:rsidRPr="006B5524" w:rsidRDefault="006B5524" w:rsidP="006B5524">
      <w:pPr>
        <w:pStyle w:val="T"/>
        <w:numPr>
          <w:ilvl w:val="0"/>
          <w:numId w:val="26"/>
        </w:numPr>
        <w:rPr>
          <w:rStyle w:val="SC10319501"/>
        </w:rPr>
      </w:pPr>
      <w:proofErr w:type="gramStart"/>
      <w:r w:rsidRPr="006B5524">
        <w:rPr>
          <w:rStyle w:val="SC10319501"/>
        </w:rPr>
        <w:t>the</w:t>
      </w:r>
      <w:proofErr w:type="gramEnd"/>
      <w:r w:rsidRPr="006B5524">
        <w:rPr>
          <w:rStyle w:val="SC10319501"/>
        </w:rPr>
        <w:t xml:space="preserve"> Multi-Link element in the Probe Request frame does not include any per-STA profile.</w:t>
      </w:r>
    </w:p>
    <w:p w14:paraId="3D4FC529" w14:textId="7B76BBE3" w:rsidR="006B5524" w:rsidRPr="006B5524" w:rsidRDefault="006B5524" w:rsidP="006B5524">
      <w:pPr>
        <w:pStyle w:val="T"/>
        <w:numPr>
          <w:ilvl w:val="0"/>
          <w:numId w:val="26"/>
        </w:numPr>
        <w:rPr>
          <w:rStyle w:val="SC10319501"/>
        </w:rPr>
      </w:pPr>
      <w:proofErr w:type="gramStart"/>
      <w:r w:rsidRPr="006B5524">
        <w:rPr>
          <w:rStyle w:val="SC10319501"/>
        </w:rPr>
        <w:t>the</w:t>
      </w:r>
      <w:proofErr w:type="gramEnd"/>
      <w:r w:rsidRPr="006B5524">
        <w:rPr>
          <w:rStyle w:val="SC10319501"/>
        </w:rPr>
        <w:t xml:space="preserve"> link ID of the AP is equal to the value in the Link ID field in a Per-STA Profile subelement in the Multi-Link element in the Probe Request frame.</w:t>
      </w:r>
    </w:p>
    <w:p w14:paraId="0B68AAE4" w14:textId="16B29E03" w:rsidR="00B65D42" w:rsidRDefault="006B5524" w:rsidP="00793A40">
      <w:pPr>
        <w:pStyle w:val="T"/>
        <w:rPr>
          <w:rStyle w:val="SC10319501"/>
        </w:rPr>
      </w:pPr>
      <w:r w:rsidRPr="00793A40">
        <w:rPr>
          <w:rStyle w:val="SC10319501"/>
        </w:rPr>
        <w:t>The complete information of a requested AP is defined in 35.3.2.2 (Advertisement of complete or partial per-link information).</w:t>
      </w:r>
    </w:p>
    <w:p w14:paraId="09FD2590" w14:textId="35906426" w:rsidR="00B65D42" w:rsidRDefault="00B65D42" w:rsidP="00B65D42">
      <w:pPr>
        <w:pStyle w:val="Default"/>
        <w:rPr>
          <w:rStyle w:val="SC16323589"/>
        </w:rPr>
      </w:pPr>
      <w:moveToRangeStart w:id="1" w:author="Namyeong Kim" w:date="2021-06-17T11:36:00Z" w:name="move74822203"/>
      <w:moveTo w:id="2" w:author="Namyeong Kim" w:date="2021-06-17T11:36:00Z">
        <w:r w:rsidRPr="00B65D42">
          <w:rPr>
            <w:rStyle w:val="SC16323589"/>
            <w:rFonts w:ascii="Times New Roman" w:hAnsi="Times New Roman" w:cs="Times New Roman"/>
          </w:rPr>
          <w:t>The partial information of a requested AP sent by a reporting AP consists of one or more elements that are requested in the (Extended) Request element carried in the ML probe request</w:t>
        </w:r>
        <w:r>
          <w:rPr>
            <w:rStyle w:val="SC16323589"/>
          </w:rPr>
          <w:t>.</w:t>
        </w:r>
      </w:moveTo>
      <w:moveToRangeEnd w:id="1"/>
    </w:p>
    <w:p w14:paraId="7AD234E0" w14:textId="15250A08" w:rsidR="002E05A9" w:rsidDel="002E05A9" w:rsidRDefault="00B65D42" w:rsidP="002E05A9">
      <w:pPr>
        <w:pStyle w:val="T"/>
        <w:rPr>
          <w:del w:id="3" w:author="Namyeong Kim" w:date="2021-06-28T10:11:00Z"/>
          <w:rStyle w:val="SC15323589"/>
        </w:rPr>
      </w:pPr>
      <w:ins w:id="4" w:author="Namyeong Kim" w:date="2021-06-16T17:34:00Z">
        <w:r>
          <w:rPr>
            <w:rStyle w:val="SC15323589"/>
          </w:rPr>
          <w:t>If</w:t>
        </w:r>
      </w:ins>
      <w:ins w:id="5" w:author="Namyeong Kim" w:date="2021-03-22T11:44:00Z">
        <w:r>
          <w:rPr>
            <w:rStyle w:val="SC15323589"/>
          </w:rPr>
          <w:t xml:space="preserve">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6" w:author="Namyeong Kim" w:date="2021-04-08T14:29:00Z">
        <w:r>
          <w:rPr>
            <w:rStyle w:val="SC15323589"/>
          </w:rPr>
          <w:t xml:space="preserve"> an</w:t>
        </w:r>
      </w:ins>
      <w:ins w:id="7" w:author="Namyeong Kim" w:date="2021-03-22T11:44:00Z">
        <w:r>
          <w:rPr>
            <w:rStyle w:val="SC15323589"/>
          </w:rPr>
          <w:t xml:space="preserve"> ML probe request </w:t>
        </w:r>
      </w:ins>
      <w:ins w:id="8" w:author="Namyeong Kim" w:date="2021-06-23T17:20:00Z">
        <w:r w:rsidR="00302037">
          <w:rPr>
            <w:rStyle w:val="SC15323589"/>
          </w:rPr>
          <w:t xml:space="preserve">to </w:t>
        </w:r>
      </w:ins>
      <w:ins w:id="9" w:author="Namyeong Kim" w:date="2021-06-17T10:51:00Z">
        <w:r>
          <w:rPr>
            <w:rStyle w:val="SC15323589"/>
          </w:rPr>
          <w:t xml:space="preserve">an AP </w:t>
        </w:r>
      </w:ins>
      <w:ins w:id="10" w:author="Namyeong Kim" w:date="2021-03-22T11:44:00Z">
        <w:r>
          <w:rPr>
            <w:rStyle w:val="SC15323589"/>
          </w:rPr>
          <w:t>to retrieve partial information for AP(s) affiliated with</w:t>
        </w:r>
      </w:ins>
      <w:ins w:id="11" w:author="Namyeong Kim" w:date="2021-06-17T10:52:00Z">
        <w:r>
          <w:rPr>
            <w:rStyle w:val="SC15323589"/>
          </w:rPr>
          <w:t xml:space="preserve"> the same </w:t>
        </w:r>
      </w:ins>
      <w:ins w:id="12" w:author="Namyeong Kim" w:date="2021-03-22T11:44:00Z">
        <w:r>
          <w:rPr>
            <w:rStyle w:val="SC15323589"/>
          </w:rPr>
          <w:t>AP MLD</w:t>
        </w:r>
      </w:ins>
      <w:ins w:id="13" w:author="Namyeong Kim" w:date="2021-06-17T10:52:00Z">
        <w:r>
          <w:rPr>
            <w:rStyle w:val="SC15323589"/>
          </w:rPr>
          <w:t xml:space="preserve"> as the AP</w:t>
        </w:r>
      </w:ins>
      <w:ins w:id="14" w:author="Namyeong Kim" w:date="2021-03-22T11:44:00Z">
        <w:r>
          <w:rPr>
            <w:rStyle w:val="SC15323589"/>
          </w:rPr>
          <w:t>,</w:t>
        </w:r>
      </w:ins>
      <w:ins w:id="15" w:author="Namyeong Kim" w:date="2021-06-17T10:33:00Z">
        <w:r>
          <w:rPr>
            <w:rStyle w:val="SC15323589"/>
          </w:rPr>
          <w:t xml:space="preserve"> the STA shall include th</w:t>
        </w:r>
      </w:ins>
      <w:ins w:id="16" w:author="Namyeong Kim" w:date="2021-03-22T11:44:00Z">
        <w:r>
          <w:rPr>
            <w:rStyle w:val="SC15323589"/>
          </w:rPr>
          <w:t>e (Extended) Request element</w:t>
        </w:r>
      </w:ins>
      <w:ins w:id="17" w:author="Namyeong Kim" w:date="2021-06-17T10:32:00Z">
        <w:r>
          <w:rPr>
            <w:rStyle w:val="SC15323589"/>
          </w:rPr>
          <w:t xml:space="preserve"> </w:t>
        </w:r>
      </w:ins>
      <w:ins w:id="18" w:author="Namyeong Kim" w:date="2021-03-22T11:44:00Z">
        <w:r>
          <w:rPr>
            <w:rStyle w:val="SC15323589"/>
          </w:rPr>
          <w:t>in the Probe Request frame</w:t>
        </w:r>
      </w:ins>
      <w:ins w:id="19" w:author="Namyeong Kim" w:date="2021-04-28T14:33:00Z">
        <w:r>
          <w:rPr>
            <w:rStyle w:val="SC15323589"/>
          </w:rPr>
          <w:t xml:space="preserve"> </w:t>
        </w:r>
        <w:r w:rsidRPr="009F3509">
          <w:rPr>
            <w:rStyle w:val="SC15323589"/>
            <w:rFonts w:hint="eastAsia"/>
          </w:rPr>
          <w:t>body</w:t>
        </w:r>
      </w:ins>
      <w:ins w:id="20" w:author="Namyeong Kim" w:date="2021-03-22T11:44:00Z">
        <w:r>
          <w:rPr>
            <w:rStyle w:val="SC15323589"/>
          </w:rPr>
          <w:t xml:space="preserve"> </w:t>
        </w:r>
      </w:ins>
      <w:ins w:id="21" w:author="Namyeong Kim" w:date="2021-04-06T16:32:00Z">
        <w:r>
          <w:rPr>
            <w:rStyle w:val="SC15323589"/>
          </w:rPr>
          <w:t>and/</w:t>
        </w:r>
      </w:ins>
      <w:ins w:id="22" w:author="Namyeong Kim" w:date="2021-03-22T11:44:00Z">
        <w:r>
          <w:rPr>
            <w:rStyle w:val="SC15323589"/>
          </w:rPr>
          <w:t xml:space="preserve">or a Per-STA Profile subelement in a Probe Request variant Multi-Link element </w:t>
        </w:r>
      </w:ins>
      <w:ins w:id="23" w:author="Namyeong Kim" w:date="2021-06-17T10:35:00Z">
        <w:r>
          <w:rPr>
            <w:rStyle w:val="SC15323589"/>
          </w:rPr>
          <w:t>carried in</w:t>
        </w:r>
      </w:ins>
      <w:ins w:id="24" w:author="Namyeong Kim" w:date="2021-03-22T11:44:00Z">
        <w:r>
          <w:rPr>
            <w:rStyle w:val="SC15323589"/>
          </w:rPr>
          <w:t xml:space="preserve"> the Probe Request frame.</w:t>
        </w:r>
      </w:ins>
      <w:ins w:id="25" w:author="Namyeong Kim" w:date="2021-06-16T17:44:00Z">
        <w:r>
          <w:rPr>
            <w:rStyle w:val="SC15323589"/>
          </w:rPr>
          <w:t xml:space="preserve"> In this case, the Complete Profile subfield of the STA </w:t>
        </w:r>
      </w:ins>
      <w:ins w:id="26" w:author="Namyeong Kim" w:date="2021-06-16T17:45:00Z">
        <w:r>
          <w:rPr>
            <w:rStyle w:val="SC15323589"/>
          </w:rPr>
          <w:t>Control field in the Per-STA Profile subelement shall be set to 0</w:t>
        </w:r>
        <w:r w:rsidRPr="00F02E99">
          <w:rPr>
            <w:rStyle w:val="SC15323589"/>
          </w:rPr>
          <w:t>.</w:t>
        </w:r>
      </w:ins>
      <w:ins w:id="27" w:author="Namyeong Kim" w:date="2021-06-28T10:06:00Z">
        <w:r w:rsidR="002E05A9" w:rsidRPr="0040242A">
          <w:rPr>
            <w:rStyle w:val="SC15323589"/>
          </w:rPr>
          <w:t xml:space="preserve"> The (Extended) Request element carried in the per-</w:t>
        </w:r>
      </w:ins>
      <w:ins w:id="28" w:author="Namyeong Kim" w:date="2021-06-28T10:07:00Z">
        <w:r w:rsidR="002E05A9" w:rsidRPr="0040242A">
          <w:rPr>
            <w:rStyle w:val="SC15323589"/>
          </w:rPr>
          <w:t>STA profile corresponding to the requested AP that request</w:t>
        </w:r>
        <w:r w:rsidR="002E05A9" w:rsidRPr="00F02E99">
          <w:rPr>
            <w:rStyle w:val="SC15323589"/>
          </w:rPr>
          <w:t xml:space="preserve">s same partial information as the AP can be inherited from </w:t>
        </w:r>
      </w:ins>
      <w:ins w:id="29" w:author="Namyeong Kim" w:date="2021-06-28T10:08:00Z">
        <w:r w:rsidR="002E05A9" w:rsidRPr="00F02E99">
          <w:rPr>
            <w:rStyle w:val="SC15323589"/>
          </w:rPr>
          <w:t>the (Extended) Request element in the frame body, su</w:t>
        </w:r>
      </w:ins>
      <w:ins w:id="30" w:author="Namyeong Kim" w:date="2021-06-28T10:11:00Z">
        <w:r w:rsidR="002E05A9" w:rsidRPr="00F02E99">
          <w:rPr>
            <w:rStyle w:val="SC15323589"/>
          </w:rPr>
          <w:t>b</w:t>
        </w:r>
        <w:r w:rsidR="002E05A9">
          <w:rPr>
            <w:rStyle w:val="SC15323589"/>
          </w:rPr>
          <w:t xml:space="preserve">ject to the rules defined in </w:t>
        </w:r>
      </w:ins>
      <w:ins w:id="31" w:author="Namyeong Kim" w:date="2021-06-28T10:12:00Z">
        <w:r w:rsidR="002E05A9" w:rsidRPr="002E05A9">
          <w:rPr>
            <w:rStyle w:val="SC15323589"/>
          </w:rPr>
          <w:t>35.3.2.3.2 (The inheritance in the per-STA profile of Probe Request variant Multi-Link element).</w:t>
        </w:r>
      </w:ins>
    </w:p>
    <w:p w14:paraId="5F17A186" w14:textId="77777777" w:rsidR="00B65D42" w:rsidRDefault="00B65D42" w:rsidP="00195BD2">
      <w:pPr>
        <w:pStyle w:val="SP16127370"/>
        <w:spacing w:before="240" w:after="240"/>
        <w:jc w:val="both"/>
        <w:rPr>
          <w:ins w:id="32" w:author="Namyeong Kim" w:date="2021-06-16T17:22:00Z"/>
          <w:rStyle w:val="SC16323589"/>
          <w:rFonts w:eastAsia="맑은 고딕"/>
          <w:lang w:eastAsia="ko-KR"/>
        </w:rPr>
      </w:pPr>
      <w:ins w:id="33" w:author="Namyeong Kim" w:date="2021-06-16T17:19:00Z">
        <w:r>
          <w:rPr>
            <w:rStyle w:val="SC16323589"/>
            <w:rFonts w:eastAsia="맑은 고딕" w:hint="eastAsia"/>
            <w:lang w:eastAsia="ko-KR"/>
          </w:rPr>
          <w:t>A</w:t>
        </w:r>
        <w:r>
          <w:rPr>
            <w:rStyle w:val="SC16323589"/>
            <w:rFonts w:eastAsia="맑은 고딕"/>
            <w:lang w:eastAsia="ko-KR"/>
          </w:rPr>
          <w:t>n ML probe request allows a non-AP STA to request an AP to include the complete information of all APs affiliated with the same AP MLD as the AP if the Probe Request frame does not include the (Extended</w:t>
        </w:r>
      </w:ins>
      <w:ins w:id="34" w:author="Namyeong Kim" w:date="2021-06-16T17:25:00Z">
        <w:r>
          <w:rPr>
            <w:rStyle w:val="SC16323589"/>
            <w:rFonts w:eastAsia="맑은 고딕"/>
            <w:lang w:eastAsia="ko-KR"/>
          </w:rPr>
          <w:t>)</w:t>
        </w:r>
      </w:ins>
      <w:ins w:id="35" w:author="Namyeong Kim" w:date="2021-06-16T17:19:00Z">
        <w:r>
          <w:rPr>
            <w:rStyle w:val="SC16323589"/>
            <w:rFonts w:eastAsia="맑은 고딕"/>
            <w:lang w:eastAsia="ko-KR"/>
          </w:rPr>
          <w:t xml:space="preserve"> Request element in </w:t>
        </w:r>
      </w:ins>
      <w:ins w:id="36" w:author="Namyeong Kim" w:date="2021-06-17T10:53:00Z">
        <w:r>
          <w:rPr>
            <w:rStyle w:val="SC16323589"/>
            <w:rFonts w:eastAsia="맑은 고딕"/>
            <w:lang w:eastAsia="ko-KR"/>
          </w:rPr>
          <w:t xml:space="preserve">the </w:t>
        </w:r>
      </w:ins>
      <w:ins w:id="37" w:author="Namyeong Kim" w:date="2021-06-16T17:19:00Z">
        <w:r>
          <w:rPr>
            <w:rStyle w:val="SC16323589"/>
            <w:rFonts w:eastAsia="맑은 고딕"/>
            <w:lang w:eastAsia="ko-KR"/>
          </w:rPr>
          <w:t>frame body and the Probe Request variant Multi-Link element i</w:t>
        </w:r>
      </w:ins>
      <w:ins w:id="38" w:author="Namyeong Kim" w:date="2021-06-16T17:20:00Z">
        <w:r>
          <w:rPr>
            <w:rStyle w:val="SC16323589"/>
            <w:rFonts w:eastAsia="맑은 고딕"/>
            <w:lang w:eastAsia="ko-KR"/>
          </w:rPr>
          <w:t>n the Probe Request frame does not include any per-STA profile.</w:t>
        </w:r>
      </w:ins>
    </w:p>
    <w:p w14:paraId="5E744E12" w14:textId="311DCF36" w:rsidR="00D8003C" w:rsidRDefault="00D8003C" w:rsidP="00195BD2">
      <w:pPr>
        <w:pStyle w:val="SP16127370"/>
        <w:spacing w:before="240" w:after="240"/>
        <w:jc w:val="both"/>
        <w:rPr>
          <w:ins w:id="39" w:author="Namyeong Kim" w:date="2021-06-28T10:48:00Z"/>
          <w:rStyle w:val="SC16323589"/>
          <w:rFonts w:eastAsia="맑은 고딕"/>
          <w:lang w:eastAsia="ko-KR"/>
        </w:rPr>
      </w:pPr>
      <w:ins w:id="40" w:author="Namyeong Kim" w:date="2021-06-28T10:48:00Z">
        <w:r w:rsidRPr="0040242A">
          <w:rPr>
            <w:rStyle w:val="SC16323589"/>
            <w:rFonts w:eastAsia="맑은 고딕"/>
            <w:lang w:eastAsia="ko-KR"/>
          </w:rPr>
          <w:t xml:space="preserve">An ML probe request allows a non-AP STA to request </w:t>
        </w:r>
      </w:ins>
      <w:ins w:id="41" w:author="Namyeong Kim" w:date="2021-06-28T10:56:00Z">
        <w:r>
          <w:rPr>
            <w:rStyle w:val="SC16323589"/>
            <w:rFonts w:eastAsia="맑은 고딕"/>
            <w:lang w:eastAsia="ko-KR"/>
          </w:rPr>
          <w:t xml:space="preserve">an AP </w:t>
        </w:r>
      </w:ins>
      <w:ins w:id="42" w:author="Namyeong Kim" w:date="2021-06-28T10:58:00Z">
        <w:r w:rsidR="00BB1AFA">
          <w:rPr>
            <w:rStyle w:val="SC16323589"/>
            <w:rFonts w:eastAsia="맑은 고딕"/>
            <w:lang w:eastAsia="ko-KR"/>
          </w:rPr>
          <w:t xml:space="preserve">to include </w:t>
        </w:r>
      </w:ins>
      <w:ins w:id="43" w:author="Namyeong Kim" w:date="2021-06-28T10:48:00Z">
        <w:r w:rsidRPr="00281C2C">
          <w:rPr>
            <w:rStyle w:val="SC16323589"/>
            <w:rFonts w:eastAsia="맑은 고딕"/>
            <w:lang w:eastAsia="ko-KR"/>
          </w:rPr>
          <w:t xml:space="preserve">the same </w:t>
        </w:r>
      </w:ins>
      <w:ins w:id="44" w:author="Namyeong Kim" w:date="2021-06-28T11:04:00Z">
        <w:r w:rsidR="00BB1AFA">
          <w:rPr>
            <w:rStyle w:val="SC16323589"/>
            <w:rFonts w:eastAsia="맑은 고딕"/>
            <w:lang w:eastAsia="ko-KR"/>
          </w:rPr>
          <w:t xml:space="preserve">requested </w:t>
        </w:r>
      </w:ins>
      <w:ins w:id="45" w:author="Namyeong Kim" w:date="2021-06-28T10:48:00Z">
        <w:r w:rsidRPr="00281C2C">
          <w:rPr>
            <w:rStyle w:val="SC16323589"/>
            <w:rFonts w:eastAsia="맑은 고딕"/>
            <w:lang w:eastAsia="ko-KR"/>
          </w:rPr>
          <w:t>partial information for all APs affiliated with the same AP MLD as the AP if the Probe Request frame includes the (Extended) Request element in frame body and the Probe Request variant Multi-Link element in the Probe Request frame does not include any per-STA profile.</w:t>
        </w:r>
        <w:r>
          <w:rPr>
            <w:rStyle w:val="SC16323589"/>
            <w:rFonts w:eastAsia="맑은 고딕"/>
            <w:lang w:eastAsia="ko-KR"/>
          </w:rPr>
          <w:t xml:space="preserve"> </w:t>
        </w:r>
      </w:ins>
    </w:p>
    <w:p w14:paraId="46404C2F" w14:textId="6A11AEFD" w:rsidR="006B5524" w:rsidRDefault="006B5524" w:rsidP="006B5524">
      <w:pPr>
        <w:pStyle w:val="SP16127337"/>
        <w:spacing w:before="240"/>
        <w:jc w:val="both"/>
        <w:rPr>
          <w:color w:val="000000"/>
          <w:sz w:val="20"/>
          <w:szCs w:val="20"/>
        </w:rPr>
      </w:pPr>
      <w:r>
        <w:rPr>
          <w:rStyle w:val="SC16323589"/>
        </w:rPr>
        <w:t>An ML probe response is a Probe Response frame:</w:t>
      </w:r>
    </w:p>
    <w:p w14:paraId="2BB78170" w14:textId="2FD24AAB" w:rsidR="006B5524" w:rsidRDefault="006B5524" w:rsidP="006B5524">
      <w:pPr>
        <w:pStyle w:val="SP16127348"/>
        <w:numPr>
          <w:ilvl w:val="0"/>
          <w:numId w:val="26"/>
        </w:numPr>
        <w:spacing w:before="60" w:after="60"/>
        <w:jc w:val="both"/>
        <w:rPr>
          <w:color w:val="000000"/>
          <w:sz w:val="20"/>
          <w:szCs w:val="20"/>
        </w:rPr>
      </w:pPr>
      <w:r>
        <w:rPr>
          <w:rStyle w:val="SC16323589"/>
        </w:rPr>
        <w:t>that is transmitted in response to receiving an ML probe request</w:t>
      </w:r>
    </w:p>
    <w:p w14:paraId="39ED81C6" w14:textId="3097E146" w:rsidR="006B5524" w:rsidRDefault="006B5524" w:rsidP="006B5524">
      <w:pPr>
        <w:pStyle w:val="SP16127348"/>
        <w:numPr>
          <w:ilvl w:val="0"/>
          <w:numId w:val="26"/>
        </w:numPr>
        <w:spacing w:before="60" w:after="60"/>
        <w:jc w:val="both"/>
        <w:rPr>
          <w:color w:val="000000"/>
          <w:sz w:val="20"/>
          <w:szCs w:val="20"/>
        </w:rPr>
      </w:pPr>
      <w:r>
        <w:rPr>
          <w:rStyle w:val="SC16323589"/>
        </w:rPr>
        <w:t xml:space="preserve">and that includes Basic variant Multi-Link element which can carry complete or partial per-STA profile(s), </w:t>
      </w:r>
      <w:r>
        <w:rPr>
          <w:rStyle w:val="SC16323589"/>
        </w:rPr>
        <w:lastRenderedPageBreak/>
        <w:t>based on the soliciting request, for each of the requested AP(s) of the AP MLD.</w:t>
      </w:r>
    </w:p>
    <w:p w14:paraId="3C5FCEB2" w14:textId="28809A5B" w:rsidR="00901EE0" w:rsidDel="00830915" w:rsidRDefault="006B5524" w:rsidP="000B0099">
      <w:pPr>
        <w:pStyle w:val="SP16127370"/>
        <w:spacing w:before="240" w:after="240"/>
        <w:rPr>
          <w:moveFrom w:id="46" w:author="Namyeong Kim" w:date="2021-06-17T11:36:00Z"/>
          <w:rStyle w:val="SC16323589"/>
        </w:rPr>
      </w:pPr>
      <w:moveFromRangeStart w:id="47" w:author="Namyeong Kim" w:date="2021-06-17T11:36:00Z" w:name="move74822203"/>
      <w:moveFrom w:id="48" w:author="Namyeong Kim" w:date="2021-06-17T11:36:00Z">
        <w:r w:rsidDel="00B65D42">
          <w:rPr>
            <w:rStyle w:val="SC16323589"/>
          </w:rPr>
          <w:t>The partial information of a requested AP sent by a reporting AP consists of one or more elements that are requested in the (Extended) Request element carried in the ML probe request.</w:t>
        </w:r>
      </w:moveFrom>
    </w:p>
    <w:moveFromRangeEnd w:id="47"/>
    <w:p w14:paraId="459483B3" w14:textId="0401B38A" w:rsidR="00CF19C4" w:rsidRPr="00CF19C4" w:rsidDel="00CF19C4" w:rsidRDefault="00CF19C4" w:rsidP="000B0099">
      <w:pPr>
        <w:pStyle w:val="SP16127370"/>
        <w:spacing w:before="240" w:after="240"/>
        <w:rPr>
          <w:del w:id="49" w:author="Namyeong Kim" w:date="2021-06-16T17:24:00Z"/>
          <w:rStyle w:val="SC16323589"/>
        </w:rPr>
      </w:pPr>
      <w:del w:id="50" w:author="Namyeong Kim" w:date="2021-06-16T17:24:00Z">
        <w:r w:rsidDel="00CF19C4">
          <w:rPr>
            <w:rStyle w:val="SC16323589"/>
          </w:rPr>
          <w:delText>If the (Extended) Request element is present in a Per-STA Profile subelement of a Probe Request variant Multi-Link element of a Probe Request frame, then the (Extended) Request element requests the partial information for the requested AP that corresponds to the Link ID field of the STA Control field in the Per-STA Profile subelement. In this case, the Complete Profile subfield of the STA Control field in the Per-STA Profile subelement is set to 0.</w:delText>
        </w:r>
      </w:del>
    </w:p>
    <w:p w14:paraId="56A89752" w14:textId="3000D4EA" w:rsidR="006B5524" w:rsidDel="0090025C" w:rsidRDefault="006B5524" w:rsidP="000B0099">
      <w:pPr>
        <w:pStyle w:val="SP16127370"/>
        <w:spacing w:before="240" w:after="240"/>
        <w:rPr>
          <w:del w:id="51" w:author="Namyeong Kim" w:date="2021-06-14T15:38:00Z"/>
          <w:color w:val="000000"/>
          <w:sz w:val="20"/>
          <w:szCs w:val="20"/>
        </w:rPr>
      </w:pPr>
      <w:del w:id="52" w:author="Namyeong Kim" w:date="2021-06-14T15:38:00Z">
        <w:r w:rsidDel="0090025C">
          <w:rPr>
            <w:rStyle w:val="SC16323589"/>
          </w:rPr>
          <w:delText>If the (Extended) Request element is present in the Probe Request frame body and the (Extended) Request element is not present and a Complete Profile subfield of a STA Control field is set to 0 in a Per-STA Profile subelement of a Probe Request variant Multi-Link element of a Probe Request frame, the (Extended) Request element corresponding to the per-STA profile is inherited from the (Extended) Request element in the body of the Probe Request frame.</w:delText>
        </w:r>
      </w:del>
    </w:p>
    <w:p w14:paraId="1CC1F9FC" w14:textId="34AECDD9" w:rsidR="006B5524" w:rsidRDefault="006B5524" w:rsidP="006B5524">
      <w:pPr>
        <w:pStyle w:val="SP16127337"/>
        <w:spacing w:before="240"/>
        <w:jc w:val="both"/>
        <w:rPr>
          <w:rStyle w:val="SC16323639"/>
        </w:rPr>
      </w:pPr>
      <w:del w:id="53" w:author="Namyeong Kim" w:date="2021-06-14T15:38:00Z">
        <w:r w:rsidDel="0090025C">
          <w:rPr>
            <w:rStyle w:val="SC16323639"/>
          </w:rPr>
          <w:delText>If the (Extended) Request element is not present and a Complete Profile subfield of a STA Control field is set to 1 in a Per-STA Profile subelement of a Probe Request variant Multi-Link element of a Probe Request frame, the non-AP STA requests complete information of the AP corresponding to the per-STA profile.</w:delText>
        </w:r>
      </w:del>
    </w:p>
    <w:p w14:paraId="3FBC9032" w14:textId="2D38D651" w:rsidR="006B5524" w:rsidRDefault="006B5524" w:rsidP="006B5524">
      <w:pPr>
        <w:pStyle w:val="T"/>
        <w:rPr>
          <w:rStyle w:val="SC16323589"/>
        </w:rPr>
      </w:pPr>
      <w:r>
        <w:rPr>
          <w:rStyle w:val="SC16323589"/>
        </w:rPr>
        <w:t>If an AP that is affiliated with an AP MLD receives an ML probe request from a non-AP STA requesting complete information, it shall respond with an ML probe response, which is a Probe Response frame that includes a Basic variant Multi-Link element with a per-STA profile with complete information for each of the APs that are affiliated to the same AP MLD as the AP and that are requested by the ML probe request, subject to the rules defined in 11.1.4.3.4 (Criteria for sending a response). If it receives an ML probe request from a non-AP STA requesting partial information, it shall respond with an ML probe response that includes a Basic variant Multi-Link element with a per-STA profile with at least the elements requested from the (Extended) Request element for each of the APs that are affiliated to the same AP MLD as the AP and that are requested by the ML probe request, unless the elements requested are not part of the complete information for each of the APs and subject to the rules defined in 11.1.4.3.4 (Criteria for sending a response).</w:t>
      </w:r>
    </w:p>
    <w:p w14:paraId="163DBC19" w14:textId="7882B232" w:rsidR="006B5524" w:rsidRDefault="006B5524" w:rsidP="006B5524">
      <w:pPr>
        <w:pStyle w:val="SP16127337"/>
        <w:spacing w:before="240"/>
        <w:jc w:val="both"/>
        <w:rPr>
          <w:color w:val="000000"/>
          <w:sz w:val="20"/>
          <w:szCs w:val="20"/>
        </w:rPr>
      </w:pPr>
      <w:r>
        <w:rPr>
          <w:rStyle w:val="SC16323589"/>
        </w:rPr>
        <w:t>If an AP that is operating in the 2.4 GHz band or the 5 GHz band that is part of an AP MLD receives an ML probe request requesting complete information and responds with an ML probe response (per 11.1.4.3.4 (Criteria for sending a response)), the Address 1 field of the Probe Response frame may be set to the broadcast address unless the AP is not including its actual SSID in the SSID element of its Beacon frames.</w:t>
      </w:r>
    </w:p>
    <w:p w14:paraId="5965C05B" w14:textId="48FB2106" w:rsidR="006B5524" w:rsidRDefault="006B5524" w:rsidP="006B5524">
      <w:pPr>
        <w:pStyle w:val="SP16127416"/>
        <w:spacing w:before="120" w:after="240"/>
        <w:jc w:val="both"/>
        <w:rPr>
          <w:color w:val="000000"/>
          <w:sz w:val="18"/>
          <w:szCs w:val="18"/>
        </w:rPr>
      </w:pPr>
      <w:r>
        <w:rPr>
          <w:rStyle w:val="SC16323611"/>
        </w:rPr>
        <w:t xml:space="preserve">NOTE—An AP operating in 6 GHz sets the Address 1 field of the Probe Response frame to broadcast address as defined in 26.17.2.3.2 (AP behavior for fast passive scanning). </w:t>
      </w:r>
    </w:p>
    <w:p w14:paraId="7AC3DE27" w14:textId="5B89FBEE" w:rsidR="002407A7" w:rsidRDefault="006B5524" w:rsidP="002407A7">
      <w:pPr>
        <w:pStyle w:val="T"/>
        <w:rPr>
          <w:b/>
          <w:bCs/>
          <w:i/>
          <w:iCs/>
          <w:w w:val="100"/>
          <w:sz w:val="22"/>
        </w:rPr>
      </w:pPr>
      <w:r>
        <w:rPr>
          <w:rStyle w:val="SC16323589"/>
        </w:rPr>
        <w:t>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MLME-SCAN.request primitive with ScanType parameter indicating an active scan was issued.</w:t>
      </w:r>
    </w:p>
    <w:p w14:paraId="43C193B6" w14:textId="77777777"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4D235177" w:rsidR="007B3C56" w:rsidRDefault="007B3C56" w:rsidP="007B3C56">
      <w:pPr>
        <w:pStyle w:val="SP15303120"/>
        <w:spacing w:before="240" w:after="240"/>
        <w:rPr>
          <w:color w:val="000000"/>
          <w:sz w:val="20"/>
          <w:szCs w:val="20"/>
        </w:rPr>
      </w:pPr>
      <w:ins w:id="54" w:author="Namyeong Kim" w:date="2021-03-05T15:18:00Z">
        <w:r>
          <w:rPr>
            <w:rStyle w:val="SC15323589"/>
            <w:b/>
            <w:bCs/>
          </w:rPr>
          <w:t xml:space="preserve">35.3.2.3.1 Inheritance </w:t>
        </w:r>
      </w:ins>
      <w:ins w:id="55" w:author="Namyeong Kim" w:date="2021-05-12T11:49:00Z">
        <w:r w:rsidR="006A2B0E">
          <w:rPr>
            <w:rStyle w:val="SC15323589"/>
            <w:b/>
            <w:bCs/>
          </w:rPr>
          <w:t xml:space="preserve">in the per-STA profile of </w:t>
        </w:r>
      </w:ins>
      <w:ins w:id="56" w:author="Namyeong Kim" w:date="2021-03-05T15:18:00Z">
        <w:r>
          <w:rPr>
            <w:rStyle w:val="SC15323589"/>
            <w:b/>
            <w:bCs/>
          </w:rPr>
          <w:t>Basic variant Multi-Link element</w:t>
        </w:r>
      </w:ins>
    </w:p>
    <w:p w14:paraId="3BF7F335" w14:textId="05C2F95E" w:rsidR="00AF41D5" w:rsidRPr="00104AC7" w:rsidRDefault="00AF41D5" w:rsidP="00AF41D5">
      <w:pPr>
        <w:pStyle w:val="T"/>
        <w:rPr>
          <w:b/>
          <w:bCs/>
          <w:i/>
          <w:iCs/>
          <w:w w:val="100"/>
          <w:sz w:val="22"/>
          <w:highlight w:val="yellow"/>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2ABC28AB" w:rsidR="007B3C56" w:rsidRDefault="007B3C56" w:rsidP="007B3C56">
      <w:pPr>
        <w:pStyle w:val="SP15303120"/>
        <w:spacing w:before="240" w:after="240"/>
        <w:rPr>
          <w:ins w:id="57" w:author="Namyeong Kim" w:date="2021-03-05T15:20:00Z"/>
          <w:color w:val="000000"/>
          <w:sz w:val="20"/>
          <w:szCs w:val="20"/>
        </w:rPr>
      </w:pPr>
      <w:ins w:id="58" w:author="Namyeong Kim" w:date="2021-03-05T15:20:00Z">
        <w:r>
          <w:rPr>
            <w:rStyle w:val="SC15323589"/>
            <w:b/>
            <w:bCs/>
          </w:rPr>
          <w:t>35.3.2.3.2 Inheritance</w:t>
        </w:r>
      </w:ins>
      <w:ins w:id="59" w:author="Namyeong Kim" w:date="2021-05-12T11:50:00Z">
        <w:r w:rsidR="006A2B0E">
          <w:rPr>
            <w:rStyle w:val="SC15323589"/>
            <w:b/>
            <w:bCs/>
          </w:rPr>
          <w:t xml:space="preserve"> in the per-STA profile of</w:t>
        </w:r>
      </w:ins>
      <w:ins w:id="60" w:author="Namyeong Kim" w:date="2021-03-05T15:20:00Z">
        <w:r>
          <w:rPr>
            <w:rStyle w:val="SC15323589"/>
            <w:b/>
            <w:bCs/>
          </w:rPr>
          <w:t xml:space="preserve"> Probe Request variant Multi-Link element</w:t>
        </w:r>
      </w:ins>
      <w:ins w:id="61" w:author="Namyeong Kim" w:date="2021-03-10T15:51:00Z">
        <w:r w:rsidR="00687D55">
          <w:rPr>
            <w:rStyle w:val="SC15323589"/>
            <w:b/>
            <w:bCs/>
          </w:rPr>
          <w:t xml:space="preserve"> </w:t>
        </w:r>
        <w:r w:rsidR="00687D55" w:rsidRPr="008D7546">
          <w:rPr>
            <w:rStyle w:val="SC15323589"/>
            <w:b/>
            <w:bCs/>
            <w:highlight w:val="yellow"/>
          </w:rPr>
          <w:t>(#2416)</w:t>
        </w:r>
      </w:ins>
    </w:p>
    <w:p w14:paraId="27D7E568" w14:textId="38FF1AFB" w:rsidR="00A23E0A" w:rsidRDefault="00A23E0A" w:rsidP="00D06431">
      <w:pPr>
        <w:pStyle w:val="T"/>
        <w:rPr>
          <w:ins w:id="62" w:author="Namyeong Kim" w:date="2021-06-28T22:47:00Z"/>
          <w:rStyle w:val="SC15323589"/>
        </w:rPr>
      </w:pPr>
      <w:ins w:id="63" w:author="Namyeong Kim" w:date="2021-06-28T22:47:00Z">
        <w:r>
          <w:rPr>
            <w:rStyle w:val="SC15323589"/>
          </w:rPr>
          <w:t xml:space="preserve">If </w:t>
        </w:r>
      </w:ins>
      <w:ins w:id="64" w:author="Namyeong Kim" w:date="2021-06-17T11:19:00Z">
        <w:r>
          <w:rPr>
            <w:rStyle w:val="SC15323589"/>
          </w:rPr>
          <w:t>a</w:t>
        </w:r>
        <w:r w:rsidR="00C91EFF" w:rsidRPr="00AA7C88">
          <w:rPr>
            <w:rStyle w:val="SC15323589"/>
          </w:rPr>
          <w:t xml:space="preserve"> </w:t>
        </w:r>
      </w:ins>
      <w:ins w:id="65" w:author="Namyeong Kim" w:date="2021-06-28T22:56:00Z">
        <w:r w:rsidR="002576AE">
          <w:rPr>
            <w:rStyle w:val="SC15323589"/>
          </w:rPr>
          <w:t xml:space="preserve">non-AP </w:t>
        </w:r>
      </w:ins>
      <w:ins w:id="66" w:author="Namyeong Kim" w:date="2021-06-17T11:19:00Z">
        <w:r w:rsidR="00B76395">
          <w:rPr>
            <w:rStyle w:val="SC15323589"/>
          </w:rPr>
          <w:t xml:space="preserve">STA </w:t>
        </w:r>
      </w:ins>
      <w:ins w:id="67" w:author="Namyeong Kim" w:date="2021-06-28T23:06:00Z">
        <w:r w:rsidR="00B76395">
          <w:rPr>
            <w:rStyle w:val="SC15323589"/>
          </w:rPr>
          <w:t>affiliated with</w:t>
        </w:r>
      </w:ins>
      <w:ins w:id="68" w:author="Namyeong Kim" w:date="2021-06-17T11:19:00Z">
        <w:r w:rsidR="00C91EFF" w:rsidRPr="00AA7C88">
          <w:rPr>
            <w:rStyle w:val="SC15323589"/>
          </w:rPr>
          <w:t xml:space="preserve"> a non-AP MLD request</w:t>
        </w:r>
      </w:ins>
      <w:ins w:id="69" w:author="Namyeong Kim" w:date="2021-06-28T22:48:00Z">
        <w:r>
          <w:rPr>
            <w:rStyle w:val="SC15323589"/>
          </w:rPr>
          <w:t>s</w:t>
        </w:r>
      </w:ins>
      <w:ins w:id="70" w:author="Namyeong Kim" w:date="2021-06-17T11:19:00Z">
        <w:r w:rsidR="00C91EFF" w:rsidRPr="00AA7C88">
          <w:rPr>
            <w:rStyle w:val="SC15323589"/>
          </w:rPr>
          <w:t xml:space="preserve"> the same partial information</w:t>
        </w:r>
      </w:ins>
      <w:ins w:id="71" w:author="Namyeong Kim" w:date="2021-06-28T22:48:00Z">
        <w:r w:rsidR="00B76395">
          <w:rPr>
            <w:rStyle w:val="SC15323589"/>
          </w:rPr>
          <w:t xml:space="preserve"> for an</w:t>
        </w:r>
        <w:r>
          <w:rPr>
            <w:rStyle w:val="SC15323589"/>
          </w:rPr>
          <w:t xml:space="preserve"> AP to which it sends an ML probe request and for another AP affiliated with the same AP MLD </w:t>
        </w:r>
      </w:ins>
      <w:ins w:id="72" w:author="Namyeong Kim" w:date="2021-06-28T22:49:00Z">
        <w:r>
          <w:rPr>
            <w:rStyle w:val="SC15323589"/>
          </w:rPr>
          <w:t xml:space="preserve">as the AP and that is requested in the ML </w:t>
        </w:r>
        <w:r>
          <w:rPr>
            <w:rStyle w:val="SC15323589"/>
          </w:rPr>
          <w:lastRenderedPageBreak/>
          <w:t xml:space="preserve">probe request (see </w:t>
        </w:r>
        <w:r w:rsidRPr="00A23E0A">
          <w:t xml:space="preserve"> </w:t>
        </w:r>
        <w:r w:rsidRPr="00A23E0A">
          <w:rPr>
            <w:rStyle w:val="SC15323589"/>
          </w:rPr>
          <w:t xml:space="preserve">35.3.4.2 </w:t>
        </w:r>
      </w:ins>
      <w:ins w:id="73" w:author="Namyeong Kim" w:date="2021-06-28T22:55:00Z">
        <w:r w:rsidR="00DA6EE3">
          <w:rPr>
            <w:rStyle w:val="SC15323589"/>
          </w:rPr>
          <w:t>(</w:t>
        </w:r>
      </w:ins>
      <w:ins w:id="74" w:author="Namyeong Kim" w:date="2021-06-28T22:49:00Z">
        <w:r w:rsidRPr="00A23E0A">
          <w:rPr>
            <w:rStyle w:val="SC15323589"/>
          </w:rPr>
          <w:t>Use of ML probe request and response</w:t>
        </w:r>
      </w:ins>
      <w:ins w:id="75" w:author="Namyeong Kim" w:date="2021-06-28T22:55:00Z">
        <w:r w:rsidR="00DA6EE3">
          <w:rPr>
            <w:rStyle w:val="SC15323589"/>
          </w:rPr>
          <w:t>)</w:t>
        </w:r>
      </w:ins>
      <w:ins w:id="76" w:author="Namyeong Kim" w:date="2021-06-28T22:49:00Z">
        <w:r w:rsidRPr="00A23E0A">
          <w:rPr>
            <w:rStyle w:val="SC15323589"/>
          </w:rPr>
          <w:t>),</w:t>
        </w:r>
        <w:r>
          <w:rPr>
            <w:rStyle w:val="SC15323589"/>
          </w:rPr>
          <w:t xml:space="preserve"> the </w:t>
        </w:r>
      </w:ins>
      <w:ins w:id="77" w:author="Namyeong Kim" w:date="2021-06-28T22:56:00Z">
        <w:r w:rsidR="002576AE">
          <w:rPr>
            <w:rStyle w:val="SC15323589"/>
          </w:rPr>
          <w:t xml:space="preserve">non-AP </w:t>
        </w:r>
      </w:ins>
      <w:ins w:id="78" w:author="Namyeong Kim" w:date="2021-06-28T22:49:00Z">
        <w:r>
          <w:rPr>
            <w:rStyle w:val="SC15323589"/>
          </w:rPr>
          <w:t xml:space="preserve">STA may include the (Extended) Request element only in the Probe </w:t>
        </w:r>
      </w:ins>
      <w:ins w:id="79" w:author="Namyeong Kim" w:date="2021-06-28T22:50:00Z">
        <w:r>
          <w:rPr>
            <w:rStyle w:val="SC15323589"/>
          </w:rPr>
          <w:t xml:space="preserve">Request frame body, and this element will be inherited for the other requested AP even if it is not carried in the Per-STA Profile subelement corresponding to the other requested AP, following the rules defined in </w:t>
        </w:r>
      </w:ins>
      <w:ins w:id="80" w:author="Namyeong Kim" w:date="2021-06-28T22:51:00Z">
        <w:r w:rsidRPr="00A23E0A">
          <w:rPr>
            <w:rStyle w:val="SC15323589"/>
          </w:rPr>
          <w:t xml:space="preserve">35.3.4.2 (Use of </w:t>
        </w:r>
        <w:r>
          <w:rPr>
            <w:rStyle w:val="SC15323589"/>
          </w:rPr>
          <w:t>ML probe request and response).</w:t>
        </w:r>
      </w:ins>
    </w:p>
    <w:p w14:paraId="70F71AB7" w14:textId="20899F32" w:rsidR="00375975" w:rsidRDefault="002C022E" w:rsidP="00375975">
      <w:pPr>
        <w:pStyle w:val="T"/>
        <w:rPr>
          <w:ins w:id="81" w:author="Namyeong Kim" w:date="2021-06-17T11:34:00Z"/>
          <w:rStyle w:val="SC15323589"/>
        </w:rPr>
      </w:pPr>
      <w:ins w:id="82" w:author="Namyeong Kim" w:date="2021-04-08T10:02:00Z">
        <w:r w:rsidRPr="00375975">
          <w:rPr>
            <w:rStyle w:val="SC15323589"/>
          </w:rPr>
          <w:t xml:space="preserve">Figure 35-xx (Example of inheritance in a </w:t>
        </w:r>
      </w:ins>
      <w:ins w:id="83" w:author="Namyeong Kim" w:date="2021-04-06T17:03:00Z">
        <w:r w:rsidR="002C457E" w:rsidRPr="00375975">
          <w:rPr>
            <w:rStyle w:val="SC15323589"/>
          </w:rPr>
          <w:t xml:space="preserve">Request element </w:t>
        </w:r>
      </w:ins>
      <w:ins w:id="84" w:author="Namyeong Kim" w:date="2021-06-28T11:07:00Z">
        <w:r w:rsidR="00092289">
          <w:rPr>
            <w:rStyle w:val="SC15323589"/>
          </w:rPr>
          <w:t>for ML probe request</w:t>
        </w:r>
      </w:ins>
      <w:ins w:id="85" w:author="Namyeong Kim" w:date="2021-04-08T10:03:00Z">
        <w:r w:rsidRPr="00375975">
          <w:rPr>
            <w:rStyle w:val="SC15323589"/>
          </w:rPr>
          <w:t>)</w:t>
        </w:r>
      </w:ins>
      <w:ins w:id="86" w:author="Namyeong Kim" w:date="2021-04-08T10:04:00Z">
        <w:r w:rsidRPr="00375975">
          <w:rPr>
            <w:rStyle w:val="SC15323589"/>
          </w:rPr>
          <w:t xml:space="preserve"> illustrates </w:t>
        </w:r>
      </w:ins>
      <w:ins w:id="87" w:author="Namyeong Kim" w:date="2021-04-06T17:25:00Z">
        <w:r w:rsidR="009C1B35" w:rsidRPr="00375975">
          <w:rPr>
            <w:rStyle w:val="SC15323589"/>
          </w:rPr>
          <w:t xml:space="preserve">a </w:t>
        </w:r>
      </w:ins>
      <w:ins w:id="88" w:author="Namyeong Kim" w:date="2021-06-17T11:29:00Z">
        <w:r w:rsidR="00375975">
          <w:rPr>
            <w:rStyle w:val="SC15323589"/>
          </w:rPr>
          <w:t>ML probe request</w:t>
        </w:r>
      </w:ins>
      <w:ins w:id="89" w:author="Namyeong Kim" w:date="2021-04-06T17:25:00Z">
        <w:r w:rsidR="007B6D2E">
          <w:rPr>
            <w:rStyle w:val="SC15323589"/>
          </w:rPr>
          <w:t xml:space="preserve"> </w:t>
        </w:r>
        <w:r w:rsidR="009C1B35" w:rsidRPr="00375975">
          <w:rPr>
            <w:rStyle w:val="SC15323589"/>
          </w:rPr>
          <w:t xml:space="preserve">transmitted by a </w:t>
        </w:r>
      </w:ins>
      <w:ins w:id="90" w:author="Namyeong Kim" w:date="2021-04-06T17:26:00Z">
        <w:r w:rsidR="009C1B35" w:rsidRPr="00375975">
          <w:rPr>
            <w:rStyle w:val="SC15323589"/>
          </w:rPr>
          <w:t xml:space="preserve">non-AP STA that is affiliated with a non-AP MLD. </w:t>
        </w:r>
      </w:ins>
      <w:ins w:id="91" w:author="Namyeong Kim" w:date="2021-04-12T10:08:00Z">
        <w:r w:rsidR="00200881" w:rsidRPr="00375975">
          <w:rPr>
            <w:rStyle w:val="SC15323589"/>
          </w:rPr>
          <w:t xml:space="preserve">The </w:t>
        </w:r>
      </w:ins>
      <w:ins w:id="92" w:author="Namyeong Kim" w:date="2021-06-17T11:30:00Z">
        <w:r w:rsidR="00375975">
          <w:rPr>
            <w:rStyle w:val="SC15323589"/>
          </w:rPr>
          <w:t xml:space="preserve">non-AP </w:t>
        </w:r>
      </w:ins>
      <w:ins w:id="93" w:author="Namyeong Kim" w:date="2021-04-12T10:08:00Z">
        <w:r w:rsidR="00200881" w:rsidRPr="00375975">
          <w:rPr>
            <w:rStyle w:val="SC15323589"/>
          </w:rPr>
          <w:t xml:space="preserve">STA requests partial information for three APs and complete information for one AP, where all APs are affiliated with the same AP MLD. The non-AP STA </w:t>
        </w:r>
      </w:ins>
      <w:ins w:id="94" w:author="Namyeong Kim" w:date="2021-04-12T10:09:00Z">
        <w:r w:rsidR="00200881" w:rsidRPr="00375975">
          <w:rPr>
            <w:rStyle w:val="SC15323589"/>
          </w:rPr>
          <w:t xml:space="preserve">includes a Request element in the Probe Request frame body </w:t>
        </w:r>
        <w:r w:rsidR="00857188" w:rsidRPr="00375975">
          <w:rPr>
            <w:rStyle w:val="SC15323589"/>
          </w:rPr>
          <w:t>requesting the ele</w:t>
        </w:r>
        <w:r w:rsidR="00375975">
          <w:rPr>
            <w:rStyle w:val="SC15323589"/>
          </w:rPr>
          <w:t xml:space="preserve">ment with element ID “a” for </w:t>
        </w:r>
      </w:ins>
      <w:ins w:id="95" w:author="Namyeong Kim" w:date="2021-06-28T22:47:00Z">
        <w:r w:rsidR="00A23E0A">
          <w:rPr>
            <w:rStyle w:val="SC15323589"/>
          </w:rPr>
          <w:t>the</w:t>
        </w:r>
      </w:ins>
      <w:ins w:id="96" w:author="Namyeong Kim" w:date="2021-04-12T10:09:00Z">
        <w:r w:rsidR="00857188" w:rsidRPr="00375975">
          <w:rPr>
            <w:rStyle w:val="SC15323589"/>
          </w:rPr>
          <w:t xml:space="preserve"> AP</w:t>
        </w:r>
      </w:ins>
      <w:ins w:id="97" w:author="Namyeong Kim" w:date="2021-06-17T11:30:00Z">
        <w:r w:rsidR="00375975">
          <w:rPr>
            <w:rStyle w:val="SC15323589"/>
          </w:rPr>
          <w:t xml:space="preserve"> </w:t>
        </w:r>
      </w:ins>
      <w:ins w:id="98" w:author="Namyeong Kim" w:date="2021-06-28T22:47:00Z">
        <w:r w:rsidR="00A23E0A">
          <w:rPr>
            <w:rStyle w:val="SC15323589"/>
          </w:rPr>
          <w:t xml:space="preserve">to </w:t>
        </w:r>
      </w:ins>
      <w:ins w:id="99" w:author="Namyeong Kim" w:date="2021-06-17T11:30:00Z">
        <w:r w:rsidR="00375975">
          <w:rPr>
            <w:rStyle w:val="SC15323589"/>
          </w:rPr>
          <w:t>which the Probe Request frame is sent</w:t>
        </w:r>
      </w:ins>
      <w:ins w:id="100" w:author="Namyeong Kim" w:date="2021-04-12T10:09:00Z">
        <w:r w:rsidR="00857188" w:rsidRPr="00375975">
          <w:rPr>
            <w:rStyle w:val="SC15323589"/>
          </w:rPr>
          <w:t>.</w:t>
        </w:r>
      </w:ins>
      <w:ins w:id="101" w:author="Namyeong Kim" w:date="2021-04-12T10:10:00Z">
        <w:r w:rsidR="00857188" w:rsidRPr="00375975">
          <w:rPr>
            <w:rStyle w:val="SC15323589"/>
          </w:rPr>
          <w:t xml:space="preserve"> The frame carries a Probe Request variant Multi-Link element that includes three Per-STA Profile subelements requesting information for AP x, AP y, AP z.</w:t>
        </w:r>
      </w:ins>
    </w:p>
    <w:p w14:paraId="1E9EB2D8" w14:textId="5599161B" w:rsidR="00596B11" w:rsidRDefault="00857188" w:rsidP="00375975">
      <w:pPr>
        <w:pStyle w:val="T"/>
        <w:rPr>
          <w:rStyle w:val="SC15323589"/>
        </w:rPr>
      </w:pPr>
      <w:ins w:id="102" w:author="Namyeong Kim" w:date="2021-04-12T10:10:00Z">
        <w:r w:rsidRPr="00375975">
          <w:rPr>
            <w:rStyle w:val="SC15323589"/>
          </w:rPr>
          <w:t xml:space="preserve">For AP x, the non-AP STA requests the element with element </w:t>
        </w:r>
      </w:ins>
      <w:ins w:id="103" w:author="Namyeong Kim" w:date="2021-04-12T10:11:00Z">
        <w:r w:rsidRPr="00375975">
          <w:rPr>
            <w:rStyle w:val="SC15323589"/>
          </w:rPr>
          <w:t xml:space="preserve">ID “a”, which is the same as the element requested for the AP. Hence, the Complete Profile subfield for the per-STA Profile x is set to 0 and </w:t>
        </w:r>
        <w:r w:rsidRPr="00563EEA">
          <w:rPr>
            <w:rStyle w:val="SC15323589"/>
          </w:rPr>
          <w:t xml:space="preserve">the per-STA profile does not include </w:t>
        </w:r>
      </w:ins>
      <w:ins w:id="104" w:author="Namyeong Kim" w:date="2021-06-28T10:26:00Z">
        <w:r w:rsidR="00790AF7" w:rsidRPr="00563EEA">
          <w:rPr>
            <w:rStyle w:val="SC15323589"/>
          </w:rPr>
          <w:t>t</w:t>
        </w:r>
        <w:r w:rsidR="00563EEA" w:rsidRPr="00563EEA">
          <w:rPr>
            <w:rStyle w:val="SC15323589"/>
          </w:rPr>
          <w:t xml:space="preserve">he </w:t>
        </w:r>
      </w:ins>
      <w:ins w:id="105" w:author="Namyeong Kim" w:date="2021-04-12T10:11:00Z">
        <w:r w:rsidRPr="00563EEA">
          <w:rPr>
            <w:rStyle w:val="SC15323589"/>
          </w:rPr>
          <w:t xml:space="preserve">Request element in the STA </w:t>
        </w:r>
      </w:ins>
      <w:ins w:id="106" w:author="Namyeong Kim" w:date="2021-05-12T11:44:00Z">
        <w:r w:rsidR="001108AF" w:rsidRPr="00563EEA">
          <w:rPr>
            <w:rStyle w:val="SC15323589"/>
          </w:rPr>
          <w:t>Profile</w:t>
        </w:r>
      </w:ins>
      <w:ins w:id="107" w:author="Namyeong Kim" w:date="2021-04-12T10:11:00Z">
        <w:r w:rsidRPr="00563EEA">
          <w:rPr>
            <w:rStyle w:val="SC15323589"/>
          </w:rPr>
          <w:t xml:space="preserve"> field</w:t>
        </w:r>
      </w:ins>
      <w:ins w:id="108" w:author="Namyeong Kim" w:date="2021-06-28T10:27:00Z">
        <w:r w:rsidR="00563EEA">
          <w:rPr>
            <w:rStyle w:val="SC15323589"/>
          </w:rPr>
          <w:t xml:space="preserve"> </w:t>
        </w:r>
        <w:r w:rsidR="00563EEA" w:rsidRPr="00092289">
          <w:rPr>
            <w:rStyle w:val="SC15323589"/>
          </w:rPr>
          <w:t>by inheritance</w:t>
        </w:r>
      </w:ins>
      <w:ins w:id="109" w:author="Namyeong Kim" w:date="2021-06-28T10:28:00Z">
        <w:r w:rsidR="00563EEA" w:rsidRPr="00092289">
          <w:rPr>
            <w:rStyle w:val="SC15323589"/>
          </w:rPr>
          <w:t xml:space="preserve"> rule</w:t>
        </w:r>
      </w:ins>
      <w:ins w:id="110" w:author="Namyeong Kim" w:date="2021-04-12T10:11:00Z">
        <w:r w:rsidRPr="00375975">
          <w:rPr>
            <w:rStyle w:val="SC15323589"/>
          </w:rPr>
          <w:t xml:space="preserve">. </w:t>
        </w:r>
      </w:ins>
      <w:ins w:id="111" w:author="Namyeong Kim" w:date="2021-04-12T10:14:00Z">
        <w:r w:rsidR="00FB2D53" w:rsidRPr="00375975">
          <w:rPr>
            <w:rStyle w:val="SC15323589"/>
            <w:rFonts w:hint="eastAsia"/>
          </w:rPr>
          <w:t>F</w:t>
        </w:r>
        <w:r w:rsidR="00FB2D53" w:rsidRPr="00375975">
          <w:rPr>
            <w:rStyle w:val="SC15323589"/>
          </w:rPr>
          <w:t xml:space="preserve">or AP y, the non-AP STA requests the element with element ID “b”, which is not requested for the AP. </w:t>
        </w:r>
      </w:ins>
      <w:ins w:id="112" w:author="Namyeong Kim" w:date="2021-04-12T10:15:00Z">
        <w:r w:rsidR="00FB2D53" w:rsidRPr="00375975">
          <w:rPr>
            <w:rStyle w:val="SC15323589"/>
          </w:rPr>
          <w:t>Hence, the Complete Profile</w:t>
        </w:r>
      </w:ins>
      <w:ins w:id="113" w:author="Namyeong Kim" w:date="2021-04-16T11:16:00Z">
        <w:r w:rsidR="00C02819" w:rsidRPr="00375975">
          <w:rPr>
            <w:rStyle w:val="SC15323589"/>
          </w:rPr>
          <w:t xml:space="preserve"> </w:t>
        </w:r>
      </w:ins>
      <w:ins w:id="114" w:author="Namyeong Kim" w:date="2021-04-12T10:15:00Z">
        <w:r w:rsidR="00FB2D53" w:rsidRPr="00375975">
          <w:rPr>
            <w:rStyle w:val="SC15323589"/>
          </w:rPr>
          <w:t xml:space="preserve">subfield for the per-STA profile y is set to 0 and the per-STA profile includes the Request element in the STA </w:t>
        </w:r>
      </w:ins>
      <w:ins w:id="115" w:author="Namyeong Kim" w:date="2021-05-12T11:45:00Z">
        <w:r w:rsidR="001108AF" w:rsidRPr="00375975">
          <w:rPr>
            <w:rStyle w:val="SC15323589"/>
          </w:rPr>
          <w:t>Profile</w:t>
        </w:r>
      </w:ins>
      <w:ins w:id="116" w:author="Namyeong Kim" w:date="2021-04-12T10:15:00Z">
        <w:r w:rsidR="00FB2D53" w:rsidRPr="00375975">
          <w:rPr>
            <w:rStyle w:val="SC15323589"/>
          </w:rPr>
          <w:t xml:space="preserve"> field. </w:t>
        </w:r>
      </w:ins>
      <w:ins w:id="117" w:author="Namyeong Kim" w:date="2021-04-12T10:16:00Z">
        <w:r w:rsidR="00FB2D53" w:rsidRPr="00375975">
          <w:rPr>
            <w:rStyle w:val="SC15323589"/>
          </w:rPr>
          <w:t>T</w:t>
        </w:r>
      </w:ins>
      <w:ins w:id="118" w:author="Namyeong Kim" w:date="2021-04-12T10:15:00Z">
        <w:r w:rsidR="00FB2D53" w:rsidRPr="00375975">
          <w:rPr>
            <w:rStyle w:val="SC15323589"/>
          </w:rPr>
          <w:t xml:space="preserve">he non-AP STA requests the complete information for AP z. The Complete </w:t>
        </w:r>
      </w:ins>
      <w:ins w:id="119" w:author="Namyeong Kim" w:date="2021-04-12T10:16:00Z">
        <w:r w:rsidR="00FB2D53" w:rsidRPr="00375975">
          <w:rPr>
            <w:rStyle w:val="SC15323589"/>
          </w:rPr>
          <w:t xml:space="preserve">Profile subfield for the per-STA profile z is set to 1 and the per-STA profile does not include any elements in the STA </w:t>
        </w:r>
      </w:ins>
      <w:ins w:id="120" w:author="Namyeong Kim" w:date="2021-05-12T11:45:00Z">
        <w:r w:rsidR="001108AF" w:rsidRPr="00375975">
          <w:rPr>
            <w:rStyle w:val="SC15323589"/>
          </w:rPr>
          <w:t>Profile</w:t>
        </w:r>
      </w:ins>
      <w:ins w:id="121" w:author="Namyeong Kim" w:date="2021-04-12T10:16:00Z">
        <w:r w:rsidR="00FB2D53" w:rsidRPr="00375975">
          <w:rPr>
            <w:rStyle w:val="SC15323589"/>
          </w:rPr>
          <w:t xml:space="preserve"> field.</w:t>
        </w:r>
      </w:ins>
    </w:p>
    <w:p w14:paraId="3E4AAEF8" w14:textId="11B1AF7C" w:rsidR="006C023B" w:rsidRDefault="00CF5204" w:rsidP="006C023B">
      <w:pPr>
        <w:pStyle w:val="T"/>
        <w:keepNext/>
        <w:jc w:val="center"/>
        <w:rPr>
          <w:ins w:id="122" w:author="Namyeong Kim" w:date="2021-06-28T11:43:00Z"/>
        </w:rPr>
      </w:pPr>
      <w:r>
        <w:rPr>
          <w:noProof/>
          <w:lang w:eastAsia="ko-KR"/>
        </w:rPr>
        <w:drawing>
          <wp:inline distT="0" distB="0" distL="0" distR="0" wp14:anchorId="73FE4D40" wp14:editId="4721F93C">
            <wp:extent cx="5997016" cy="2778125"/>
            <wp:effectExtent l="0" t="0" r="381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233" cy="2780079"/>
                    </a:xfrm>
                    <a:prstGeom prst="rect">
                      <a:avLst/>
                    </a:prstGeom>
                    <a:noFill/>
                  </pic:spPr>
                </pic:pic>
              </a:graphicData>
            </a:graphic>
          </wp:inline>
        </w:drawing>
      </w:r>
    </w:p>
    <w:p w14:paraId="3C6051F0" w14:textId="1A17BEC0" w:rsidR="003B08EE" w:rsidRDefault="006C023B" w:rsidP="006C023B">
      <w:pPr>
        <w:pStyle w:val="af"/>
        <w:jc w:val="center"/>
      </w:pPr>
      <w:ins w:id="123" w:author="Namyeong Kim" w:date="2021-06-28T11:43:00Z">
        <w:r>
          <w:t>Figure 35-xx. E</w:t>
        </w:r>
        <w:r w:rsidR="006D7255">
          <w:t>xa</w:t>
        </w:r>
        <w:r>
          <w:t>mple of inheritance in a Request element for ML probe req</w:t>
        </w:r>
      </w:ins>
      <w:ins w:id="124" w:author="Namyeong Kim" w:date="2021-06-28T12:00:00Z">
        <w:r w:rsidR="009E4C91">
          <w:rPr>
            <w:rFonts w:eastAsia="맑은 고딕" w:hint="eastAsia"/>
            <w:lang w:eastAsia="ko-KR"/>
          </w:rPr>
          <w:t>u</w:t>
        </w:r>
        <w:r w:rsidR="009E4C91">
          <w:rPr>
            <w:rFonts w:eastAsia="맑은 고딕"/>
            <w:lang w:eastAsia="ko-KR"/>
          </w:rPr>
          <w:t>e</w:t>
        </w:r>
      </w:ins>
      <w:ins w:id="125" w:author="Namyeong Kim" w:date="2021-06-28T11:43:00Z">
        <w:r>
          <w:t>st</w:t>
        </w:r>
      </w:ins>
    </w:p>
    <w:p w14:paraId="68B79993" w14:textId="77777777" w:rsidR="00F93823" w:rsidRDefault="00F93823" w:rsidP="00954E74">
      <w:pPr>
        <w:pStyle w:val="T"/>
        <w:rPr>
          <w:b/>
          <w:bCs/>
          <w:i/>
          <w:iCs/>
          <w:w w:val="100"/>
          <w:sz w:val="22"/>
          <w:highlight w:val="yellow"/>
        </w:rPr>
      </w:pPr>
    </w:p>
    <w:p w14:paraId="676FF291" w14:textId="4CB99332" w:rsidR="00954E74" w:rsidRPr="00CC4B33" w:rsidRDefault="00954E74" w:rsidP="00954E74">
      <w:pPr>
        <w:pStyle w:val="T"/>
        <w:rPr>
          <w:rFonts w:eastAsia="맑은 고딕"/>
          <w:lang w:eastAsia="ko-KR"/>
        </w:rPr>
      </w:pPr>
      <w:r>
        <w:rPr>
          <w:b/>
          <w:bCs/>
          <w:i/>
          <w:iCs/>
          <w:w w:val="100"/>
          <w:sz w:val="22"/>
          <w:highlight w:val="yellow"/>
        </w:rPr>
        <w:t>End of changes</w:t>
      </w:r>
    </w:p>
    <w:sectPr w:rsidR="00954E74" w:rsidRPr="00CC4B33"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EEF2" w14:textId="77777777" w:rsidR="007A02D0" w:rsidRDefault="007A02D0">
      <w:r>
        <w:separator/>
      </w:r>
    </w:p>
  </w:endnote>
  <w:endnote w:type="continuationSeparator" w:id="0">
    <w:p w14:paraId="516D78D0" w14:textId="77777777" w:rsidR="007A02D0" w:rsidRDefault="007A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CB59B4">
      <w:rPr>
        <w:noProof/>
      </w:rPr>
      <w:t>4</w:t>
    </w:r>
    <w:r>
      <w:rPr>
        <w:noProof/>
      </w:rPr>
      <w:fldChar w:fldCharType="end"/>
    </w:r>
    <w:r w:rsidRPr="008403E1">
      <w:tab/>
      <w:t>Namyeong Kim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90B78" w14:textId="77777777" w:rsidR="007A02D0" w:rsidRDefault="007A02D0">
      <w:r>
        <w:separator/>
      </w:r>
    </w:p>
  </w:footnote>
  <w:footnote w:type="continuationSeparator" w:id="0">
    <w:p w14:paraId="3FD17A21" w14:textId="77777777" w:rsidR="007A02D0" w:rsidRDefault="007A0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09CE3BA"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B76395">
      <w:rPr>
        <w:noProof/>
      </w:rPr>
      <w:t>June 2021</w:t>
    </w:r>
    <w:r>
      <w:fldChar w:fldCharType="end"/>
    </w:r>
    <w:r>
      <w:tab/>
    </w:r>
    <w:r>
      <w:tab/>
    </w:r>
    <w:fldSimple w:instr=" TITLE  \* MERGEFORMAT ">
      <w:r>
        <w:t>doc.: IEEE 802.11-21/0500r</w:t>
      </w:r>
      <w:r w:rsidR="0042642E">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3"/>
  </w:num>
  <w:num w:numId="9">
    <w:abstractNumId w:val="20"/>
  </w:num>
  <w:num w:numId="10">
    <w:abstractNumId w:val="9"/>
  </w:num>
  <w:num w:numId="11">
    <w:abstractNumId w:val="2"/>
  </w:num>
  <w:num w:numId="12">
    <w:abstractNumId w:val="12"/>
  </w:num>
  <w:num w:numId="13">
    <w:abstractNumId w:val="15"/>
  </w:num>
  <w:num w:numId="14">
    <w:abstractNumId w:val="7"/>
  </w:num>
  <w:num w:numId="15">
    <w:abstractNumId w:val="14"/>
  </w:num>
  <w:num w:numId="16">
    <w:abstractNumId w:val="6"/>
  </w:num>
  <w:num w:numId="17">
    <w:abstractNumId w:val="11"/>
  </w:num>
  <w:num w:numId="18">
    <w:abstractNumId w:val="18"/>
  </w:num>
  <w:num w:numId="19">
    <w:abstractNumId w:val="17"/>
  </w:num>
  <w:num w:numId="20">
    <w:abstractNumId w:val="10"/>
  </w:num>
  <w:num w:numId="21">
    <w:abstractNumId w:val="16"/>
  </w:num>
  <w:num w:numId="22">
    <w:abstractNumId w:val="19"/>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779D7"/>
    <w:rsid w:val="000804D5"/>
    <w:rsid w:val="00080874"/>
    <w:rsid w:val="00081464"/>
    <w:rsid w:val="000818A3"/>
    <w:rsid w:val="0008279E"/>
    <w:rsid w:val="00083668"/>
    <w:rsid w:val="000845A2"/>
    <w:rsid w:val="000846C1"/>
    <w:rsid w:val="000851EB"/>
    <w:rsid w:val="000862E6"/>
    <w:rsid w:val="00086987"/>
    <w:rsid w:val="00086BBE"/>
    <w:rsid w:val="00087E1C"/>
    <w:rsid w:val="00092289"/>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2D96"/>
    <w:rsid w:val="00184827"/>
    <w:rsid w:val="001848F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05EE"/>
    <w:rsid w:val="002407A7"/>
    <w:rsid w:val="002410DA"/>
    <w:rsid w:val="00241151"/>
    <w:rsid w:val="0024174B"/>
    <w:rsid w:val="00244006"/>
    <w:rsid w:val="002447D3"/>
    <w:rsid w:val="00244CEA"/>
    <w:rsid w:val="0024525A"/>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6AE"/>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86C"/>
    <w:rsid w:val="003A5FBA"/>
    <w:rsid w:val="003A609C"/>
    <w:rsid w:val="003A60F7"/>
    <w:rsid w:val="003A6A0C"/>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42A"/>
    <w:rsid w:val="00402BBD"/>
    <w:rsid w:val="0040358F"/>
    <w:rsid w:val="00404A8A"/>
    <w:rsid w:val="0040555E"/>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4F37"/>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585"/>
    <w:rsid w:val="004958C0"/>
    <w:rsid w:val="00496822"/>
    <w:rsid w:val="00497416"/>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3EEA"/>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3B4E"/>
    <w:rsid w:val="0059472C"/>
    <w:rsid w:val="00596B11"/>
    <w:rsid w:val="005979BC"/>
    <w:rsid w:val="005A07BD"/>
    <w:rsid w:val="005A0DFC"/>
    <w:rsid w:val="005A1BA5"/>
    <w:rsid w:val="005A300E"/>
    <w:rsid w:val="005A36B9"/>
    <w:rsid w:val="005A38C0"/>
    <w:rsid w:val="005A3CE6"/>
    <w:rsid w:val="005A5C55"/>
    <w:rsid w:val="005A5DE3"/>
    <w:rsid w:val="005A6AFA"/>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33"/>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5797"/>
    <w:rsid w:val="00796DAE"/>
    <w:rsid w:val="007977B4"/>
    <w:rsid w:val="007A02D0"/>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5A1F"/>
    <w:rsid w:val="007C61F7"/>
    <w:rsid w:val="007C621D"/>
    <w:rsid w:val="007C6872"/>
    <w:rsid w:val="007C6D68"/>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283F"/>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50F4"/>
    <w:rsid w:val="00B45F45"/>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591F"/>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B33"/>
    <w:rsid w:val="00CC59A6"/>
    <w:rsid w:val="00CC63A3"/>
    <w:rsid w:val="00CC652F"/>
    <w:rsid w:val="00CC6C51"/>
    <w:rsid w:val="00CC72A5"/>
    <w:rsid w:val="00CC7C31"/>
    <w:rsid w:val="00CC7DEC"/>
    <w:rsid w:val="00CD0259"/>
    <w:rsid w:val="00CD19D7"/>
    <w:rsid w:val="00CD264E"/>
    <w:rsid w:val="00CD4ACC"/>
    <w:rsid w:val="00CD51FC"/>
    <w:rsid w:val="00CD568A"/>
    <w:rsid w:val="00CD5B7F"/>
    <w:rsid w:val="00CD6382"/>
    <w:rsid w:val="00CD64CE"/>
    <w:rsid w:val="00CD658E"/>
    <w:rsid w:val="00CD7892"/>
    <w:rsid w:val="00CE0138"/>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B83"/>
    <w:rsid w:val="00CF6E72"/>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4F9"/>
    <w:rsid w:val="00E216C1"/>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53C5"/>
    <w:rsid w:val="00EB73AC"/>
    <w:rsid w:val="00EC29B3"/>
    <w:rsid w:val="00EC3BA9"/>
    <w:rsid w:val="00EC3DC9"/>
    <w:rsid w:val="00EC58FA"/>
    <w:rsid w:val="00EC7CF0"/>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E2E85-F90B-4CC2-9BDB-84D468D9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4</Pages>
  <Words>1855</Words>
  <Characters>10575</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12</cp:revision>
  <cp:lastPrinted>2014-09-06T00:13:00Z</cp:lastPrinted>
  <dcterms:created xsi:type="dcterms:W3CDTF">2021-06-28T13:44:00Z</dcterms:created>
  <dcterms:modified xsi:type="dcterms:W3CDTF">2021-06-28T14:07:00Z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