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D0.3</w:t>
            </w:r>
            <w:r>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1F002262" w:rsidR="004066C3" w:rsidRPr="00261441" w:rsidRDefault="004066C3" w:rsidP="00F1291A">
            <w:pPr>
              <w:jc w:val="center"/>
              <w:rPr>
                <w:sz w:val="20"/>
              </w:rPr>
            </w:pPr>
            <w:proofErr w:type="spellStart"/>
            <w:r>
              <w:rPr>
                <w:sz w:val="18"/>
                <w:szCs w:val="18"/>
                <w:lang w:eastAsia="ko-KR"/>
              </w:rPr>
              <w:t>Jeongki</w:t>
            </w:r>
            <w:proofErr w:type="spellEnd"/>
            <w:r>
              <w:rPr>
                <w:sz w:val="18"/>
                <w:szCs w:val="18"/>
                <w:lang w:eastAsia="ko-KR"/>
              </w:rPr>
              <w:t xml:space="preserve"> Kim</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6D852780" w:rsidR="004066C3" w:rsidRPr="00261441" w:rsidRDefault="004066C3" w:rsidP="004066C3">
            <w:pPr>
              <w:jc w:val="center"/>
              <w:rPr>
                <w:sz w:val="20"/>
                <w:lang w:eastAsia="ko-KR"/>
              </w:rPr>
            </w:pPr>
            <w:r w:rsidRPr="003762C8">
              <w:rPr>
                <w:sz w:val="18"/>
                <w:szCs w:val="18"/>
                <w:lang w:eastAsia="ko-KR"/>
              </w:rPr>
              <w:t>jeongki.kim@lge.com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DC65D8" w:rsidRDefault="00DC65D8">
                            <w:pPr>
                              <w:pStyle w:val="T1"/>
                              <w:spacing w:after="120"/>
                            </w:pPr>
                            <w:r>
                              <w:t>Abstract</w:t>
                            </w:r>
                          </w:p>
                          <w:p w14:paraId="1A8CAB59" w14:textId="1638D69C" w:rsidR="00DC65D8" w:rsidRDefault="00DC65D8"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D0.3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629D8EDD" w14:textId="77777777" w:rsidR="00DC65D8" w:rsidRDefault="00DC65D8" w:rsidP="004D6280">
                            <w:pPr>
                              <w:pStyle w:val="ae"/>
                              <w:numPr>
                                <w:ilvl w:val="0"/>
                                <w:numId w:val="3"/>
                              </w:numPr>
                              <w:jc w:val="both"/>
                            </w:pPr>
                            <w:r>
                              <w:rPr>
                                <w:lang w:eastAsia="ko-KR"/>
                              </w:rPr>
                              <w:t xml:space="preserve">1056, 1057, </w:t>
                            </w:r>
                            <w:r w:rsidRPr="00CA7E6A">
                              <w:rPr>
                                <w:highlight w:val="yellow"/>
                                <w:lang w:eastAsia="ko-KR"/>
                              </w:rPr>
                              <w:t>1058</w:t>
                            </w:r>
                            <w:r>
                              <w:rPr>
                                <w:lang w:eastAsia="ko-KR"/>
                              </w:rPr>
                              <w:t xml:space="preserve">, 1730, 1747, 1789, 2125, 2319, 2348, </w:t>
                            </w:r>
                            <w:r w:rsidRPr="00CA7E6A">
                              <w:rPr>
                                <w:lang w:eastAsia="ko-KR"/>
                              </w:rPr>
                              <w:t>2479</w:t>
                            </w:r>
                            <w:r>
                              <w:rPr>
                                <w:lang w:eastAsia="ko-KR"/>
                              </w:rPr>
                              <w:t xml:space="preserve">, 2966, </w:t>
                            </w:r>
                            <w:r w:rsidRPr="00CA7E6A">
                              <w:rPr>
                                <w:highlight w:val="yellow"/>
                                <w:lang w:eastAsia="ko-KR"/>
                              </w:rPr>
                              <w:t>2967</w:t>
                            </w:r>
                            <w:r>
                              <w:rPr>
                                <w:lang w:eastAsia="ko-KR"/>
                              </w:rPr>
                              <w:t>, 3153</w:t>
                            </w:r>
                          </w:p>
                          <w:p w14:paraId="21963F83" w14:textId="1D8DE016" w:rsidR="00DC65D8" w:rsidRDefault="00DC65D8" w:rsidP="004D6280">
                            <w:pPr>
                              <w:pStyle w:val="ae"/>
                              <w:numPr>
                                <w:ilvl w:val="0"/>
                                <w:numId w:val="3"/>
                              </w:numPr>
                              <w:jc w:val="both"/>
                            </w:pPr>
                            <w:r>
                              <w:rPr>
                                <w:lang w:eastAsia="ko-KR"/>
                              </w:rPr>
                              <w:t>1875, 2514, 2596, 3202, 3219, 3220, 3244</w:t>
                            </w:r>
                          </w:p>
                          <w:p w14:paraId="532142CB" w14:textId="77777777" w:rsidR="00DC65D8" w:rsidRDefault="00DC65D8" w:rsidP="0057392F">
                            <w:pPr>
                              <w:jc w:val="both"/>
                              <w:rPr>
                                <w:lang w:eastAsia="ko-KR"/>
                              </w:rPr>
                            </w:pPr>
                          </w:p>
                          <w:p w14:paraId="13A3BF46" w14:textId="77777777" w:rsidR="00DC65D8" w:rsidRDefault="00DC65D8" w:rsidP="0057392F">
                            <w:pPr>
                              <w:jc w:val="both"/>
                              <w:rPr>
                                <w:lang w:eastAsia="ko-KR"/>
                              </w:rPr>
                            </w:pPr>
                            <w:r>
                              <w:rPr>
                                <w:lang w:eastAsia="ko-KR"/>
                              </w:rPr>
                              <w:t>Revisions:</w:t>
                            </w:r>
                          </w:p>
                          <w:p w14:paraId="0BEDAD16" w14:textId="77777777" w:rsidR="00DC65D8" w:rsidRDefault="00DC65D8"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DC65D8" w:rsidRDefault="00DC65D8">
                      <w:pPr>
                        <w:pStyle w:val="T1"/>
                        <w:spacing w:after="120"/>
                      </w:pPr>
                      <w:r>
                        <w:t>Abstract</w:t>
                      </w:r>
                    </w:p>
                    <w:p w14:paraId="1A8CAB59" w14:textId="1638D69C" w:rsidR="00DC65D8" w:rsidRDefault="00DC65D8"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D0.3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629D8EDD" w14:textId="77777777" w:rsidR="00DC65D8" w:rsidRDefault="00DC65D8" w:rsidP="004D6280">
                      <w:pPr>
                        <w:pStyle w:val="ae"/>
                        <w:numPr>
                          <w:ilvl w:val="0"/>
                          <w:numId w:val="3"/>
                        </w:numPr>
                        <w:jc w:val="both"/>
                      </w:pPr>
                      <w:r>
                        <w:rPr>
                          <w:lang w:eastAsia="ko-KR"/>
                        </w:rPr>
                        <w:t xml:space="preserve">1056, 1057, </w:t>
                      </w:r>
                      <w:r w:rsidRPr="00CA7E6A">
                        <w:rPr>
                          <w:highlight w:val="yellow"/>
                          <w:lang w:eastAsia="ko-KR"/>
                        </w:rPr>
                        <w:t>1058</w:t>
                      </w:r>
                      <w:r>
                        <w:rPr>
                          <w:lang w:eastAsia="ko-KR"/>
                        </w:rPr>
                        <w:t xml:space="preserve">, 1730, 1747, 1789, 2125, 2319, 2348, </w:t>
                      </w:r>
                      <w:r w:rsidRPr="00CA7E6A">
                        <w:rPr>
                          <w:lang w:eastAsia="ko-KR"/>
                        </w:rPr>
                        <w:t>2479</w:t>
                      </w:r>
                      <w:r>
                        <w:rPr>
                          <w:lang w:eastAsia="ko-KR"/>
                        </w:rPr>
                        <w:t xml:space="preserve">, 2966, </w:t>
                      </w:r>
                      <w:r w:rsidRPr="00CA7E6A">
                        <w:rPr>
                          <w:highlight w:val="yellow"/>
                          <w:lang w:eastAsia="ko-KR"/>
                        </w:rPr>
                        <w:t>2967</w:t>
                      </w:r>
                      <w:r>
                        <w:rPr>
                          <w:lang w:eastAsia="ko-KR"/>
                        </w:rPr>
                        <w:t>, 3153</w:t>
                      </w:r>
                    </w:p>
                    <w:p w14:paraId="21963F83" w14:textId="1D8DE016" w:rsidR="00DC65D8" w:rsidRDefault="00DC65D8" w:rsidP="004D6280">
                      <w:pPr>
                        <w:pStyle w:val="ae"/>
                        <w:numPr>
                          <w:ilvl w:val="0"/>
                          <w:numId w:val="3"/>
                        </w:numPr>
                        <w:jc w:val="both"/>
                      </w:pPr>
                      <w:r>
                        <w:rPr>
                          <w:lang w:eastAsia="ko-KR"/>
                        </w:rPr>
                        <w:t>1875, 2514, 2596, 3202, 3219, 3220, 3244</w:t>
                      </w:r>
                    </w:p>
                    <w:p w14:paraId="532142CB" w14:textId="77777777" w:rsidR="00DC65D8" w:rsidRDefault="00DC65D8" w:rsidP="0057392F">
                      <w:pPr>
                        <w:jc w:val="both"/>
                        <w:rPr>
                          <w:lang w:eastAsia="ko-KR"/>
                        </w:rPr>
                      </w:pPr>
                    </w:p>
                    <w:p w14:paraId="13A3BF46" w14:textId="77777777" w:rsidR="00DC65D8" w:rsidRDefault="00DC65D8" w:rsidP="0057392F">
                      <w:pPr>
                        <w:jc w:val="both"/>
                        <w:rPr>
                          <w:lang w:eastAsia="ko-KR"/>
                        </w:rPr>
                      </w:pPr>
                      <w:r>
                        <w:rPr>
                          <w:lang w:eastAsia="ko-KR"/>
                        </w:rPr>
                        <w:t>Revisions:</w:t>
                      </w:r>
                    </w:p>
                    <w:p w14:paraId="0BEDAD16" w14:textId="77777777" w:rsidR="00DC65D8" w:rsidRDefault="00DC65D8"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74371506"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C441A9">
        <w:rPr>
          <w:b/>
          <w:bCs/>
          <w:i/>
          <w:iCs/>
          <w:lang w:eastAsia="ko-KR"/>
        </w:rPr>
        <w:t>4</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Default="0066324D" w:rsidP="007A0B27">
      <w:pPr>
        <w:rPr>
          <w:b/>
          <w:u w:val="single"/>
          <w:lang w:eastAsia="ko-KR"/>
        </w:rPr>
      </w:pPr>
      <w:r>
        <w:rPr>
          <w:b/>
          <w:u w:val="single"/>
          <w:lang w:eastAsia="ko-KR"/>
        </w:rPr>
        <w:t xml:space="preserve">- </w:t>
      </w:r>
      <w:r>
        <w:rPr>
          <w:rFonts w:hint="eastAsia"/>
          <w:b/>
          <w:u w:val="single"/>
          <w:lang w:eastAsia="ko-KR"/>
        </w:rPr>
        <w:t>General</w:t>
      </w:r>
    </w:p>
    <w:p w14:paraId="6199C797" w14:textId="77777777" w:rsidR="0066324D" w:rsidRDefault="0066324D" w:rsidP="0066324D">
      <w:pPr>
        <w:jc w:val="both"/>
        <w:rPr>
          <w:lang w:eastAsia="ko-KR"/>
        </w:rPr>
      </w:pPr>
    </w:p>
    <w:p w14:paraId="5299EA90" w14:textId="442A11C6" w:rsidR="0066324D" w:rsidRPr="00A412EA" w:rsidRDefault="0066324D" w:rsidP="00466576">
      <w:pPr>
        <w:jc w:val="both"/>
        <w:rPr>
          <w:lang w:eastAsia="ko-KR"/>
        </w:rPr>
      </w:pPr>
      <w:r>
        <w:rPr>
          <w:lang w:eastAsia="ko-KR"/>
        </w:rPr>
        <w:t xml:space="preserve">1056, 1057, </w:t>
      </w:r>
      <w:r w:rsidRPr="0066324D">
        <w:rPr>
          <w:highlight w:val="yellow"/>
          <w:lang w:eastAsia="ko-KR"/>
        </w:rPr>
        <w:t>1058</w:t>
      </w:r>
      <w:r>
        <w:rPr>
          <w:lang w:eastAsia="ko-KR"/>
        </w:rPr>
        <w:t xml:space="preserve">, 1730, 1747, 1789, 2125, 2319, 2348, </w:t>
      </w:r>
      <w:r w:rsidRPr="00CA7E6A">
        <w:rPr>
          <w:lang w:eastAsia="ko-KR"/>
        </w:rPr>
        <w:t>2479</w:t>
      </w:r>
      <w:r>
        <w:rPr>
          <w:lang w:eastAsia="ko-KR"/>
        </w:rPr>
        <w:t xml:space="preserve">, 2966, </w:t>
      </w:r>
      <w:r w:rsidRPr="0066324D">
        <w:rPr>
          <w:highlight w:val="yellow"/>
          <w:lang w:eastAsia="ko-KR"/>
        </w:rPr>
        <w:t>2967</w:t>
      </w:r>
      <w:r>
        <w:rPr>
          <w:lang w:eastAsia="ko-KR"/>
        </w:rPr>
        <w:t>, 3153</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66324D">
            <w:pP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621DEF">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59DF14FF" w14:textId="77777777" w:rsidR="000137F6" w:rsidRPr="00C441A9" w:rsidRDefault="000137F6" w:rsidP="00396760">
            <w:pPr>
              <w:ind w:firstLine="195"/>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C441A9">
              <w:rPr>
                <w:rFonts w:ascii="Arial" w:eastAsia="맑은 고딕" w:hAnsi="Arial" w:cs="Arial"/>
                <w:sz w:val="18"/>
                <w:szCs w:val="18"/>
                <w:highlight w:val="green"/>
                <w:lang w:eastAsia="ko-KR"/>
              </w:rPr>
              <w:t>The motion</w:t>
            </w:r>
            <w:r w:rsidR="00A64AB2" w:rsidRPr="00C441A9">
              <w:rPr>
                <w:rFonts w:ascii="Arial" w:eastAsia="맑은 고딕" w:hAnsi="Arial" w:cs="Arial"/>
                <w:sz w:val="18"/>
                <w:szCs w:val="18"/>
                <w:highlight w:val="green"/>
                <w:lang w:eastAsia="ko-KR"/>
              </w:rPr>
              <w:t xml:space="preserve"> 115 #</w:t>
            </w:r>
            <w:r w:rsidR="00A64AB2" w:rsidRPr="00C441A9">
              <w:rPr>
                <w:rFonts w:ascii="Arial" w:eastAsia="맑은 고딕" w:hAnsi="Arial" w:cs="Arial" w:hint="eastAsia"/>
                <w:sz w:val="18"/>
                <w:szCs w:val="18"/>
                <w:highlight w:val="green"/>
                <w:lang w:eastAsia="ko-KR"/>
              </w:rPr>
              <w:t>SP89</w:t>
            </w:r>
            <w:r w:rsidRPr="00C441A9">
              <w:rPr>
                <w:rFonts w:ascii="Arial" w:eastAsia="맑은 고딕" w:hAnsi="Arial" w:cs="Arial"/>
                <w:sz w:val="18"/>
                <w:szCs w:val="18"/>
                <w:highlight w:val="green"/>
                <w:lang w:eastAsia="ko-KR"/>
              </w:rPr>
              <w:t xml:space="preserve"> has been reflected by </w:t>
            </w:r>
            <w:r w:rsidR="007A3E00" w:rsidRPr="00C441A9">
              <w:rPr>
                <w:rFonts w:ascii="Arial" w:eastAsia="맑은 고딕" w:hAnsi="Arial" w:cs="Arial"/>
                <w:sz w:val="18"/>
                <w:szCs w:val="18"/>
                <w:highlight w:val="green"/>
                <w:lang w:eastAsia="ko-KR"/>
              </w:rPr>
              <w:t xml:space="preserve">approved </w:t>
            </w:r>
            <w:r w:rsidRPr="00C441A9">
              <w:rPr>
                <w:rFonts w:ascii="Arial" w:eastAsia="맑은 고딕" w:hAnsi="Arial" w:cs="Arial"/>
                <w:sz w:val="18"/>
                <w:szCs w:val="18"/>
                <w:highlight w:val="green"/>
                <w:lang w:eastAsia="ko-KR"/>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AE474B"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3C1BB2" w:rsidRPr="00C441A9" w:rsidRDefault="003C1BB2" w:rsidP="003C1BB2">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3C1BB2" w:rsidRPr="00C441A9" w:rsidRDefault="003C1BB2" w:rsidP="003C1BB2">
            <w:pPr>
              <w:rPr>
                <w:rFonts w:ascii="Arial" w:hAnsi="Arial" w:cs="Arial"/>
                <w:color w:val="000000" w:themeColor="text1"/>
                <w:sz w:val="18"/>
                <w:szCs w:val="18"/>
                <w:lang w:eastAsia="ko-KR"/>
              </w:rPr>
            </w:pPr>
          </w:p>
          <w:p w14:paraId="016CE732" w14:textId="5946E2BB" w:rsidR="003C1BB2" w:rsidRPr="00C441A9" w:rsidRDefault="003C1BB2" w:rsidP="003C1BB2">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w:t>
            </w:r>
            <w:r w:rsidR="00062364" w:rsidRPr="00C441A9">
              <w:rPr>
                <w:rFonts w:ascii="Arial" w:hAnsi="Arial" w:cs="Arial"/>
                <w:color w:val="000000" w:themeColor="text1"/>
                <w:sz w:val="18"/>
                <w:szCs w:val="18"/>
                <w:lang w:eastAsia="ko-KR"/>
              </w:rPr>
              <w:t xml:space="preserve">sentence was moved to the </w:t>
            </w:r>
            <w:proofErr w:type="spellStart"/>
            <w:r w:rsidR="00062364" w:rsidRPr="00C441A9">
              <w:rPr>
                <w:rFonts w:ascii="Arial" w:hAnsi="Arial" w:cs="Arial"/>
                <w:color w:val="000000" w:themeColor="text1"/>
                <w:sz w:val="18"/>
                <w:szCs w:val="18"/>
                <w:lang w:eastAsia="ko-KR"/>
              </w:rPr>
              <w:t>subclause</w:t>
            </w:r>
            <w:proofErr w:type="spellEnd"/>
            <w:r w:rsidR="00062364" w:rsidRPr="00C441A9">
              <w:rPr>
                <w:rFonts w:ascii="Arial" w:hAnsi="Arial" w:cs="Arial"/>
                <w:color w:val="000000" w:themeColor="text1"/>
                <w:sz w:val="18"/>
                <w:szCs w:val="18"/>
                <w:lang w:eastAsia="ko-KR"/>
              </w:rPr>
              <w:t xml:space="preserve"> 35.3.1 (General) an</w:t>
            </w:r>
            <w:r w:rsidR="001F59FF" w:rsidRPr="00C441A9">
              <w:rPr>
                <w:rFonts w:ascii="Arial" w:hAnsi="Arial" w:cs="Arial"/>
                <w:color w:val="000000" w:themeColor="text1"/>
                <w:sz w:val="18"/>
                <w:szCs w:val="18"/>
                <w:lang w:eastAsia="ko-KR"/>
              </w:rPr>
              <w:t xml:space="preserve">d an example of BSS </w:t>
            </w:r>
            <w:proofErr w:type="spellStart"/>
            <w:r w:rsidR="001F59FF" w:rsidRPr="00C441A9">
              <w:rPr>
                <w:rFonts w:ascii="Arial" w:hAnsi="Arial" w:cs="Arial"/>
                <w:color w:val="000000" w:themeColor="text1"/>
                <w:sz w:val="18"/>
                <w:szCs w:val="18"/>
                <w:lang w:eastAsia="ko-KR"/>
              </w:rPr>
              <w:t>color</w:t>
            </w:r>
            <w:proofErr w:type="spellEnd"/>
            <w:r w:rsidR="001F59FF" w:rsidRPr="00C441A9">
              <w:rPr>
                <w:rFonts w:ascii="Arial" w:hAnsi="Arial" w:cs="Arial"/>
                <w:color w:val="000000" w:themeColor="text1"/>
                <w:sz w:val="18"/>
                <w:szCs w:val="18"/>
                <w:lang w:eastAsia="ko-KR"/>
              </w:rPr>
              <w:t xml:space="preserve"> was added</w:t>
            </w:r>
            <w:r w:rsidR="004F5C3D" w:rsidRPr="00C441A9">
              <w:rPr>
                <w:rFonts w:ascii="Arial" w:hAnsi="Arial" w:cs="Arial"/>
                <w:color w:val="000000" w:themeColor="text1"/>
                <w:sz w:val="18"/>
                <w:szCs w:val="18"/>
                <w:lang w:eastAsia="ko-KR"/>
              </w:rPr>
              <w:t xml:space="preserve"> as NOTE</w:t>
            </w:r>
            <w:r w:rsidR="002C2BEC" w:rsidRPr="00C441A9">
              <w:rPr>
                <w:rFonts w:ascii="Arial" w:hAnsi="Arial" w:cs="Arial"/>
                <w:color w:val="000000" w:themeColor="text1"/>
                <w:sz w:val="18"/>
                <w:szCs w:val="18"/>
                <w:lang w:eastAsia="ko-KR"/>
              </w:rPr>
              <w:t xml:space="preserve">. Moreover, </w:t>
            </w:r>
            <w:r w:rsidR="009E0AA7" w:rsidRPr="00C441A9">
              <w:rPr>
                <w:rFonts w:ascii="Arial" w:hAnsi="Arial" w:cs="Arial"/>
                <w:color w:val="000000" w:themeColor="text1"/>
                <w:sz w:val="18"/>
                <w:szCs w:val="18"/>
                <w:lang w:eastAsia="ko-KR"/>
              </w:rPr>
              <w:t xml:space="preserve">examples of </w:t>
            </w:r>
            <w:r w:rsidR="000B0693" w:rsidRPr="00C441A9">
              <w:rPr>
                <w:rFonts w:ascii="Arial" w:hAnsi="Arial" w:cs="Arial"/>
                <w:color w:val="000000" w:themeColor="text1"/>
                <w:sz w:val="18"/>
                <w:szCs w:val="18"/>
                <w:lang w:eastAsia="ko-KR"/>
              </w:rPr>
              <w:t>parameters that are common to all STAs affiliated with an MLD are added as exceptions</w:t>
            </w:r>
            <w:r w:rsidR="00BE6CD6" w:rsidRPr="00C441A9">
              <w:rPr>
                <w:rFonts w:ascii="Arial" w:hAnsi="Arial" w:cs="Arial"/>
                <w:color w:val="000000" w:themeColor="text1"/>
                <w:sz w:val="18"/>
                <w:szCs w:val="18"/>
                <w:lang w:eastAsia="ko-KR"/>
              </w:rPr>
              <w:t>.</w:t>
            </w:r>
          </w:p>
          <w:p w14:paraId="49EE1658" w14:textId="77777777" w:rsidR="003C1BB2" w:rsidRPr="00C441A9" w:rsidRDefault="003C1BB2" w:rsidP="003C1BB2">
            <w:pPr>
              <w:rPr>
                <w:rFonts w:ascii="Arial" w:hAnsi="Arial" w:cs="Arial"/>
                <w:sz w:val="18"/>
                <w:szCs w:val="18"/>
              </w:rPr>
            </w:pPr>
          </w:p>
          <w:p w14:paraId="46D0A1A3" w14:textId="3BA60BD1" w:rsidR="00080296" w:rsidRPr="00C441A9" w:rsidRDefault="003C1BB2" w:rsidP="003C1BB2">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1057</w:t>
            </w:r>
            <w:r w:rsidR="00314EC5" w:rsidRPr="00C441A9">
              <w:rPr>
                <w:rFonts w:ascii="Arial" w:hAnsi="Arial" w:cs="Arial"/>
                <w:b/>
                <w:bCs/>
                <w:color w:val="000000" w:themeColor="text1"/>
                <w:sz w:val="18"/>
                <w:szCs w:val="18"/>
                <w:lang w:eastAsia="ko-KR"/>
              </w:rPr>
              <w:t>.</w:t>
            </w:r>
          </w:p>
          <w:p w14:paraId="47BEA05D" w14:textId="437A0EC1" w:rsidR="00080296" w:rsidRPr="00C441A9" w:rsidRDefault="00080296" w:rsidP="00080296">
            <w:pPr>
              <w:rPr>
                <w:rFonts w:ascii="Arial" w:eastAsia="맑은 고딕" w:hAnsi="Arial" w:cs="Arial"/>
                <w:sz w:val="18"/>
                <w:szCs w:val="18"/>
                <w:lang w:eastAsia="ko-KR"/>
              </w:rPr>
            </w:pPr>
          </w:p>
        </w:tc>
      </w:tr>
      <w:tr w:rsidR="00AE474B" w:rsidRPr="00C441A9" w14:paraId="2C12C3E0"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5C176C9A"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highlight w:val="yellow"/>
              </w:rPr>
              <w:t>1058</w:t>
            </w:r>
          </w:p>
        </w:tc>
        <w:tc>
          <w:tcPr>
            <w:tcW w:w="1285" w:type="dxa"/>
            <w:tcBorders>
              <w:top w:val="nil"/>
              <w:left w:val="nil"/>
              <w:bottom w:val="single" w:sz="4" w:space="0" w:color="333300"/>
              <w:right w:val="single" w:sz="4" w:space="0" w:color="333300"/>
            </w:tcBorders>
            <w:shd w:val="clear" w:color="auto" w:fill="auto"/>
            <w:hideMark/>
          </w:tcPr>
          <w:p w14:paraId="09AE2D1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A044FF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127DF3E2"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501DD8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Spec needs to provide clarity on the SSID value selected by each AP of the AP MLD and whether the AP MLD has a separate SSID.</w:t>
            </w:r>
          </w:p>
        </w:tc>
        <w:tc>
          <w:tcPr>
            <w:tcW w:w="1701" w:type="dxa"/>
            <w:tcBorders>
              <w:top w:val="nil"/>
              <w:left w:val="nil"/>
              <w:bottom w:val="single" w:sz="4" w:space="0" w:color="333300"/>
              <w:right w:val="single" w:sz="4" w:space="0" w:color="333300"/>
            </w:tcBorders>
            <w:shd w:val="clear" w:color="auto" w:fill="auto"/>
            <w:hideMark/>
          </w:tcPr>
          <w:p w14:paraId="339C2EE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09C029DD" w14:textId="6BAD8F48" w:rsidR="000137F6" w:rsidRPr="00C441A9" w:rsidRDefault="000137F6" w:rsidP="00396760">
            <w:pPr>
              <w:rPr>
                <w:rFonts w:ascii="Arial" w:eastAsia="맑은 고딕" w:hAnsi="Arial" w:cs="Arial"/>
                <w:sz w:val="18"/>
                <w:szCs w:val="18"/>
              </w:rPr>
            </w:pPr>
          </w:p>
        </w:tc>
      </w:tr>
      <w:tr w:rsidR="00AE474B" w:rsidRPr="00C441A9" w14:paraId="3E5053AE" w14:textId="77777777" w:rsidTr="00621DEF">
        <w:trPr>
          <w:trHeight w:val="3060"/>
        </w:trPr>
        <w:tc>
          <w:tcPr>
            <w:tcW w:w="700" w:type="dxa"/>
            <w:tcBorders>
              <w:top w:val="nil"/>
              <w:left w:val="single" w:sz="4" w:space="0" w:color="333300"/>
              <w:bottom w:val="single" w:sz="4" w:space="0" w:color="333300"/>
              <w:right w:val="single" w:sz="4" w:space="0" w:color="333300"/>
            </w:tcBorders>
            <w:shd w:val="clear" w:color="auto" w:fill="auto"/>
            <w:hideMark/>
          </w:tcPr>
          <w:p w14:paraId="66F131E1" w14:textId="7CA80EF5"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lastRenderedPageBreak/>
              <w:t>1730</w:t>
            </w:r>
          </w:p>
        </w:tc>
        <w:tc>
          <w:tcPr>
            <w:tcW w:w="1285" w:type="dxa"/>
            <w:tcBorders>
              <w:top w:val="nil"/>
              <w:left w:val="nil"/>
              <w:bottom w:val="single" w:sz="4" w:space="0" w:color="333300"/>
              <w:right w:val="single" w:sz="4" w:space="0" w:color="333300"/>
            </w:tcBorders>
            <w:shd w:val="clear" w:color="auto" w:fill="auto"/>
            <w:hideMark/>
          </w:tcPr>
          <w:p w14:paraId="4E1365D8" w14:textId="77777777" w:rsidR="000137F6" w:rsidRPr="00C441A9" w:rsidRDefault="000137F6" w:rsidP="00396760">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936F8E4"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hideMark/>
          </w:tcPr>
          <w:p w14:paraId="2CF73279"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22581829"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hideMark/>
          </w:tcPr>
          <w:p w14:paraId="28A3AC52"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hideMark/>
          </w:tcPr>
          <w:p w14:paraId="710616E4" w14:textId="7C5EA3E1" w:rsidR="000137F6" w:rsidRPr="00C441A9" w:rsidRDefault="00437BC2" w:rsidP="00396760">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w:t>
            </w:r>
            <w:r w:rsidR="00952881" w:rsidRPr="00C441A9">
              <w:rPr>
                <w:rFonts w:ascii="Arial" w:eastAsia="맑은 고딕" w:hAnsi="Arial" w:cs="Arial"/>
                <w:sz w:val="18"/>
                <w:szCs w:val="18"/>
                <w:highlight w:val="green"/>
                <w:lang w:eastAsia="ko-KR"/>
              </w:rPr>
              <w:t>d</w:t>
            </w:r>
          </w:p>
          <w:p w14:paraId="1D67B9F8" w14:textId="77777777" w:rsidR="00952881" w:rsidRPr="00C441A9" w:rsidRDefault="00952881" w:rsidP="00396760">
            <w:pPr>
              <w:rPr>
                <w:rFonts w:ascii="Arial" w:eastAsia="맑은 고딕" w:hAnsi="Arial" w:cs="Arial"/>
                <w:sz w:val="18"/>
                <w:szCs w:val="18"/>
                <w:lang w:eastAsia="ko-KR"/>
              </w:rPr>
            </w:pPr>
          </w:p>
          <w:p w14:paraId="08C9B79A" w14:textId="77777777" w:rsidR="0054721D" w:rsidRPr="00C441A9" w:rsidRDefault="0054721D" w:rsidP="0054721D">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p>
          <w:p w14:paraId="2A168DF2" w14:textId="7783E70A" w:rsidR="00952881" w:rsidRPr="00C441A9" w:rsidRDefault="00546DE6" w:rsidP="00043927">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Mapping can be enabled by using Link ID </w:t>
            </w:r>
            <w:r w:rsidR="00043927" w:rsidRPr="00C441A9">
              <w:rPr>
                <w:rFonts w:ascii="Arial" w:eastAsia="맑은 고딕" w:hAnsi="Arial" w:cs="Arial"/>
                <w:sz w:val="18"/>
                <w:szCs w:val="18"/>
                <w:lang w:eastAsia="ko-KR"/>
              </w:rPr>
              <w:t>in Per-STA Profile</w:t>
            </w:r>
            <w:r w:rsidRPr="00C441A9">
              <w:rPr>
                <w:rFonts w:ascii="Arial" w:eastAsia="맑은 고딕" w:hAnsi="Arial" w:cs="Arial"/>
                <w:sz w:val="18"/>
                <w:szCs w:val="18"/>
                <w:lang w:eastAsia="ko-KR"/>
              </w:rPr>
              <w:t xml:space="preserve">. </w:t>
            </w:r>
            <w:r w:rsidR="0083550C" w:rsidRPr="00C441A9">
              <w:rPr>
                <w:rFonts w:ascii="Arial" w:eastAsia="맑은 고딕" w:hAnsi="Arial" w:cs="Arial"/>
                <w:sz w:val="18"/>
                <w:szCs w:val="18"/>
                <w:highlight w:val="green"/>
                <w:lang w:eastAsia="ko-KR"/>
              </w:rPr>
              <w:t>Accor</w:t>
            </w:r>
            <w:r w:rsidR="00E20EAA" w:rsidRPr="00C441A9">
              <w:rPr>
                <w:rFonts w:ascii="Arial" w:eastAsia="맑은 고딕" w:hAnsi="Arial" w:cs="Arial"/>
                <w:sz w:val="18"/>
                <w:szCs w:val="18"/>
                <w:highlight w:val="green"/>
                <w:lang w:eastAsia="ko-KR"/>
              </w:rPr>
              <w:t>di</w:t>
            </w:r>
            <w:r w:rsidR="0083550C" w:rsidRPr="00C441A9">
              <w:rPr>
                <w:rFonts w:ascii="Arial" w:eastAsia="맑은 고딕" w:hAnsi="Arial" w:cs="Arial"/>
                <w:sz w:val="18"/>
                <w:szCs w:val="18"/>
                <w:highlight w:val="green"/>
                <w:lang w:eastAsia="ko-KR"/>
              </w:rPr>
              <w:t xml:space="preserve">ng to </w:t>
            </w:r>
            <w:r w:rsidR="00043927" w:rsidRPr="00C441A9">
              <w:rPr>
                <w:rFonts w:ascii="Arial" w:eastAsia="맑은 고딕" w:hAnsi="Arial" w:cs="Arial"/>
                <w:sz w:val="18"/>
                <w:szCs w:val="18"/>
                <w:highlight w:val="green"/>
                <w:lang w:eastAsia="ko-KR"/>
              </w:rPr>
              <w:t>D0.4</w:t>
            </w:r>
            <w:r w:rsidR="00043927" w:rsidRPr="00C441A9">
              <w:rPr>
                <w:rFonts w:ascii="Arial" w:eastAsia="맑은 고딕" w:hAnsi="Arial" w:cs="Arial"/>
                <w:sz w:val="18"/>
                <w:szCs w:val="18"/>
                <w:lang w:eastAsia="ko-KR"/>
              </w:rPr>
              <w:t xml:space="preserve">, </w:t>
            </w:r>
            <w:r w:rsidR="0083550C" w:rsidRPr="00C441A9">
              <w:rPr>
                <w:rFonts w:ascii="Arial" w:eastAsia="맑은 고딕" w:hAnsi="Arial" w:cs="Arial"/>
                <w:sz w:val="18"/>
                <w:szCs w:val="18"/>
                <w:lang w:eastAsia="ko-KR"/>
              </w:rPr>
              <w:t>link ID is used to request a link</w:t>
            </w:r>
            <w:r w:rsidR="00A52446" w:rsidRPr="00C441A9">
              <w:rPr>
                <w:rFonts w:ascii="Arial" w:eastAsia="맑은 고딕" w:hAnsi="Arial" w:cs="Arial"/>
                <w:sz w:val="18"/>
                <w:szCs w:val="18"/>
                <w:lang w:eastAsia="ko-KR"/>
              </w:rPr>
              <w:t xml:space="preserve"> and accept the link</w:t>
            </w:r>
            <w:r w:rsidR="0083550C" w:rsidRPr="00C441A9">
              <w:rPr>
                <w:rFonts w:ascii="Arial" w:eastAsia="맑은 고딕" w:hAnsi="Arial" w:cs="Arial"/>
                <w:sz w:val="18"/>
                <w:szCs w:val="18"/>
                <w:lang w:eastAsia="ko-KR"/>
              </w:rPr>
              <w:t xml:space="preserve"> </w:t>
            </w:r>
            <w:r w:rsidR="00A52446" w:rsidRPr="00C441A9">
              <w:rPr>
                <w:rFonts w:ascii="Arial" w:eastAsia="맑은 고딕" w:hAnsi="Arial" w:cs="Arial"/>
                <w:sz w:val="18"/>
                <w:szCs w:val="18"/>
                <w:lang w:eastAsia="ko-KR"/>
              </w:rPr>
              <w:t>during</w:t>
            </w:r>
            <w:r w:rsidR="0083550C" w:rsidRPr="00C441A9">
              <w:rPr>
                <w:rFonts w:ascii="Arial" w:eastAsia="맑은 고딕" w:hAnsi="Arial" w:cs="Arial"/>
                <w:sz w:val="18"/>
                <w:szCs w:val="18"/>
                <w:lang w:eastAsia="ko-KR"/>
              </w:rPr>
              <w:t xml:space="preserve"> multi-link setup</w:t>
            </w:r>
            <w:r w:rsidRPr="00C441A9">
              <w:rPr>
                <w:rFonts w:ascii="Arial" w:eastAsia="맑은 고딕" w:hAnsi="Arial" w:cs="Arial"/>
                <w:sz w:val="18"/>
                <w:szCs w:val="18"/>
                <w:lang w:eastAsia="ko-KR"/>
              </w:rPr>
              <w:t>.</w:t>
            </w:r>
          </w:p>
        </w:tc>
      </w:tr>
      <w:tr w:rsidR="00AE474B" w:rsidRPr="00C441A9" w14:paraId="08FC5E19" w14:textId="77777777" w:rsidTr="00621DEF">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AA721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68AD31E4" w14:textId="77777777" w:rsidR="000137F6" w:rsidRPr="00C441A9" w:rsidRDefault="000137F6" w:rsidP="00396760">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75FDD0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13B04B23"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D3F4A84"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301A8AC3"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139F57AD" w14:textId="4F7851A1" w:rsidR="000137F6" w:rsidRPr="00C441A9" w:rsidRDefault="00405F81"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9544406" w14:textId="77777777" w:rsidR="00405F81" w:rsidRPr="00C441A9" w:rsidRDefault="00405F81" w:rsidP="00396760">
            <w:pPr>
              <w:rPr>
                <w:rFonts w:ascii="Arial" w:eastAsia="맑은 고딕" w:hAnsi="Arial" w:cs="Arial"/>
                <w:sz w:val="18"/>
                <w:szCs w:val="18"/>
                <w:lang w:eastAsia="ko-KR"/>
              </w:rPr>
            </w:pPr>
          </w:p>
          <w:p w14:paraId="03A7C3D4" w14:textId="56105556" w:rsidR="0054721D" w:rsidRPr="00C441A9" w:rsidRDefault="0054721D" w:rsidP="00420A7D">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p>
          <w:p w14:paraId="054A2865" w14:textId="2448B297" w:rsidR="0028675C" w:rsidRPr="00C441A9" w:rsidRDefault="00405F81">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Common Info field of Basic-</w:t>
            </w:r>
            <w:proofErr w:type="spellStart"/>
            <w:r w:rsidRPr="00C441A9">
              <w:rPr>
                <w:rFonts w:ascii="Arial" w:eastAsia="맑은 고딕" w:hAnsi="Arial" w:cs="Arial"/>
                <w:sz w:val="18"/>
                <w:szCs w:val="18"/>
                <w:highlight w:val="green"/>
                <w:lang w:eastAsia="ko-KR"/>
              </w:rPr>
              <w:t>varaint</w:t>
            </w:r>
            <w:proofErr w:type="spellEnd"/>
            <w:r w:rsidRPr="00C441A9">
              <w:rPr>
                <w:rFonts w:ascii="Arial" w:eastAsia="맑은 고딕" w:hAnsi="Arial" w:cs="Arial"/>
                <w:sz w:val="18"/>
                <w:szCs w:val="18"/>
                <w:highlight w:val="green"/>
                <w:lang w:eastAsia="ko-KR"/>
              </w:rPr>
              <w:t xml:space="preserve"> ML IE</w:t>
            </w:r>
            <w:r w:rsidR="0028675C" w:rsidRPr="00C441A9">
              <w:rPr>
                <w:rFonts w:ascii="Arial" w:eastAsia="맑은 고딕" w:hAnsi="Arial" w:cs="Arial"/>
                <w:sz w:val="18"/>
                <w:szCs w:val="18"/>
                <w:highlight w:val="green"/>
                <w:lang w:eastAsia="ko-KR"/>
              </w:rPr>
              <w:t xml:space="preserve"> </w:t>
            </w:r>
            <w:r w:rsidR="00693B02" w:rsidRPr="00C441A9">
              <w:rPr>
                <w:rFonts w:ascii="Arial" w:eastAsia="맑은 고딕" w:hAnsi="Arial" w:cs="Arial"/>
                <w:sz w:val="18"/>
                <w:szCs w:val="18"/>
                <w:highlight w:val="green"/>
                <w:lang w:eastAsia="ko-KR"/>
              </w:rPr>
              <w:t xml:space="preserve">carried in Association frames shall </w:t>
            </w:r>
            <w:r w:rsidR="0028675C" w:rsidRPr="00C441A9">
              <w:rPr>
                <w:rFonts w:ascii="Arial" w:eastAsia="맑은 고딕" w:hAnsi="Arial" w:cs="Arial"/>
                <w:sz w:val="18"/>
                <w:szCs w:val="18"/>
                <w:highlight w:val="green"/>
                <w:lang w:eastAsia="ko-KR"/>
              </w:rPr>
              <w:t>include</w:t>
            </w:r>
            <w:r w:rsidR="00693B02" w:rsidRPr="00C441A9">
              <w:rPr>
                <w:rFonts w:ascii="Arial" w:eastAsia="맑은 고딕" w:hAnsi="Arial" w:cs="Arial"/>
                <w:sz w:val="18"/>
                <w:szCs w:val="18"/>
                <w:highlight w:val="green"/>
                <w:lang w:eastAsia="ko-KR"/>
              </w:rPr>
              <w:t xml:space="preserve"> the</w:t>
            </w:r>
            <w:r w:rsidR="0028675C" w:rsidRPr="00C441A9">
              <w:rPr>
                <w:rFonts w:ascii="Arial" w:eastAsia="맑은 고딕" w:hAnsi="Arial" w:cs="Arial"/>
                <w:sz w:val="18"/>
                <w:szCs w:val="18"/>
                <w:highlight w:val="green"/>
                <w:lang w:eastAsia="ko-KR"/>
              </w:rPr>
              <w:t xml:space="preserve"> </w:t>
            </w:r>
            <w:r w:rsidR="00043927" w:rsidRPr="00C441A9">
              <w:rPr>
                <w:rFonts w:ascii="Arial" w:eastAsia="맑은 고딕" w:hAnsi="Arial" w:cs="Arial"/>
                <w:sz w:val="18"/>
                <w:szCs w:val="18"/>
                <w:highlight w:val="green"/>
                <w:lang w:eastAsia="ko-KR"/>
              </w:rPr>
              <w:t>EML capabilities</w:t>
            </w:r>
            <w:r w:rsidR="0028675C" w:rsidRPr="00C441A9">
              <w:rPr>
                <w:rFonts w:ascii="Arial" w:eastAsia="맑은 고딕" w:hAnsi="Arial" w:cs="Arial"/>
                <w:sz w:val="18"/>
                <w:szCs w:val="18"/>
                <w:lang w:eastAsia="ko-KR"/>
              </w:rPr>
              <w:t xml:space="preserve"> including </w:t>
            </w:r>
            <w:r w:rsidR="00693B02" w:rsidRPr="00C441A9">
              <w:rPr>
                <w:rFonts w:ascii="Arial" w:eastAsia="맑은 고딕" w:hAnsi="Arial" w:cs="Arial"/>
                <w:sz w:val="18"/>
                <w:szCs w:val="18"/>
                <w:lang w:eastAsia="ko-KR"/>
              </w:rPr>
              <w:t xml:space="preserve">the </w:t>
            </w:r>
            <w:r w:rsidR="0028675C" w:rsidRPr="00C441A9">
              <w:rPr>
                <w:rFonts w:ascii="Arial" w:eastAsia="맑은 고딕" w:hAnsi="Arial" w:cs="Arial"/>
                <w:sz w:val="18"/>
                <w:szCs w:val="18"/>
                <w:lang w:eastAsia="ko-KR"/>
              </w:rPr>
              <w:t xml:space="preserve">fields to enable/disable EMLSR and EMLMR mode. </w:t>
            </w:r>
            <w:r w:rsidR="0054721D" w:rsidRPr="00C441A9">
              <w:rPr>
                <w:rFonts w:ascii="Arial" w:eastAsia="맑은 고딕" w:hAnsi="Arial" w:cs="Arial"/>
                <w:sz w:val="18"/>
                <w:szCs w:val="18"/>
                <w:lang w:eastAsia="ko-KR"/>
              </w:rPr>
              <w:t>Therefore, based on the value of the fields, the negotiation can be performed between an AP MLD and a non-AP MLD</w:t>
            </w:r>
            <w:r w:rsidR="00693B02" w:rsidRPr="00C441A9">
              <w:rPr>
                <w:rFonts w:ascii="Arial" w:eastAsia="맑은 고딕" w:hAnsi="Arial" w:cs="Arial"/>
                <w:sz w:val="18"/>
                <w:szCs w:val="18"/>
                <w:lang w:eastAsia="ko-KR"/>
              </w:rPr>
              <w:t xml:space="preserve">. </w:t>
            </w:r>
            <w:r w:rsidR="00881491" w:rsidRPr="00C441A9">
              <w:rPr>
                <w:rFonts w:ascii="Arial" w:eastAsia="맑은 고딕" w:hAnsi="Arial" w:cs="Arial"/>
                <w:sz w:val="18"/>
                <w:szCs w:val="18"/>
                <w:lang w:eastAsia="ko-KR"/>
              </w:rPr>
              <w:t xml:space="preserve">(Please refer to doc. 21/319, 21/355). </w:t>
            </w:r>
            <w:r w:rsidR="00043927" w:rsidRPr="00C441A9">
              <w:rPr>
                <w:rFonts w:ascii="Arial" w:eastAsia="맑은 고딕" w:hAnsi="Arial" w:cs="Arial"/>
                <w:sz w:val="18"/>
                <w:szCs w:val="18"/>
                <w:lang w:eastAsia="ko-KR"/>
              </w:rPr>
              <w:t>However, since it is always included in the Association frames, the revised spec does not mention it.</w:t>
            </w:r>
          </w:p>
        </w:tc>
      </w:tr>
      <w:tr w:rsidR="00AE474B" w:rsidRPr="00C441A9" w14:paraId="5DCC5FAB" w14:textId="77777777" w:rsidTr="00621DEF">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54B2896C"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1789</w:t>
            </w:r>
          </w:p>
        </w:tc>
        <w:tc>
          <w:tcPr>
            <w:tcW w:w="1285" w:type="dxa"/>
            <w:tcBorders>
              <w:top w:val="nil"/>
              <w:left w:val="nil"/>
              <w:bottom w:val="single" w:sz="4" w:space="0" w:color="333300"/>
              <w:right w:val="single" w:sz="4" w:space="0" w:color="333300"/>
            </w:tcBorders>
            <w:shd w:val="clear" w:color="auto" w:fill="auto"/>
            <w:hideMark/>
          </w:tcPr>
          <w:p w14:paraId="604ED1B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4AD15A3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5C7FA56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27FA73E9"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4E3D6A4A"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924B519" w14:textId="77777777" w:rsidR="000137F6" w:rsidRPr="00C441A9" w:rsidRDefault="00405F81"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10446BAF" w14:textId="77777777" w:rsidR="00E20EAA" w:rsidRPr="00C441A9" w:rsidRDefault="00E20EAA" w:rsidP="00396760">
            <w:pPr>
              <w:rPr>
                <w:rFonts w:ascii="Arial" w:eastAsia="맑은 고딕" w:hAnsi="Arial" w:cs="Arial"/>
                <w:sz w:val="18"/>
                <w:szCs w:val="18"/>
                <w:lang w:eastAsia="ko-KR"/>
              </w:rPr>
            </w:pPr>
          </w:p>
          <w:p w14:paraId="17052E18" w14:textId="74120C5C" w:rsidR="0086187A" w:rsidRPr="00C441A9" w:rsidRDefault="00503F31" w:rsidP="00396760">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00D51061" w:rsidRPr="00C441A9">
              <w:rPr>
                <w:rFonts w:ascii="Arial" w:hAnsi="Arial" w:cs="Arial"/>
                <w:color w:val="000000" w:themeColor="text1"/>
                <w:sz w:val="18"/>
                <w:szCs w:val="18"/>
                <w:lang w:eastAsia="ko-KR"/>
              </w:rPr>
              <w:t xml:space="preserve"> </w:t>
            </w:r>
            <w:r w:rsidR="00262445"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00262445" w:rsidRPr="00C441A9">
              <w:rPr>
                <w:rFonts w:ascii="Arial" w:eastAsia="맑은 고딕" w:hAnsi="Arial" w:cs="Arial"/>
                <w:sz w:val="18"/>
                <w:szCs w:val="18"/>
                <w:lang w:eastAsia="ko-KR"/>
              </w:rPr>
              <w:t>Assocition</w:t>
            </w:r>
            <w:proofErr w:type="spellEnd"/>
            <w:r w:rsidR="00262445" w:rsidRPr="00C441A9">
              <w:rPr>
                <w:rFonts w:ascii="Arial" w:eastAsia="맑은 고딕" w:hAnsi="Arial" w:cs="Arial"/>
                <w:sz w:val="18"/>
                <w:szCs w:val="18"/>
                <w:lang w:eastAsia="ko-KR"/>
              </w:rPr>
              <w:t xml:space="preserve"> Request and Response frames. Therefore, the revised spec provides that including the MLD capabilities is mandatory during </w:t>
            </w:r>
            <w:proofErr w:type="spellStart"/>
            <w:r w:rsidR="00262445" w:rsidRPr="00C441A9">
              <w:rPr>
                <w:rFonts w:ascii="Arial" w:eastAsia="맑은 고딕" w:hAnsi="Arial" w:cs="Arial"/>
                <w:sz w:val="18"/>
                <w:szCs w:val="18"/>
                <w:lang w:eastAsia="ko-KR"/>
              </w:rPr>
              <w:t>mulit</w:t>
            </w:r>
            <w:proofErr w:type="spellEnd"/>
            <w:r w:rsidR="00262445" w:rsidRPr="00C441A9">
              <w:rPr>
                <w:rFonts w:ascii="Arial" w:eastAsia="맑은 고딕" w:hAnsi="Arial" w:cs="Arial"/>
                <w:sz w:val="18"/>
                <w:szCs w:val="18"/>
                <w:lang w:eastAsia="ko-KR"/>
              </w:rPr>
              <w:t>-link setup. Please note that EML capabilities is always included in Association frames.</w:t>
            </w:r>
          </w:p>
          <w:p w14:paraId="49685B7C" w14:textId="77777777" w:rsidR="00262445" w:rsidRPr="00C441A9" w:rsidRDefault="00262445" w:rsidP="00396760">
            <w:pPr>
              <w:rPr>
                <w:rFonts w:ascii="Arial" w:eastAsia="맑은 고딕" w:hAnsi="Arial" w:cs="Arial"/>
                <w:sz w:val="18"/>
                <w:szCs w:val="18"/>
                <w:lang w:eastAsia="ko-KR"/>
              </w:rPr>
            </w:pPr>
          </w:p>
          <w:p w14:paraId="0100CEAB" w14:textId="29DBC9F4" w:rsidR="0086187A" w:rsidRPr="00C441A9" w:rsidRDefault="0086187A" w:rsidP="0086187A">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w:t>
            </w:r>
            <w:r w:rsidRPr="00C441A9">
              <w:rPr>
                <w:rFonts w:ascii="Arial" w:hAnsi="Arial" w:cs="Arial"/>
                <w:b/>
                <w:bCs/>
                <w:color w:val="000000" w:themeColor="text1"/>
                <w:sz w:val="18"/>
                <w:szCs w:val="18"/>
                <w:lang w:eastAsia="ko-KR"/>
              </w:rPr>
              <w:lastRenderedPageBreak/>
              <w:t>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 xml:space="preserve">r0 tagged as CID </w:t>
            </w:r>
            <w:r w:rsidR="00314EC5" w:rsidRPr="00C441A9">
              <w:rPr>
                <w:rFonts w:ascii="Arial" w:hAnsi="Arial" w:cs="Arial"/>
                <w:b/>
                <w:bCs/>
                <w:color w:val="000000" w:themeColor="text1"/>
                <w:sz w:val="18"/>
                <w:szCs w:val="18"/>
                <w:lang w:eastAsia="ko-KR"/>
              </w:rPr>
              <w:t>1789.</w:t>
            </w:r>
          </w:p>
          <w:p w14:paraId="25237F03" w14:textId="193A0F1E" w:rsidR="0086187A" w:rsidRPr="00C441A9" w:rsidRDefault="0086187A" w:rsidP="00396760">
            <w:pPr>
              <w:rPr>
                <w:rFonts w:ascii="Arial" w:eastAsia="맑은 고딕" w:hAnsi="Arial" w:cs="Arial"/>
                <w:sz w:val="18"/>
                <w:szCs w:val="18"/>
              </w:rPr>
            </w:pPr>
          </w:p>
        </w:tc>
      </w:tr>
      <w:tr w:rsidR="00AE474B" w:rsidRPr="00C441A9" w14:paraId="2904F403" w14:textId="77777777" w:rsidTr="00621DEF">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6C9DD168" w14:textId="438A6FA6"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7D7768A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8F7DC9C"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07D7413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7EC933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9D8C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B5CD85D" w14:textId="77777777" w:rsidR="00DF570E" w:rsidRPr="00C441A9" w:rsidRDefault="00DF570E"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10F502DD" w14:textId="77777777" w:rsidR="00DF570E" w:rsidRPr="00C441A9" w:rsidRDefault="00DF570E" w:rsidP="00396760">
            <w:pPr>
              <w:rPr>
                <w:rFonts w:ascii="Arial" w:eastAsia="맑은 고딕" w:hAnsi="Arial" w:cs="Arial"/>
                <w:sz w:val="18"/>
                <w:szCs w:val="18"/>
              </w:rPr>
            </w:pPr>
          </w:p>
          <w:p w14:paraId="20639F6C" w14:textId="0371E8A7" w:rsidR="000B1FB7" w:rsidRPr="00C441A9" w:rsidRDefault="00DF570E" w:rsidP="0050047A">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w:t>
            </w:r>
            <w:r w:rsidR="0086187A" w:rsidRPr="00C441A9">
              <w:rPr>
                <w:rFonts w:ascii="Arial" w:hAnsi="Arial" w:cs="Arial"/>
                <w:color w:val="000000" w:themeColor="text1"/>
                <w:sz w:val="18"/>
                <w:szCs w:val="18"/>
                <w:lang w:eastAsia="ko-KR"/>
              </w:rPr>
              <w:t xml:space="preserve">I removed the text. However, for clarification, I added the </w:t>
            </w:r>
            <w:proofErr w:type="spellStart"/>
            <w:r w:rsidR="0086187A" w:rsidRPr="00C441A9">
              <w:rPr>
                <w:rFonts w:ascii="Arial" w:hAnsi="Arial" w:cs="Arial"/>
                <w:color w:val="000000" w:themeColor="text1"/>
                <w:sz w:val="18"/>
                <w:szCs w:val="18"/>
                <w:lang w:eastAsia="ko-KR"/>
              </w:rPr>
              <w:t>subclause</w:t>
            </w:r>
            <w:proofErr w:type="spellEnd"/>
            <w:r w:rsidR="0086187A" w:rsidRPr="00C441A9">
              <w:rPr>
                <w:rFonts w:ascii="Arial" w:hAnsi="Arial" w:cs="Arial"/>
                <w:color w:val="000000" w:themeColor="text1"/>
                <w:sz w:val="18"/>
                <w:szCs w:val="18"/>
                <w:lang w:eastAsia="ko-KR"/>
              </w:rPr>
              <w:t xml:space="preserve"> 35.3.2.3 (Inheritance in a per-STA profile) as a reference clause defining the </w:t>
            </w:r>
            <w:r w:rsidRPr="00C441A9">
              <w:rPr>
                <w:rFonts w:ascii="Arial" w:hAnsi="Arial" w:cs="Arial"/>
                <w:color w:val="000000" w:themeColor="text1"/>
                <w:sz w:val="18"/>
                <w:szCs w:val="18"/>
                <w:lang w:eastAsia="ko-KR"/>
              </w:rPr>
              <w:t>complete inf</w:t>
            </w:r>
            <w:r w:rsidR="0086187A" w:rsidRPr="00C441A9">
              <w:rPr>
                <w:rFonts w:ascii="Arial" w:hAnsi="Arial" w:cs="Arial"/>
                <w:color w:val="000000" w:themeColor="text1"/>
                <w:sz w:val="18"/>
                <w:szCs w:val="18"/>
                <w:lang w:eastAsia="ko-KR"/>
              </w:rPr>
              <w:t>ormation.</w:t>
            </w:r>
          </w:p>
          <w:p w14:paraId="5E1FCE00" w14:textId="77777777" w:rsidR="000B1FB7" w:rsidRPr="00C441A9" w:rsidRDefault="000B1FB7" w:rsidP="0050047A">
            <w:pPr>
              <w:rPr>
                <w:rFonts w:ascii="Arial" w:hAnsi="Arial" w:cs="Arial"/>
                <w:color w:val="000000" w:themeColor="text1"/>
                <w:sz w:val="18"/>
                <w:szCs w:val="18"/>
                <w:lang w:eastAsia="ko-KR"/>
              </w:rPr>
            </w:pPr>
          </w:p>
          <w:p w14:paraId="052EBEFA" w14:textId="6FDF5F4B" w:rsidR="000B1FB7" w:rsidRPr="00C441A9" w:rsidRDefault="000B1FB7" w:rsidP="000B1FB7">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2125.</w:t>
            </w:r>
          </w:p>
          <w:p w14:paraId="0B8FDC59" w14:textId="0AD600C4" w:rsidR="000137F6" w:rsidRPr="00C441A9" w:rsidRDefault="000137F6" w:rsidP="0050047A">
            <w:pPr>
              <w:rPr>
                <w:rFonts w:ascii="Arial" w:eastAsia="맑은 고딕" w:hAnsi="Arial" w:cs="Arial"/>
                <w:sz w:val="18"/>
                <w:szCs w:val="18"/>
              </w:rPr>
            </w:pPr>
          </w:p>
        </w:tc>
      </w:tr>
      <w:tr w:rsidR="00AE474B" w:rsidRPr="00C441A9" w14:paraId="577893B4" w14:textId="77777777" w:rsidTr="00621DEF">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3E11DAFA"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2319</w:t>
            </w:r>
          </w:p>
        </w:tc>
        <w:tc>
          <w:tcPr>
            <w:tcW w:w="1285" w:type="dxa"/>
            <w:tcBorders>
              <w:top w:val="nil"/>
              <w:left w:val="nil"/>
              <w:bottom w:val="single" w:sz="4" w:space="0" w:color="333300"/>
              <w:right w:val="single" w:sz="4" w:space="0" w:color="333300"/>
            </w:tcBorders>
            <w:shd w:val="clear" w:color="auto" w:fill="auto"/>
            <w:hideMark/>
          </w:tcPr>
          <w:p w14:paraId="4E0A720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hideMark/>
          </w:tcPr>
          <w:p w14:paraId="01C53BC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hideMark/>
          </w:tcPr>
          <w:p w14:paraId="069314D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39343E3"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hideMark/>
          </w:tcPr>
          <w:p w14:paraId="53A04CB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0059D7C" w14:textId="4EE8063D" w:rsidR="0015270A" w:rsidRPr="00C441A9" w:rsidRDefault="0015270A" w:rsidP="0015270A">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6277605B" w14:textId="77777777" w:rsidR="0015270A" w:rsidRPr="00C441A9" w:rsidRDefault="0015270A" w:rsidP="0015270A">
            <w:pPr>
              <w:rPr>
                <w:rFonts w:ascii="Arial" w:hAnsi="Arial" w:cs="Arial"/>
                <w:color w:val="000000" w:themeColor="text1"/>
                <w:sz w:val="18"/>
                <w:szCs w:val="18"/>
                <w:lang w:eastAsia="ko-KR"/>
              </w:rPr>
            </w:pPr>
          </w:p>
          <w:p w14:paraId="4484B650" w14:textId="179DF61C" w:rsidR="00314EC5" w:rsidRPr="00C441A9" w:rsidRDefault="00314EC5" w:rsidP="00314EC5">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w:t>
            </w:r>
            <w:r w:rsidR="00072D25" w:rsidRPr="00C441A9">
              <w:rPr>
                <w:rFonts w:ascii="Arial" w:hAnsi="Arial" w:cs="Arial"/>
                <w:color w:val="000000" w:themeColor="text1"/>
                <w:sz w:val="18"/>
                <w:szCs w:val="18"/>
                <w:lang w:eastAsia="ko-KR"/>
              </w:rPr>
              <w:t xml:space="preserve"> as NOTE</w:t>
            </w:r>
            <w:r w:rsidRPr="00C441A9">
              <w:rPr>
                <w:rFonts w:ascii="Arial" w:hAnsi="Arial" w:cs="Arial"/>
                <w:color w:val="000000" w:themeColor="text1"/>
                <w:sz w:val="18"/>
                <w:szCs w:val="18"/>
                <w:lang w:eastAsia="ko-KR"/>
              </w:rPr>
              <w:t>.</w:t>
            </w:r>
            <w:r w:rsidR="000B1FB7" w:rsidRPr="00C441A9">
              <w:rPr>
                <w:rFonts w:ascii="Arial" w:hAnsi="Arial" w:cs="Arial"/>
                <w:color w:val="000000" w:themeColor="text1"/>
                <w:sz w:val="18"/>
                <w:szCs w:val="18"/>
                <w:lang w:eastAsia="ko-KR"/>
              </w:rPr>
              <w:t xml:space="preserve"> </w:t>
            </w:r>
            <w:r w:rsidRPr="00C441A9">
              <w:rPr>
                <w:rFonts w:ascii="Arial" w:hAnsi="Arial" w:cs="Arial"/>
                <w:color w:val="000000" w:themeColor="text1"/>
                <w:sz w:val="18"/>
                <w:szCs w:val="18"/>
                <w:lang w:eastAsia="ko-KR"/>
              </w:rPr>
              <w:t>Moreover, examples of parameters that are common to all STAs affiliated with an MLD are added as exceptions.</w:t>
            </w:r>
          </w:p>
          <w:p w14:paraId="7823636F" w14:textId="77777777" w:rsidR="0015270A" w:rsidRPr="00C441A9" w:rsidRDefault="0015270A" w:rsidP="0015270A">
            <w:pPr>
              <w:rPr>
                <w:rFonts w:ascii="Arial" w:hAnsi="Arial" w:cs="Arial"/>
                <w:sz w:val="18"/>
                <w:szCs w:val="18"/>
              </w:rPr>
            </w:pPr>
          </w:p>
          <w:p w14:paraId="00AA8B5F" w14:textId="6757AF4A" w:rsidR="0015270A" w:rsidRPr="00C441A9" w:rsidRDefault="0015270A" w:rsidP="0015270A">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 xml:space="preserve">r0 tagged as CID </w:t>
            </w:r>
            <w:r w:rsidR="000B1FB7" w:rsidRPr="00C441A9">
              <w:rPr>
                <w:rFonts w:ascii="Arial" w:hAnsi="Arial" w:cs="Arial"/>
                <w:b/>
                <w:bCs/>
                <w:color w:val="000000" w:themeColor="text1"/>
                <w:sz w:val="18"/>
                <w:szCs w:val="18"/>
                <w:lang w:eastAsia="ko-KR"/>
              </w:rPr>
              <w:t>2319.</w:t>
            </w:r>
          </w:p>
          <w:p w14:paraId="47AD1E84" w14:textId="29B15A4F" w:rsidR="000137F6" w:rsidRPr="00C441A9" w:rsidRDefault="000137F6" w:rsidP="00396760">
            <w:pPr>
              <w:rPr>
                <w:rFonts w:ascii="Arial" w:eastAsia="맑은 고딕" w:hAnsi="Arial" w:cs="Arial"/>
                <w:sz w:val="18"/>
                <w:szCs w:val="18"/>
              </w:rPr>
            </w:pPr>
          </w:p>
        </w:tc>
      </w:tr>
      <w:tr w:rsidR="00AE474B" w:rsidRPr="00C441A9" w14:paraId="0FB12CF3" w14:textId="77777777" w:rsidTr="00621DEF">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47C753DB"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44E8CEE0" w14:textId="77777777" w:rsidR="000137F6" w:rsidRPr="00C441A9" w:rsidRDefault="000137F6" w:rsidP="00396760">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32554AC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0D239C1A"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2A284E1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674793A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78C0A00" w14:textId="45E7655D" w:rsidR="000137F6" w:rsidRPr="00C441A9" w:rsidRDefault="007D156B"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5CCB5FA1" w14:textId="77777777" w:rsidR="007D156B" w:rsidRPr="00C441A9" w:rsidRDefault="007D156B" w:rsidP="00396760">
            <w:pPr>
              <w:rPr>
                <w:rFonts w:ascii="Arial" w:eastAsia="맑은 고딕" w:hAnsi="Arial" w:cs="Arial"/>
                <w:sz w:val="18"/>
                <w:szCs w:val="18"/>
                <w:lang w:eastAsia="ko-KR"/>
              </w:rPr>
            </w:pPr>
          </w:p>
          <w:p w14:paraId="77DC5F67" w14:textId="51E099AB" w:rsidR="00D51061" w:rsidRPr="00C441A9" w:rsidRDefault="00C665E1" w:rsidP="00D5106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00621DEF" w:rsidRPr="00C441A9">
              <w:rPr>
                <w:rFonts w:ascii="Arial" w:hAnsi="Arial" w:cs="Arial"/>
                <w:color w:val="000000" w:themeColor="text1"/>
                <w:sz w:val="18"/>
                <w:szCs w:val="18"/>
                <w:lang w:eastAsia="ko-KR"/>
              </w:rPr>
              <w:t xml:space="preserve"> </w:t>
            </w:r>
            <w:r w:rsidR="00D51061" w:rsidRPr="00C441A9">
              <w:rPr>
                <w:rFonts w:ascii="Arial" w:eastAsia="맑은 고딕" w:hAnsi="Arial" w:cs="Arial"/>
                <w:sz w:val="18"/>
                <w:szCs w:val="18"/>
                <w:lang w:eastAsia="ko-KR"/>
              </w:rPr>
              <w:t xml:space="preserve">According to doc. 21/222, 21/319, 21/355, MLD capabilities and EML capabilities shall be included in Basic-variant Multi-Link </w:t>
            </w:r>
            <w:r w:rsidR="00D51061" w:rsidRPr="00C441A9">
              <w:rPr>
                <w:rFonts w:ascii="Arial" w:eastAsia="맑은 고딕" w:hAnsi="Arial" w:cs="Arial"/>
                <w:sz w:val="18"/>
                <w:szCs w:val="18"/>
                <w:lang w:eastAsia="ko-KR"/>
              </w:rPr>
              <w:lastRenderedPageBreak/>
              <w:t xml:space="preserve">element carried in </w:t>
            </w:r>
            <w:proofErr w:type="spellStart"/>
            <w:r w:rsidR="00D51061" w:rsidRPr="00C441A9">
              <w:rPr>
                <w:rFonts w:ascii="Arial" w:eastAsia="맑은 고딕" w:hAnsi="Arial" w:cs="Arial"/>
                <w:sz w:val="18"/>
                <w:szCs w:val="18"/>
                <w:lang w:eastAsia="ko-KR"/>
              </w:rPr>
              <w:t>Assocition</w:t>
            </w:r>
            <w:proofErr w:type="spellEnd"/>
            <w:r w:rsidR="00D51061" w:rsidRPr="00C441A9">
              <w:rPr>
                <w:rFonts w:ascii="Arial" w:eastAsia="맑은 고딕" w:hAnsi="Arial" w:cs="Arial"/>
                <w:sz w:val="18"/>
                <w:szCs w:val="18"/>
                <w:lang w:eastAsia="ko-KR"/>
              </w:rPr>
              <w:t xml:space="preserve"> Request and Response frames. Therefore, the revised spec provides that including the MLD capabilities is mandatory during </w:t>
            </w:r>
            <w:proofErr w:type="spellStart"/>
            <w:r w:rsidR="00D51061" w:rsidRPr="00C441A9">
              <w:rPr>
                <w:rFonts w:ascii="Arial" w:eastAsia="맑은 고딕" w:hAnsi="Arial" w:cs="Arial"/>
                <w:sz w:val="18"/>
                <w:szCs w:val="18"/>
                <w:lang w:eastAsia="ko-KR"/>
              </w:rPr>
              <w:t>mulit</w:t>
            </w:r>
            <w:proofErr w:type="spellEnd"/>
            <w:r w:rsidR="00D51061" w:rsidRPr="00C441A9">
              <w:rPr>
                <w:rFonts w:ascii="Arial" w:eastAsia="맑은 고딕" w:hAnsi="Arial" w:cs="Arial"/>
                <w:sz w:val="18"/>
                <w:szCs w:val="18"/>
                <w:lang w:eastAsia="ko-KR"/>
              </w:rPr>
              <w:t>-link setup. Please note that EML capabilities is always included in Association frames</w:t>
            </w:r>
            <w:r w:rsidR="00262445" w:rsidRPr="00C441A9">
              <w:rPr>
                <w:rFonts w:ascii="Arial" w:eastAsia="맑은 고딕" w:hAnsi="Arial" w:cs="Arial"/>
                <w:sz w:val="18"/>
                <w:szCs w:val="18"/>
                <w:lang w:eastAsia="ko-KR"/>
              </w:rPr>
              <w:t>.</w:t>
            </w:r>
          </w:p>
          <w:p w14:paraId="2D08C106" w14:textId="77777777" w:rsidR="007A62FE" w:rsidRPr="00C441A9" w:rsidRDefault="007A62FE" w:rsidP="007A62FE">
            <w:pPr>
              <w:rPr>
                <w:rFonts w:ascii="Arial" w:eastAsia="맑은 고딕" w:hAnsi="Arial" w:cs="Arial"/>
                <w:sz w:val="18"/>
                <w:szCs w:val="18"/>
                <w:lang w:eastAsia="ko-KR"/>
              </w:rPr>
            </w:pPr>
          </w:p>
          <w:p w14:paraId="3FF75CD5" w14:textId="1B2299C3" w:rsidR="007D156B" w:rsidRPr="00C441A9" w:rsidRDefault="007A62FE" w:rsidP="00396760">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2348.</w:t>
            </w:r>
          </w:p>
        </w:tc>
      </w:tr>
      <w:tr w:rsidR="00AE474B" w:rsidRPr="00C441A9" w14:paraId="45CACE3E" w14:textId="77777777" w:rsidTr="00621DEF">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1B162A64"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lastRenderedPageBreak/>
              <w:t>2479</w:t>
            </w:r>
          </w:p>
        </w:tc>
        <w:tc>
          <w:tcPr>
            <w:tcW w:w="1285" w:type="dxa"/>
            <w:tcBorders>
              <w:top w:val="nil"/>
              <w:left w:val="nil"/>
              <w:bottom w:val="single" w:sz="4" w:space="0" w:color="333300"/>
              <w:right w:val="single" w:sz="4" w:space="0" w:color="333300"/>
            </w:tcBorders>
            <w:shd w:val="clear" w:color="auto" w:fill="auto"/>
            <w:hideMark/>
          </w:tcPr>
          <w:p w14:paraId="3C64F613"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08411624"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43FB1162"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11D6C02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76978DE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2A78AF70" w14:textId="77777777" w:rsidR="00CA1364" w:rsidRPr="00C441A9" w:rsidRDefault="005E46F4" w:rsidP="0010137E">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5D7532C2" w14:textId="77777777" w:rsidR="005E46F4" w:rsidRPr="00C441A9" w:rsidRDefault="005E46F4" w:rsidP="0010137E">
            <w:pPr>
              <w:rPr>
                <w:rFonts w:ascii="Arial" w:eastAsia="맑은 고딕" w:hAnsi="Arial" w:cs="Arial"/>
                <w:sz w:val="18"/>
                <w:szCs w:val="18"/>
                <w:lang w:eastAsia="ko-KR"/>
              </w:rPr>
            </w:pPr>
          </w:p>
          <w:p w14:paraId="1696BB78" w14:textId="19718C08" w:rsidR="005E46F4" w:rsidRPr="00C441A9" w:rsidRDefault="005E46F4" w:rsidP="00914D46">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w:t>
            </w:r>
            <w:r w:rsidR="00914D46" w:rsidRPr="00C441A9">
              <w:rPr>
                <w:rFonts w:ascii="Arial" w:hAnsi="Arial" w:cs="Arial"/>
                <w:color w:val="000000" w:themeColor="text1"/>
                <w:sz w:val="18"/>
                <w:szCs w:val="18"/>
                <w:lang w:eastAsia="ko-KR"/>
              </w:rPr>
              <w:t>In terms of multi-link setup, requesting “Link” looks good. However, i</w:t>
            </w:r>
            <w:r w:rsidRPr="00C441A9">
              <w:rPr>
                <w:rFonts w:ascii="Arial" w:hAnsi="Arial" w:cs="Arial"/>
                <w:color w:val="000000" w:themeColor="text1"/>
                <w:sz w:val="18"/>
                <w:szCs w:val="18"/>
                <w:lang w:eastAsia="ko-KR"/>
              </w:rPr>
              <w:t xml:space="preserve">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w:t>
            </w:r>
            <w:r w:rsidR="00262445" w:rsidRPr="00C441A9">
              <w:rPr>
                <w:rFonts w:ascii="Arial" w:hAnsi="Arial" w:cs="Arial"/>
                <w:color w:val="000000" w:themeColor="text1"/>
                <w:sz w:val="18"/>
                <w:szCs w:val="18"/>
                <w:lang w:eastAsia="ko-KR"/>
              </w:rPr>
              <w:t xml:space="preserve"> </w:t>
            </w:r>
            <w:r w:rsidRPr="00C441A9">
              <w:rPr>
                <w:rFonts w:ascii="Arial" w:hAnsi="Arial" w:cs="Arial"/>
                <w:color w:val="000000" w:themeColor="text1"/>
                <w:sz w:val="18"/>
                <w:szCs w:val="18"/>
                <w:lang w:eastAsia="ko-KR"/>
              </w:rPr>
              <w:t>clear</w:t>
            </w:r>
            <w:proofErr w:type="gramEnd"/>
            <w:r w:rsidRPr="00C441A9">
              <w:rPr>
                <w:rFonts w:ascii="Arial" w:hAnsi="Arial" w:cs="Arial"/>
                <w:color w:val="000000" w:themeColor="text1"/>
                <w:sz w:val="18"/>
                <w:szCs w:val="18"/>
                <w:lang w:eastAsia="ko-KR"/>
              </w:rPr>
              <w:t>. Similar change</w:t>
            </w:r>
            <w:r w:rsidR="00914D46" w:rsidRPr="00C441A9">
              <w:rPr>
                <w:rFonts w:ascii="Arial" w:hAnsi="Arial" w:cs="Arial"/>
                <w:color w:val="000000" w:themeColor="text1"/>
                <w:sz w:val="18"/>
                <w:szCs w:val="18"/>
                <w:lang w:eastAsia="ko-KR"/>
              </w:rPr>
              <w:t xml:space="preserve"> was</w:t>
            </w:r>
            <w:r w:rsidRPr="00C441A9">
              <w:rPr>
                <w:rFonts w:ascii="Arial" w:hAnsi="Arial" w:cs="Arial"/>
                <w:color w:val="000000" w:themeColor="text1"/>
                <w:sz w:val="18"/>
                <w:szCs w:val="18"/>
                <w:lang w:eastAsia="ko-KR"/>
              </w:rPr>
              <w:t xml:space="preserve"> applied to the sentences</w:t>
            </w:r>
            <w:r w:rsidR="00914D46" w:rsidRPr="00C441A9">
              <w:rPr>
                <w:rFonts w:ascii="Arial" w:hAnsi="Arial" w:cs="Arial"/>
                <w:color w:val="000000" w:themeColor="text1"/>
                <w:sz w:val="18"/>
                <w:szCs w:val="18"/>
                <w:lang w:eastAsia="ko-KR"/>
              </w:rPr>
              <w:t xml:space="preserve">. </w:t>
            </w:r>
          </w:p>
          <w:p w14:paraId="721359E8" w14:textId="77777777" w:rsidR="005E46F4" w:rsidRPr="00C441A9" w:rsidRDefault="005E46F4" w:rsidP="00CA7E6A">
            <w:pPr>
              <w:rPr>
                <w:rFonts w:ascii="Arial" w:hAnsi="Arial" w:cs="Arial"/>
                <w:color w:val="000000" w:themeColor="text1"/>
                <w:sz w:val="18"/>
                <w:szCs w:val="18"/>
                <w:lang w:eastAsia="ko-KR"/>
              </w:rPr>
            </w:pPr>
          </w:p>
          <w:p w14:paraId="2F2BFE62" w14:textId="72A594F2" w:rsidR="005E46F4" w:rsidRPr="00C441A9" w:rsidRDefault="005E46F4" w:rsidP="00CA7E6A">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w:t>
            </w:r>
            <w:r w:rsidR="00914D46" w:rsidRPr="00C441A9">
              <w:rPr>
                <w:rFonts w:ascii="Arial" w:hAnsi="Arial" w:cs="Arial"/>
                <w:b/>
                <w:bCs/>
                <w:color w:val="000000" w:themeColor="text1"/>
                <w:sz w:val="18"/>
                <w:szCs w:val="18"/>
                <w:lang w:eastAsia="ko-KR"/>
              </w:rPr>
              <w:t>d as CID 2479.</w:t>
            </w:r>
          </w:p>
        </w:tc>
      </w:tr>
      <w:tr w:rsidR="00AE474B" w:rsidRPr="00C441A9" w14:paraId="5D5B1AB9"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207BC3BC" w14:textId="2FA29F6B"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2966</w:t>
            </w:r>
          </w:p>
        </w:tc>
        <w:tc>
          <w:tcPr>
            <w:tcW w:w="1285" w:type="dxa"/>
            <w:tcBorders>
              <w:top w:val="nil"/>
              <w:left w:val="nil"/>
              <w:bottom w:val="single" w:sz="4" w:space="0" w:color="333300"/>
              <w:right w:val="single" w:sz="4" w:space="0" w:color="333300"/>
            </w:tcBorders>
            <w:shd w:val="clear" w:color="auto" w:fill="auto"/>
            <w:hideMark/>
          </w:tcPr>
          <w:p w14:paraId="4710D26C"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Tomoko Adachi</w:t>
            </w:r>
          </w:p>
        </w:tc>
        <w:tc>
          <w:tcPr>
            <w:tcW w:w="845" w:type="dxa"/>
            <w:tcBorders>
              <w:top w:val="nil"/>
              <w:left w:val="nil"/>
              <w:bottom w:val="single" w:sz="4" w:space="0" w:color="333300"/>
              <w:right w:val="single" w:sz="4" w:space="0" w:color="333300"/>
            </w:tcBorders>
            <w:shd w:val="clear" w:color="auto" w:fill="auto"/>
            <w:hideMark/>
          </w:tcPr>
          <w:p w14:paraId="6B654BE1"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132.61</w:t>
            </w:r>
          </w:p>
        </w:tc>
        <w:tc>
          <w:tcPr>
            <w:tcW w:w="921" w:type="dxa"/>
            <w:tcBorders>
              <w:top w:val="nil"/>
              <w:left w:val="nil"/>
              <w:bottom w:val="single" w:sz="4" w:space="0" w:color="333300"/>
              <w:right w:val="single" w:sz="4" w:space="0" w:color="333300"/>
            </w:tcBorders>
            <w:shd w:val="clear" w:color="auto" w:fill="auto"/>
            <w:hideMark/>
          </w:tcPr>
          <w:p w14:paraId="281CDD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67D186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 Basic variant Multi-Link element carried in an Authentication frame only needs to provide the MLD MAC address of the MLD with which the STA is affiliated.</w:t>
            </w:r>
          </w:p>
        </w:tc>
        <w:tc>
          <w:tcPr>
            <w:tcW w:w="1701" w:type="dxa"/>
            <w:tcBorders>
              <w:top w:val="nil"/>
              <w:left w:val="nil"/>
              <w:bottom w:val="single" w:sz="4" w:space="0" w:color="333300"/>
              <w:right w:val="single" w:sz="4" w:space="0" w:color="333300"/>
            </w:tcBorders>
            <w:shd w:val="clear" w:color="auto" w:fill="auto"/>
            <w:hideMark/>
          </w:tcPr>
          <w:p w14:paraId="381F5F3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In 9.4.2.295b.2, fix that for the inclusion of the Basic variant Multi-Link element in the Authentication frame, the Common Info field consists of only the MLD MAC Address field and the Link Info field is not present.</w:t>
            </w:r>
          </w:p>
        </w:tc>
        <w:tc>
          <w:tcPr>
            <w:tcW w:w="2126" w:type="dxa"/>
            <w:tcBorders>
              <w:top w:val="nil"/>
              <w:left w:val="nil"/>
              <w:bottom w:val="single" w:sz="4" w:space="0" w:color="333300"/>
              <w:right w:val="single" w:sz="4" w:space="0" w:color="333300"/>
            </w:tcBorders>
            <w:shd w:val="clear" w:color="auto" w:fill="auto"/>
            <w:hideMark/>
          </w:tcPr>
          <w:p w14:paraId="35F11A1B" w14:textId="50D496D9" w:rsidR="000137F6" w:rsidRPr="00C441A9" w:rsidRDefault="00203600"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0E362B4" w14:textId="77777777" w:rsidR="00203600" w:rsidRPr="00C441A9" w:rsidRDefault="00203600" w:rsidP="00396760">
            <w:pPr>
              <w:rPr>
                <w:rFonts w:ascii="Arial" w:eastAsia="맑은 고딕" w:hAnsi="Arial" w:cs="Arial"/>
                <w:sz w:val="18"/>
                <w:szCs w:val="18"/>
                <w:lang w:eastAsia="ko-KR"/>
              </w:rPr>
            </w:pPr>
          </w:p>
          <w:p w14:paraId="08C19AA9" w14:textId="0946A45C" w:rsidR="00AE474B" w:rsidRPr="00C441A9" w:rsidRDefault="00B6353F" w:rsidP="00396760">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Authentication frame </w:t>
            </w:r>
            <w:r w:rsidR="00BD6916" w:rsidRPr="00C441A9">
              <w:rPr>
                <w:rFonts w:ascii="Arial" w:eastAsia="맑은 고딕" w:hAnsi="Arial" w:cs="Arial"/>
                <w:sz w:val="18"/>
                <w:szCs w:val="18"/>
                <w:lang w:eastAsia="ko-KR"/>
              </w:rPr>
              <w:t>doesn’t need to</w:t>
            </w:r>
            <w:r w:rsidR="00AE474B"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include </w:t>
            </w:r>
            <w:r w:rsidR="00AE474B" w:rsidRPr="00C441A9">
              <w:rPr>
                <w:rFonts w:ascii="Arial" w:eastAsia="맑은 고딕" w:hAnsi="Arial" w:cs="Arial"/>
                <w:sz w:val="18"/>
                <w:szCs w:val="18"/>
                <w:lang w:eastAsia="ko-KR"/>
              </w:rPr>
              <w:t xml:space="preserve">the </w:t>
            </w:r>
            <w:proofErr w:type="spellStart"/>
            <w:r w:rsidR="00AE474B" w:rsidRPr="00C441A9">
              <w:rPr>
                <w:rFonts w:ascii="Arial" w:eastAsia="맑은 고딕" w:hAnsi="Arial" w:cs="Arial"/>
                <w:sz w:val="18"/>
                <w:szCs w:val="18"/>
                <w:lang w:eastAsia="ko-KR"/>
              </w:rPr>
              <w:t>the</w:t>
            </w:r>
            <w:proofErr w:type="spellEnd"/>
            <w:r w:rsidR="00AE474B" w:rsidRPr="00C441A9">
              <w:rPr>
                <w:rFonts w:ascii="Arial" w:eastAsia="맑은 고딕" w:hAnsi="Arial" w:cs="Arial"/>
                <w:sz w:val="18"/>
                <w:szCs w:val="18"/>
                <w:lang w:eastAsia="ko-KR"/>
              </w:rPr>
              <w:t xml:space="preserve"> Link Info field. Moreover, the Common Info field carried in Authentication frame doesn’t need to contain other </w:t>
            </w:r>
            <w:r w:rsidR="00BD6916" w:rsidRPr="00C441A9">
              <w:rPr>
                <w:rFonts w:ascii="Arial" w:eastAsia="맑은 고딕" w:hAnsi="Arial" w:cs="Arial"/>
                <w:sz w:val="18"/>
                <w:szCs w:val="18"/>
                <w:lang w:eastAsia="ko-KR"/>
              </w:rPr>
              <w:t xml:space="preserve">common </w:t>
            </w:r>
            <w:proofErr w:type="spellStart"/>
            <w:r w:rsidR="00AE474B" w:rsidRPr="00C441A9">
              <w:rPr>
                <w:rFonts w:ascii="Arial" w:eastAsia="맑은 고딕" w:hAnsi="Arial" w:cs="Arial"/>
                <w:sz w:val="18"/>
                <w:szCs w:val="18"/>
                <w:lang w:eastAsia="ko-KR"/>
              </w:rPr>
              <w:t>Infomration</w:t>
            </w:r>
            <w:proofErr w:type="spellEnd"/>
            <w:r w:rsidR="00AE474B" w:rsidRPr="00C441A9">
              <w:rPr>
                <w:rFonts w:ascii="Arial" w:eastAsia="맑은 고딕" w:hAnsi="Arial" w:cs="Arial"/>
                <w:sz w:val="18"/>
                <w:szCs w:val="18"/>
                <w:lang w:eastAsia="ko-KR"/>
              </w:rPr>
              <w:t xml:space="preserve"> except MLD MAD address.</w:t>
            </w:r>
          </w:p>
          <w:p w14:paraId="3F9D13E7" w14:textId="4D0671B0" w:rsidR="00AE474B" w:rsidRPr="00C441A9" w:rsidRDefault="00AE474B"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Therefore, </w:t>
            </w:r>
            <w:r w:rsidR="00503F31" w:rsidRPr="00C441A9">
              <w:rPr>
                <w:rFonts w:ascii="Arial" w:eastAsia="맑은 고딕" w:hAnsi="Arial" w:cs="Arial"/>
                <w:sz w:val="18"/>
                <w:szCs w:val="18"/>
                <w:lang w:eastAsia="ko-KR"/>
              </w:rPr>
              <w:t>s</w:t>
            </w:r>
            <w:r w:rsidRPr="00C441A9">
              <w:rPr>
                <w:rFonts w:ascii="Arial" w:eastAsia="맑은 고딕" w:hAnsi="Arial" w:cs="Arial"/>
                <w:sz w:val="18"/>
                <w:szCs w:val="18"/>
                <w:lang w:eastAsia="ko-KR"/>
              </w:rPr>
              <w:t>imilar changes were applied to sentences in the clause</w:t>
            </w:r>
            <w:r w:rsidR="000A1AB4" w:rsidRPr="00C441A9">
              <w:rPr>
                <w:rFonts w:ascii="Arial" w:eastAsia="맑은 고딕" w:hAnsi="Arial" w:cs="Arial"/>
                <w:sz w:val="18"/>
                <w:szCs w:val="18"/>
                <w:lang w:eastAsia="ko-KR"/>
              </w:rPr>
              <w:t xml:space="preserve"> 35.3.5.4. </w:t>
            </w:r>
          </w:p>
          <w:p w14:paraId="1E671EE6" w14:textId="77777777" w:rsidR="00AE474B" w:rsidRPr="00C441A9" w:rsidRDefault="00AE474B" w:rsidP="00396760">
            <w:pPr>
              <w:rPr>
                <w:rFonts w:ascii="Arial" w:eastAsia="맑은 고딕" w:hAnsi="Arial" w:cs="Arial"/>
                <w:sz w:val="18"/>
                <w:szCs w:val="18"/>
                <w:lang w:eastAsia="ko-KR"/>
              </w:rPr>
            </w:pPr>
          </w:p>
          <w:p w14:paraId="73EF819A" w14:textId="554FEB31" w:rsidR="000A1AB4" w:rsidRPr="00C441A9" w:rsidRDefault="000A1AB4" w:rsidP="000A1AB4">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lastRenderedPageBreak/>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2966.</w:t>
            </w:r>
          </w:p>
          <w:p w14:paraId="329AB3C6" w14:textId="77777777" w:rsidR="000A1AB4" w:rsidRPr="00C441A9" w:rsidRDefault="000A1AB4" w:rsidP="00396760">
            <w:pPr>
              <w:rPr>
                <w:rFonts w:ascii="Arial" w:eastAsia="맑은 고딕" w:hAnsi="Arial" w:cs="Arial"/>
                <w:sz w:val="18"/>
                <w:szCs w:val="18"/>
                <w:lang w:eastAsia="ko-KR"/>
              </w:rPr>
            </w:pPr>
          </w:p>
          <w:p w14:paraId="2695D6B8" w14:textId="06ABE212" w:rsidR="00203600" w:rsidRPr="00C441A9" w:rsidRDefault="00203600" w:rsidP="00396760">
            <w:pPr>
              <w:rPr>
                <w:rFonts w:ascii="Arial" w:eastAsia="맑은 고딕" w:hAnsi="Arial" w:cs="Arial"/>
                <w:sz w:val="18"/>
                <w:szCs w:val="18"/>
                <w:lang w:eastAsia="ko-KR"/>
              </w:rPr>
            </w:pPr>
          </w:p>
        </w:tc>
      </w:tr>
      <w:tr w:rsidR="00AE474B" w:rsidRPr="00C441A9" w14:paraId="5993C8C9" w14:textId="77777777" w:rsidTr="00737B1B">
        <w:trPr>
          <w:trHeight w:val="2295"/>
        </w:trPr>
        <w:tc>
          <w:tcPr>
            <w:tcW w:w="700" w:type="dxa"/>
            <w:tcBorders>
              <w:top w:val="nil"/>
              <w:left w:val="single" w:sz="4" w:space="0" w:color="333300"/>
              <w:bottom w:val="single" w:sz="4" w:space="0" w:color="333300"/>
              <w:right w:val="single" w:sz="4" w:space="0" w:color="333300"/>
            </w:tcBorders>
            <w:shd w:val="clear" w:color="auto" w:fill="auto"/>
            <w:hideMark/>
          </w:tcPr>
          <w:p w14:paraId="0B1D08CC" w14:textId="0656F893"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highlight w:val="yellow"/>
              </w:rPr>
              <w:lastRenderedPageBreak/>
              <w:t>2967</w:t>
            </w:r>
          </w:p>
        </w:tc>
        <w:tc>
          <w:tcPr>
            <w:tcW w:w="1285" w:type="dxa"/>
            <w:tcBorders>
              <w:top w:val="nil"/>
              <w:left w:val="nil"/>
              <w:bottom w:val="single" w:sz="4" w:space="0" w:color="333300"/>
              <w:right w:val="single" w:sz="4" w:space="0" w:color="333300"/>
            </w:tcBorders>
            <w:shd w:val="clear" w:color="auto" w:fill="auto"/>
            <w:hideMark/>
          </w:tcPr>
          <w:p w14:paraId="73E7289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Tomoko Adachi</w:t>
            </w:r>
          </w:p>
        </w:tc>
        <w:tc>
          <w:tcPr>
            <w:tcW w:w="845" w:type="dxa"/>
            <w:tcBorders>
              <w:top w:val="nil"/>
              <w:left w:val="nil"/>
              <w:bottom w:val="single" w:sz="4" w:space="0" w:color="333300"/>
              <w:right w:val="single" w:sz="4" w:space="0" w:color="333300"/>
            </w:tcBorders>
            <w:shd w:val="clear" w:color="auto" w:fill="auto"/>
            <w:hideMark/>
          </w:tcPr>
          <w:p w14:paraId="060C0DD5"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132.61</w:t>
            </w:r>
          </w:p>
        </w:tc>
        <w:tc>
          <w:tcPr>
            <w:tcW w:w="921" w:type="dxa"/>
            <w:tcBorders>
              <w:top w:val="nil"/>
              <w:left w:val="nil"/>
              <w:bottom w:val="single" w:sz="4" w:space="0" w:color="333300"/>
              <w:right w:val="single" w:sz="4" w:space="0" w:color="333300"/>
            </w:tcBorders>
            <w:shd w:val="clear" w:color="auto" w:fill="auto"/>
            <w:hideMark/>
          </w:tcPr>
          <w:p w14:paraId="177B5F0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2FA31D0"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The MLD MAC address of the MLD with which the STA is affiliated only needs to be carried in the first exchange of the Authentication process, i.e., the Authentication frames with authentication transaction sequence numbers being 1 and 2.</w:t>
            </w:r>
          </w:p>
        </w:tc>
        <w:tc>
          <w:tcPr>
            <w:tcW w:w="1701" w:type="dxa"/>
            <w:tcBorders>
              <w:top w:val="nil"/>
              <w:left w:val="nil"/>
              <w:bottom w:val="single" w:sz="4" w:space="0" w:color="333300"/>
              <w:right w:val="single" w:sz="4" w:space="0" w:color="333300"/>
            </w:tcBorders>
            <w:shd w:val="clear" w:color="auto" w:fill="auto"/>
            <w:hideMark/>
          </w:tcPr>
          <w:p w14:paraId="0355EC55"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Add such restriction.</w:t>
            </w:r>
          </w:p>
        </w:tc>
        <w:tc>
          <w:tcPr>
            <w:tcW w:w="2126" w:type="dxa"/>
            <w:tcBorders>
              <w:top w:val="nil"/>
              <w:left w:val="nil"/>
              <w:bottom w:val="single" w:sz="4" w:space="0" w:color="333300"/>
              <w:right w:val="single" w:sz="4" w:space="0" w:color="333300"/>
            </w:tcBorders>
            <w:shd w:val="clear" w:color="auto" w:fill="auto"/>
          </w:tcPr>
          <w:p w14:paraId="12581E6C" w14:textId="0B443DA4" w:rsidR="000137F6" w:rsidRPr="00C441A9" w:rsidRDefault="000137F6" w:rsidP="00396760">
            <w:pPr>
              <w:rPr>
                <w:rFonts w:ascii="Arial" w:eastAsia="맑은 고딕" w:hAnsi="Arial" w:cs="Arial"/>
                <w:sz w:val="18"/>
                <w:szCs w:val="18"/>
                <w:highlight w:val="yellow"/>
              </w:rPr>
            </w:pPr>
          </w:p>
        </w:tc>
      </w:tr>
      <w:tr w:rsidR="00AE474B" w:rsidRPr="00C441A9" w14:paraId="59B8B132" w14:textId="77777777" w:rsidTr="00621DEF">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158A9FAA"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021BEBAB"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042CA75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401D3CA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CACC76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4B6A5E75"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266C6196" w14:textId="77777777" w:rsidR="001B572B" w:rsidRPr="00C441A9" w:rsidRDefault="007672FB"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Accepted</w:t>
            </w:r>
          </w:p>
          <w:p w14:paraId="4044FC45" w14:textId="77777777" w:rsidR="001B572B" w:rsidRPr="00C441A9" w:rsidRDefault="001B572B" w:rsidP="00396760">
            <w:pPr>
              <w:rPr>
                <w:rFonts w:ascii="Arial" w:eastAsia="맑은 고딕" w:hAnsi="Arial" w:cs="Arial"/>
                <w:sz w:val="18"/>
                <w:szCs w:val="18"/>
                <w:lang w:eastAsia="ko-KR"/>
              </w:rPr>
            </w:pPr>
          </w:p>
          <w:p w14:paraId="4AB69681" w14:textId="3415DF9B" w:rsidR="000137F6" w:rsidRPr="00C441A9" w:rsidRDefault="001B572B" w:rsidP="00396760">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3153</w:t>
            </w:r>
          </w:p>
        </w:tc>
      </w:tr>
    </w:tbl>
    <w:p w14:paraId="4C952A6C" w14:textId="77777777" w:rsidR="000137F6" w:rsidRPr="00C441A9" w:rsidRDefault="000137F6" w:rsidP="000137F6">
      <w:pPr>
        <w:rPr>
          <w:sz w:val="18"/>
          <w:szCs w:val="18"/>
          <w:lang w:val="en-US"/>
        </w:rPr>
      </w:pPr>
    </w:p>
    <w:p w14:paraId="476CD3D5" w14:textId="33257B42" w:rsidR="00DF73C4" w:rsidRPr="00C441A9" w:rsidRDefault="00DF73C4" w:rsidP="00942B9C">
      <w:pPr>
        <w:rPr>
          <w:b/>
          <w:sz w:val="18"/>
          <w:szCs w:val="18"/>
          <w:u w:val="single"/>
        </w:rPr>
      </w:pPr>
      <w:r w:rsidRPr="00C441A9">
        <w:rPr>
          <w:b/>
          <w:sz w:val="18"/>
          <w:szCs w:val="18"/>
          <w:u w:val="single"/>
        </w:rPr>
        <w:t>-</w:t>
      </w:r>
      <w:r w:rsidR="0058151E" w:rsidRPr="00C441A9">
        <w:rPr>
          <w:b/>
          <w:sz w:val="18"/>
          <w:szCs w:val="18"/>
          <w:u w:val="single"/>
        </w:rPr>
        <w:t xml:space="preserve"> Considerations of</w:t>
      </w:r>
      <w:r w:rsidRPr="00C441A9">
        <w:rPr>
          <w:b/>
          <w:sz w:val="18"/>
          <w:szCs w:val="18"/>
          <w:u w:val="single"/>
        </w:rPr>
        <w:t xml:space="preserve"> </w:t>
      </w:r>
      <w:r w:rsidR="0058151E" w:rsidRPr="00C441A9">
        <w:rPr>
          <w:b/>
          <w:sz w:val="18"/>
          <w:szCs w:val="18"/>
          <w:u w:val="single"/>
        </w:rPr>
        <w:t>Single-link Setup</w:t>
      </w:r>
      <w:r w:rsidR="008A4CD5" w:rsidRPr="00C441A9">
        <w:rPr>
          <w:b/>
          <w:sz w:val="18"/>
          <w:szCs w:val="18"/>
          <w:u w:val="single"/>
        </w:rPr>
        <w:t xml:space="preserve"> Case</w:t>
      </w:r>
      <w:r w:rsidR="0058151E" w:rsidRPr="00C441A9">
        <w:rPr>
          <w:b/>
          <w:sz w:val="18"/>
          <w:szCs w:val="18"/>
          <w:u w:val="single"/>
        </w:rPr>
        <w:t xml:space="preserve"> for MLO</w:t>
      </w:r>
    </w:p>
    <w:p w14:paraId="3FF65571" w14:textId="1803CCD2" w:rsidR="00DB4ACB" w:rsidRPr="00C441A9" w:rsidRDefault="00DB4ACB" w:rsidP="00942B9C">
      <w:pPr>
        <w:rPr>
          <w:b/>
          <w:sz w:val="18"/>
          <w:szCs w:val="18"/>
          <w:u w:val="single"/>
        </w:rPr>
      </w:pPr>
    </w:p>
    <w:p w14:paraId="531B9E07" w14:textId="477DE795" w:rsidR="0066324D" w:rsidRPr="00C441A9" w:rsidRDefault="0066324D" w:rsidP="0066324D">
      <w:pPr>
        <w:jc w:val="both"/>
        <w:rPr>
          <w:sz w:val="18"/>
          <w:szCs w:val="18"/>
          <w:lang w:eastAsia="ko-KR"/>
        </w:rPr>
      </w:pPr>
      <w:r w:rsidRPr="00C441A9">
        <w:rPr>
          <w:sz w:val="18"/>
          <w:szCs w:val="18"/>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CellMar>
          <w:left w:w="99" w:type="dxa"/>
          <w:right w:w="99" w:type="dxa"/>
        </w:tblCellMar>
        <w:tblLook w:val="04A0" w:firstRow="1" w:lastRow="0" w:firstColumn="1" w:lastColumn="0" w:noHBand="0" w:noVBand="1"/>
      </w:tblPr>
      <w:tblGrid>
        <w:gridCol w:w="700"/>
        <w:gridCol w:w="1285"/>
        <w:gridCol w:w="976"/>
        <w:gridCol w:w="994"/>
        <w:gridCol w:w="1994"/>
        <w:gridCol w:w="1701"/>
        <w:gridCol w:w="2126"/>
      </w:tblGrid>
      <w:tr w:rsidR="00DB4ACB" w:rsidRPr="00C441A9" w14:paraId="02DDA1CC" w14:textId="77777777" w:rsidTr="00396760">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hideMark/>
          </w:tcPr>
          <w:p w14:paraId="2D109CD2"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hideMark/>
          </w:tcPr>
          <w:p w14:paraId="715CEF11"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976" w:type="dxa"/>
            <w:tcBorders>
              <w:top w:val="single" w:sz="4" w:space="0" w:color="333300"/>
              <w:left w:val="nil"/>
              <w:bottom w:val="single" w:sz="4" w:space="0" w:color="333300"/>
              <w:right w:val="single" w:sz="4" w:space="0" w:color="333300"/>
            </w:tcBorders>
            <w:shd w:val="clear" w:color="auto" w:fill="auto"/>
            <w:hideMark/>
          </w:tcPr>
          <w:p w14:paraId="154C43A8"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4" w:type="dxa"/>
            <w:tcBorders>
              <w:top w:val="single" w:sz="4" w:space="0" w:color="333300"/>
              <w:left w:val="nil"/>
              <w:bottom w:val="single" w:sz="4" w:space="0" w:color="333300"/>
              <w:right w:val="single" w:sz="4" w:space="0" w:color="333300"/>
            </w:tcBorders>
            <w:shd w:val="clear" w:color="auto" w:fill="auto"/>
            <w:hideMark/>
          </w:tcPr>
          <w:p w14:paraId="29CC4DD6"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1DD2E15D"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3E1C5F5D"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61833D90" w14:textId="77777777" w:rsidR="00DB4ACB" w:rsidRPr="00C441A9" w:rsidRDefault="00DB4ACB" w:rsidP="00396760">
            <w:pP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DB4ACB" w:rsidRPr="00C441A9" w14:paraId="2E69E12D" w14:textId="77777777" w:rsidTr="00396760">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285"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976"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4"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701"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2126"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45E24881"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DB4ACB" w:rsidRPr="00C441A9" w14:paraId="60165097" w14:textId="77777777" w:rsidTr="00396760">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2514</w:t>
            </w:r>
          </w:p>
        </w:tc>
        <w:tc>
          <w:tcPr>
            <w:tcW w:w="1285"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976"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4"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701"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2126"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77D596CA" w14:textId="15044FD0" w:rsidR="00BB3459" w:rsidRPr="00C441A9" w:rsidRDefault="00BB3459" w:rsidP="0010137E">
            <w:pPr>
              <w:rPr>
                <w:rFonts w:ascii="Arial" w:hAnsi="Arial" w:cs="Arial"/>
                <w:b/>
                <w:bCs/>
                <w:color w:val="000000" w:themeColor="text1"/>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2514.</w:t>
            </w:r>
          </w:p>
          <w:p w14:paraId="5D675435" w14:textId="2B33A88B" w:rsidR="00BB3459" w:rsidRPr="00C441A9" w:rsidRDefault="00BB3459"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 </w:t>
            </w:r>
          </w:p>
        </w:tc>
      </w:tr>
      <w:tr w:rsidR="00DB4ACB" w:rsidRPr="00C441A9" w14:paraId="7D68B679" w14:textId="77777777" w:rsidTr="00396760">
        <w:trPr>
          <w:trHeight w:val="2550"/>
        </w:trPr>
        <w:tc>
          <w:tcPr>
            <w:tcW w:w="700" w:type="dxa"/>
            <w:tcBorders>
              <w:top w:val="nil"/>
              <w:left w:val="single" w:sz="4" w:space="0" w:color="333300"/>
              <w:bottom w:val="single" w:sz="4" w:space="0" w:color="333300"/>
              <w:right w:val="single" w:sz="4" w:space="0" w:color="333300"/>
            </w:tcBorders>
            <w:shd w:val="clear" w:color="auto" w:fill="auto"/>
            <w:hideMark/>
          </w:tcPr>
          <w:p w14:paraId="531E9ACE" w14:textId="5806A95C"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2596</w:t>
            </w:r>
          </w:p>
        </w:tc>
        <w:tc>
          <w:tcPr>
            <w:tcW w:w="1285" w:type="dxa"/>
            <w:tcBorders>
              <w:top w:val="nil"/>
              <w:left w:val="nil"/>
              <w:bottom w:val="single" w:sz="4" w:space="0" w:color="333300"/>
              <w:right w:val="single" w:sz="4" w:space="0" w:color="333300"/>
            </w:tcBorders>
            <w:shd w:val="clear" w:color="auto" w:fill="auto"/>
            <w:hideMark/>
          </w:tcPr>
          <w:p w14:paraId="5825A4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Rojan Chitrakar</w:t>
            </w:r>
          </w:p>
        </w:tc>
        <w:tc>
          <w:tcPr>
            <w:tcW w:w="976" w:type="dxa"/>
            <w:tcBorders>
              <w:top w:val="nil"/>
              <w:left w:val="nil"/>
              <w:bottom w:val="single" w:sz="4" w:space="0" w:color="333300"/>
              <w:right w:val="single" w:sz="4" w:space="0" w:color="333300"/>
            </w:tcBorders>
            <w:shd w:val="clear" w:color="auto" w:fill="auto"/>
            <w:hideMark/>
          </w:tcPr>
          <w:p w14:paraId="3725CB2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4" w:type="dxa"/>
            <w:tcBorders>
              <w:top w:val="nil"/>
              <w:left w:val="nil"/>
              <w:bottom w:val="single" w:sz="4" w:space="0" w:color="333300"/>
              <w:right w:val="single" w:sz="4" w:space="0" w:color="333300"/>
            </w:tcBorders>
            <w:shd w:val="clear" w:color="auto" w:fill="auto"/>
            <w:hideMark/>
          </w:tcPr>
          <w:p w14:paraId="3FEE5CA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3666085A"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701" w:type="dxa"/>
            <w:tcBorders>
              <w:top w:val="nil"/>
              <w:left w:val="nil"/>
              <w:bottom w:val="single" w:sz="4" w:space="0" w:color="333300"/>
              <w:right w:val="single" w:sz="4" w:space="0" w:color="333300"/>
            </w:tcBorders>
            <w:shd w:val="clear" w:color="auto" w:fill="auto"/>
            <w:hideMark/>
          </w:tcPr>
          <w:p w14:paraId="035B44A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2126" w:type="dxa"/>
            <w:tcBorders>
              <w:top w:val="nil"/>
              <w:left w:val="nil"/>
              <w:bottom w:val="single" w:sz="4" w:space="0" w:color="333300"/>
              <w:right w:val="single" w:sz="4" w:space="0" w:color="333300"/>
            </w:tcBorders>
            <w:shd w:val="clear" w:color="auto" w:fill="auto"/>
            <w:hideMark/>
          </w:tcPr>
          <w:p w14:paraId="0831F5CA" w14:textId="4630618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FAF0073" w14:textId="77777777" w:rsidR="00BB3459" w:rsidRPr="00C441A9" w:rsidRDefault="00BB3459" w:rsidP="00396760">
            <w:pPr>
              <w:rPr>
                <w:rFonts w:ascii="Arial" w:eastAsia="맑은 고딕" w:hAnsi="Arial" w:cs="Arial"/>
                <w:sz w:val="18"/>
                <w:szCs w:val="18"/>
                <w:lang w:eastAsia="ko-KR"/>
              </w:rPr>
            </w:pPr>
          </w:p>
          <w:p w14:paraId="707A9470" w14:textId="77777777" w:rsidR="006236BE" w:rsidRPr="00C441A9" w:rsidRDefault="00BB3459" w:rsidP="006236BE">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Agree in principle with the commenter. </w:t>
            </w:r>
            <w:r w:rsidR="006236BE"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77B13336" w14:textId="0811A2CE" w:rsidR="00BB3459" w:rsidRPr="00C441A9" w:rsidRDefault="009C62F8" w:rsidP="00BB3459">
            <w:pPr>
              <w:rPr>
                <w:rFonts w:ascii="Arial" w:eastAsia="맑은 고딕" w:hAnsi="Arial" w:cs="Arial"/>
                <w:sz w:val="18"/>
                <w:szCs w:val="18"/>
                <w:lang w:eastAsia="ko-KR"/>
              </w:rPr>
            </w:pPr>
            <w:r w:rsidRPr="00C441A9">
              <w:rPr>
                <w:rFonts w:ascii="Arial" w:eastAsia="맑은 고딕" w:hAnsi="Arial" w:cs="Arial"/>
                <w:sz w:val="18"/>
                <w:szCs w:val="18"/>
                <w:lang w:eastAsia="ko-KR"/>
              </w:rPr>
              <w:t>Moreover, it would be better for successful setup links to include at least the link to avoid complexity.</w:t>
            </w:r>
          </w:p>
          <w:p w14:paraId="78ED6F6D" w14:textId="2C3D0AB0" w:rsidR="00BA42F5" w:rsidRPr="00C441A9" w:rsidRDefault="00BB3459" w:rsidP="001A687E">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according to the case</w:t>
            </w:r>
            <w:r w:rsidR="009C62F8" w:rsidRPr="00C441A9">
              <w:rPr>
                <w:rFonts w:ascii="Arial" w:eastAsia="맑은 고딕" w:hAnsi="Arial" w:cs="Arial"/>
                <w:sz w:val="18"/>
                <w:szCs w:val="18"/>
                <w:lang w:eastAsia="ko-KR"/>
              </w:rPr>
              <w:t xml:space="preserve"> and a NOTE addressing the part of comment.</w:t>
            </w:r>
          </w:p>
          <w:p w14:paraId="6D1F58EF" w14:textId="77777777" w:rsidR="00BB3459" w:rsidRPr="00C441A9" w:rsidRDefault="00BB3459" w:rsidP="00BB3459">
            <w:pPr>
              <w:rPr>
                <w:rFonts w:ascii="Arial" w:eastAsia="맑은 고딕" w:hAnsi="Arial" w:cs="Arial"/>
                <w:sz w:val="18"/>
                <w:szCs w:val="18"/>
                <w:lang w:eastAsia="ko-KR"/>
              </w:rPr>
            </w:pPr>
          </w:p>
          <w:p w14:paraId="5F6694D6" w14:textId="617694F5" w:rsidR="00BB3459" w:rsidRPr="00C441A9" w:rsidRDefault="00BB3459" w:rsidP="00396760">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2596.</w:t>
            </w:r>
          </w:p>
        </w:tc>
      </w:tr>
      <w:tr w:rsidR="00DB4ACB" w:rsidRPr="00C441A9" w14:paraId="22D232B5" w14:textId="77777777" w:rsidTr="00396760">
        <w:trPr>
          <w:trHeight w:val="2550"/>
        </w:trPr>
        <w:tc>
          <w:tcPr>
            <w:tcW w:w="700"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3202</w:t>
            </w:r>
          </w:p>
        </w:tc>
        <w:tc>
          <w:tcPr>
            <w:tcW w:w="1285"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976"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4"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701"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2126"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1D3D7643"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3202.</w:t>
            </w:r>
          </w:p>
        </w:tc>
      </w:tr>
      <w:tr w:rsidR="00DB4ACB" w:rsidRPr="00C441A9" w14:paraId="34680464" w14:textId="77777777" w:rsidTr="00396760">
        <w:trPr>
          <w:trHeight w:val="2550"/>
        </w:trPr>
        <w:tc>
          <w:tcPr>
            <w:tcW w:w="700"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3219</w:t>
            </w:r>
          </w:p>
        </w:tc>
        <w:tc>
          <w:tcPr>
            <w:tcW w:w="1285"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976"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4"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701"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2126"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59EEBA76"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3219.</w:t>
            </w:r>
          </w:p>
        </w:tc>
      </w:tr>
      <w:tr w:rsidR="00DB4ACB" w:rsidRPr="00C441A9" w14:paraId="082582DD" w14:textId="77777777" w:rsidTr="00396760">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157D40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3220</w:t>
            </w:r>
          </w:p>
        </w:tc>
        <w:tc>
          <w:tcPr>
            <w:tcW w:w="1285" w:type="dxa"/>
            <w:tcBorders>
              <w:top w:val="nil"/>
              <w:left w:val="nil"/>
              <w:bottom w:val="single" w:sz="4" w:space="0" w:color="333300"/>
              <w:right w:val="single" w:sz="4" w:space="0" w:color="333300"/>
            </w:tcBorders>
            <w:shd w:val="clear" w:color="auto" w:fill="auto"/>
            <w:hideMark/>
          </w:tcPr>
          <w:p w14:paraId="0128F5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976" w:type="dxa"/>
            <w:tcBorders>
              <w:top w:val="nil"/>
              <w:left w:val="nil"/>
              <w:bottom w:val="single" w:sz="4" w:space="0" w:color="333300"/>
              <w:right w:val="single" w:sz="4" w:space="0" w:color="333300"/>
            </w:tcBorders>
            <w:shd w:val="clear" w:color="auto" w:fill="auto"/>
            <w:hideMark/>
          </w:tcPr>
          <w:p w14:paraId="1B62696A"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4" w:type="dxa"/>
            <w:tcBorders>
              <w:top w:val="nil"/>
              <w:left w:val="nil"/>
              <w:bottom w:val="single" w:sz="4" w:space="0" w:color="333300"/>
              <w:right w:val="single" w:sz="4" w:space="0" w:color="333300"/>
            </w:tcBorders>
            <w:shd w:val="clear" w:color="auto" w:fill="auto"/>
            <w:hideMark/>
          </w:tcPr>
          <w:p w14:paraId="2972CCE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342B33D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701" w:type="dxa"/>
            <w:tcBorders>
              <w:top w:val="nil"/>
              <w:left w:val="nil"/>
              <w:bottom w:val="single" w:sz="4" w:space="0" w:color="333300"/>
              <w:right w:val="single" w:sz="4" w:space="0" w:color="333300"/>
            </w:tcBorders>
            <w:shd w:val="clear" w:color="auto" w:fill="auto"/>
            <w:hideMark/>
          </w:tcPr>
          <w:p w14:paraId="786F80B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2126" w:type="dxa"/>
            <w:tcBorders>
              <w:top w:val="nil"/>
              <w:left w:val="nil"/>
              <w:bottom w:val="single" w:sz="4" w:space="0" w:color="333300"/>
              <w:right w:val="single" w:sz="4" w:space="0" w:color="333300"/>
            </w:tcBorders>
            <w:shd w:val="clear" w:color="auto" w:fill="auto"/>
            <w:hideMark/>
          </w:tcPr>
          <w:p w14:paraId="32EEDC58" w14:textId="77777777" w:rsidR="00535215" w:rsidRPr="00C441A9" w:rsidRDefault="0053521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4B5DF2D4" w14:textId="77777777" w:rsidR="00535215" w:rsidRPr="00C441A9" w:rsidRDefault="00535215" w:rsidP="00396760">
            <w:pPr>
              <w:rPr>
                <w:rFonts w:ascii="Arial" w:eastAsia="맑은 고딕" w:hAnsi="Arial" w:cs="Arial"/>
                <w:sz w:val="18"/>
                <w:szCs w:val="18"/>
                <w:lang w:eastAsia="ko-KR"/>
              </w:rPr>
            </w:pPr>
          </w:p>
          <w:p w14:paraId="1C703B81" w14:textId="673F7B8C" w:rsidR="00DB4ACB" w:rsidRPr="00C441A9" w:rsidRDefault="00BA42F5" w:rsidP="008B384C">
            <w:pPr>
              <w:rPr>
                <w:rFonts w:ascii="Arial" w:eastAsia="맑은 고딕" w:hAnsi="Arial" w:cs="Arial"/>
                <w:sz w:val="18"/>
                <w:szCs w:val="18"/>
                <w:lang w:eastAsia="ko-KR"/>
              </w:rPr>
            </w:pPr>
            <w:r w:rsidRPr="00C441A9">
              <w:rPr>
                <w:rFonts w:ascii="Arial" w:eastAsia="맑은 고딕" w:hAnsi="Arial" w:cs="Arial"/>
                <w:sz w:val="18"/>
                <w:szCs w:val="18"/>
                <w:lang w:eastAsia="ko-KR"/>
              </w:rPr>
              <w:t>If an AP MLD accepts the association request for some links except a link on which Association frames are exchanged, it make some procedures to be added in 11be complex. Therefore, it would be better for successful setup links to include at least the link. The revised spec provides a NOTE addressing the comment.</w:t>
            </w:r>
          </w:p>
          <w:p w14:paraId="4B1E9933" w14:textId="77777777" w:rsidR="00BA42F5" w:rsidRPr="00C441A9" w:rsidRDefault="00BA42F5" w:rsidP="00CA7E6A">
            <w:pPr>
              <w:rPr>
                <w:rFonts w:ascii="Arial" w:eastAsia="맑은 고딕" w:hAnsi="Arial" w:cs="Arial"/>
                <w:sz w:val="18"/>
                <w:szCs w:val="18"/>
              </w:rPr>
            </w:pPr>
          </w:p>
          <w:p w14:paraId="68AB2133" w14:textId="36741DB4" w:rsidR="00BA42F5" w:rsidRPr="00C441A9" w:rsidRDefault="00BA42F5" w:rsidP="00CA7E6A">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w:t>
            </w:r>
            <w:r w:rsidRPr="00C441A9">
              <w:rPr>
                <w:rFonts w:ascii="Arial" w:hAnsi="Arial" w:cs="Arial"/>
                <w:b/>
                <w:bCs/>
                <w:color w:val="000000" w:themeColor="text1"/>
                <w:sz w:val="18"/>
                <w:szCs w:val="18"/>
                <w:lang w:eastAsia="ko-KR"/>
              </w:rPr>
              <w:lastRenderedPageBreak/>
              <w:t>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3220.</w:t>
            </w:r>
          </w:p>
        </w:tc>
      </w:tr>
      <w:tr w:rsidR="00DB4ACB" w:rsidRPr="00C441A9" w14:paraId="77AF4E44" w14:textId="77777777" w:rsidTr="00396760">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221A09E4" w14:textId="18A78E0C"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3244</w:t>
            </w:r>
          </w:p>
        </w:tc>
        <w:tc>
          <w:tcPr>
            <w:tcW w:w="1285" w:type="dxa"/>
            <w:tcBorders>
              <w:top w:val="nil"/>
              <w:left w:val="nil"/>
              <w:bottom w:val="single" w:sz="4" w:space="0" w:color="333300"/>
              <w:right w:val="single" w:sz="4" w:space="0" w:color="333300"/>
            </w:tcBorders>
            <w:shd w:val="clear" w:color="auto" w:fill="auto"/>
            <w:hideMark/>
          </w:tcPr>
          <w:p w14:paraId="5BFA2C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976" w:type="dxa"/>
            <w:tcBorders>
              <w:top w:val="nil"/>
              <w:left w:val="nil"/>
              <w:bottom w:val="single" w:sz="4" w:space="0" w:color="333300"/>
              <w:right w:val="single" w:sz="4" w:space="0" w:color="333300"/>
            </w:tcBorders>
            <w:shd w:val="clear" w:color="auto" w:fill="auto"/>
            <w:hideMark/>
          </w:tcPr>
          <w:p w14:paraId="279368B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4" w:type="dxa"/>
            <w:tcBorders>
              <w:top w:val="nil"/>
              <w:left w:val="nil"/>
              <w:bottom w:val="single" w:sz="4" w:space="0" w:color="333300"/>
              <w:right w:val="single" w:sz="4" w:space="0" w:color="333300"/>
            </w:tcBorders>
            <w:shd w:val="clear" w:color="auto" w:fill="auto"/>
            <w:hideMark/>
          </w:tcPr>
          <w:p w14:paraId="5D24F95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1994" w:type="dxa"/>
            <w:tcBorders>
              <w:top w:val="nil"/>
              <w:left w:val="nil"/>
              <w:bottom w:val="single" w:sz="4" w:space="0" w:color="333300"/>
              <w:right w:val="single" w:sz="4" w:space="0" w:color="333300"/>
            </w:tcBorders>
            <w:shd w:val="clear" w:color="auto" w:fill="auto"/>
            <w:hideMark/>
          </w:tcPr>
          <w:p w14:paraId="6E7E55A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701" w:type="dxa"/>
            <w:tcBorders>
              <w:top w:val="nil"/>
              <w:left w:val="nil"/>
              <w:bottom w:val="single" w:sz="4" w:space="0" w:color="333300"/>
              <w:right w:val="single" w:sz="4" w:space="0" w:color="333300"/>
            </w:tcBorders>
            <w:shd w:val="clear" w:color="auto" w:fill="auto"/>
            <w:hideMark/>
          </w:tcPr>
          <w:p w14:paraId="7FA983D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2126" w:type="dxa"/>
            <w:tcBorders>
              <w:top w:val="nil"/>
              <w:left w:val="nil"/>
              <w:bottom w:val="single" w:sz="4" w:space="0" w:color="333300"/>
              <w:right w:val="single" w:sz="4" w:space="0" w:color="333300"/>
            </w:tcBorders>
            <w:shd w:val="clear" w:color="auto" w:fill="auto"/>
            <w:hideMark/>
          </w:tcPr>
          <w:p w14:paraId="266BC246" w14:textId="5944B6F7" w:rsidR="00DE4479" w:rsidRPr="00C441A9" w:rsidRDefault="00DE4479" w:rsidP="00DE4479">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0F08AF68" w14:textId="77777777" w:rsidR="00DE4479" w:rsidRPr="00C441A9" w:rsidRDefault="00DE4479" w:rsidP="00DE4479">
            <w:pPr>
              <w:rPr>
                <w:rFonts w:ascii="Arial" w:eastAsia="맑은 고딕" w:hAnsi="Arial" w:cs="Arial"/>
                <w:sz w:val="18"/>
                <w:szCs w:val="18"/>
                <w:lang w:eastAsia="ko-KR"/>
              </w:rPr>
            </w:pPr>
          </w:p>
          <w:p w14:paraId="4EA594B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4146E4B5"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2B8130C3" w14:textId="77777777" w:rsidR="00DB4ACB" w:rsidRPr="00C441A9" w:rsidRDefault="00DB4ACB" w:rsidP="00396760">
            <w:pPr>
              <w:rPr>
                <w:rFonts w:ascii="Arial" w:eastAsia="맑은 고딕" w:hAnsi="Arial" w:cs="Arial"/>
                <w:sz w:val="18"/>
                <w:szCs w:val="18"/>
              </w:rPr>
            </w:pPr>
          </w:p>
          <w:p w14:paraId="2534DA81" w14:textId="1FA45E41" w:rsidR="00BA42F5" w:rsidRPr="00C441A9" w:rsidRDefault="00BA42F5" w:rsidP="00396760">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doc 11-21/</w:t>
            </w:r>
            <w:r w:rsidR="00FF1E47" w:rsidRPr="00C441A9">
              <w:rPr>
                <w:rFonts w:ascii="Arial" w:hAnsi="Arial" w:cs="Arial"/>
                <w:b/>
                <w:bCs/>
                <w:color w:val="000000" w:themeColor="text1"/>
                <w:sz w:val="18"/>
                <w:szCs w:val="18"/>
                <w:lang w:eastAsia="ko-KR"/>
              </w:rPr>
              <w:t>499</w:t>
            </w:r>
            <w:r w:rsidRPr="00C441A9">
              <w:rPr>
                <w:rFonts w:ascii="Arial" w:hAnsi="Arial" w:cs="Arial"/>
                <w:b/>
                <w:bCs/>
                <w:color w:val="000000" w:themeColor="text1"/>
                <w:sz w:val="18"/>
                <w:szCs w:val="18"/>
                <w:lang w:eastAsia="ko-KR"/>
              </w:rPr>
              <w:t>r0 tagged as CID 3244.</w:t>
            </w:r>
          </w:p>
        </w:tc>
      </w:tr>
    </w:tbl>
    <w:p w14:paraId="3AA8AF13" w14:textId="77777777" w:rsidR="002048AB" w:rsidRPr="00DB4ACB" w:rsidRDefault="002048AB" w:rsidP="00942B9C">
      <w:pPr>
        <w:rPr>
          <w:b/>
          <w:u w:val="single"/>
        </w:rPr>
      </w:pPr>
    </w:p>
    <w:p w14:paraId="435A022A" w14:textId="0D5F8882" w:rsidR="00A64F61" w:rsidRDefault="00A64F61" w:rsidP="00A64F61">
      <w:pPr>
        <w:rPr>
          <w:b/>
          <w:u w:val="single"/>
          <w:lang w:eastAsia="ko-KR"/>
        </w:rPr>
      </w:pPr>
      <w:r>
        <w:rPr>
          <w:b/>
          <w:u w:val="single"/>
        </w:rPr>
        <w:t>Discussion</w:t>
      </w:r>
      <w:r>
        <w:rPr>
          <w:b/>
          <w:u w:val="single"/>
          <w:lang w:eastAsia="ko-KR"/>
        </w:rPr>
        <w:t>:</w:t>
      </w:r>
    </w:p>
    <w:p w14:paraId="1176A700" w14:textId="77777777" w:rsidR="00F701DD" w:rsidRDefault="00F701DD">
      <w:pPr>
        <w:rPr>
          <w:b/>
          <w:bCs/>
          <w:i/>
          <w:iCs/>
          <w:lang w:eastAsia="ko-KR"/>
        </w:rPr>
      </w:pPr>
    </w:p>
    <w:p w14:paraId="200A3AC5" w14:textId="120F1556" w:rsidR="00396760" w:rsidRDefault="00F701DD" w:rsidP="0047110F">
      <w:pPr>
        <w:rPr>
          <w:b/>
          <w:bCs/>
          <w:i/>
          <w:iCs/>
          <w:color w:val="FF0000"/>
          <w:lang w:eastAsia="ko-KR"/>
        </w:rPr>
      </w:pPr>
      <w:r w:rsidRPr="00621DEF">
        <w:rPr>
          <w:b/>
          <w:bCs/>
          <w:i/>
          <w:iCs/>
          <w:color w:val="FF0000"/>
          <w:lang w:eastAsia="ko-KR"/>
        </w:rPr>
        <w:t>I assume below a STA is affiliated with an MLD</w:t>
      </w:r>
      <w:r>
        <w:rPr>
          <w:b/>
          <w:bCs/>
          <w:i/>
          <w:iCs/>
          <w:color w:val="FF0000"/>
          <w:lang w:eastAsia="ko-KR"/>
        </w:rPr>
        <w:t>. (Not an EHT STA which is not affiliated with an MLD)</w:t>
      </w:r>
    </w:p>
    <w:p w14:paraId="14F229E9" w14:textId="77777777" w:rsidR="00F701DD" w:rsidRPr="00621DEF" w:rsidRDefault="00F701DD" w:rsidP="0047110F">
      <w:pPr>
        <w:rPr>
          <w:b/>
          <w:bCs/>
          <w:i/>
          <w:iCs/>
          <w:color w:val="FF0000"/>
          <w:lang w:eastAsia="ko-KR"/>
        </w:rPr>
      </w:pPr>
    </w:p>
    <w:p w14:paraId="2DAF20E4" w14:textId="156361D0" w:rsidR="00AE1B5A" w:rsidRPr="001E0011" w:rsidRDefault="00AE1B5A" w:rsidP="00AE1B5A">
      <w:pPr>
        <w:rPr>
          <w:b/>
          <w:color w:val="000000"/>
          <w:lang w:val="en-US"/>
        </w:rPr>
      </w:pPr>
      <w:r w:rsidRPr="001E0011">
        <w:rPr>
          <w:b/>
          <w:color w:val="000000"/>
          <w:lang w:val="en-US"/>
        </w:rPr>
        <w:t>Some cases of Single-link setup are allowed during multi-link setup, e.g</w:t>
      </w:r>
      <w:proofErr w:type="gramStart"/>
      <w:r w:rsidRPr="001E0011">
        <w:rPr>
          <w:b/>
          <w:color w:val="000000"/>
          <w:lang w:val="en-US"/>
        </w:rPr>
        <w:t>.,</w:t>
      </w:r>
      <w:proofErr w:type="gramEnd"/>
    </w:p>
    <w:p w14:paraId="328DA81D" w14:textId="77777777" w:rsidR="00AE1B5A" w:rsidRPr="00621DEF" w:rsidRDefault="00AE1B5A" w:rsidP="00AE1B5A">
      <w:pPr>
        <w:rPr>
          <w:color w:val="000000"/>
          <w:sz w:val="20"/>
          <w:lang w:val="en-US"/>
        </w:rPr>
      </w:pPr>
      <w:r w:rsidRPr="00396760">
        <w:rPr>
          <w:color w:val="000000"/>
          <w:sz w:val="20"/>
          <w:lang w:val="en-US"/>
        </w:rPr>
        <w:t>A.</w:t>
      </w:r>
      <w:r>
        <w:rPr>
          <w:rFonts w:hint="eastAsia"/>
          <w:color w:val="000000"/>
          <w:sz w:val="20"/>
          <w:lang w:val="en-US"/>
        </w:rPr>
        <w:t xml:space="preserve"> </w:t>
      </w:r>
      <w:r w:rsidRPr="00621DEF">
        <w:rPr>
          <w:color w:val="000000"/>
          <w:sz w:val="20"/>
          <w:lang w:val="en-US"/>
        </w:rPr>
        <w:t xml:space="preserve">Non-AP MLD </w:t>
      </w:r>
      <w:r>
        <w:rPr>
          <w:color w:val="000000"/>
          <w:sz w:val="20"/>
          <w:lang w:val="en-US"/>
        </w:rPr>
        <w:t xml:space="preserve">may </w:t>
      </w:r>
      <w:r w:rsidRPr="00621DEF">
        <w:rPr>
          <w:color w:val="000000"/>
          <w:sz w:val="20"/>
          <w:lang w:val="en-US"/>
        </w:rPr>
        <w:t xml:space="preserve">want to </w:t>
      </w:r>
      <w:r>
        <w:rPr>
          <w:color w:val="000000"/>
          <w:sz w:val="20"/>
          <w:lang w:val="en-US"/>
        </w:rPr>
        <w:t>setup/request</w:t>
      </w:r>
      <w:r w:rsidRPr="00621DEF">
        <w:rPr>
          <w:color w:val="000000"/>
          <w:sz w:val="20"/>
          <w:lang w:val="en-US"/>
        </w:rPr>
        <w:t xml:space="preserve"> only one link</w:t>
      </w:r>
      <w:r>
        <w:rPr>
          <w:color w:val="000000"/>
          <w:sz w:val="20"/>
          <w:lang w:val="en-US"/>
        </w:rPr>
        <w:t>.</w:t>
      </w:r>
    </w:p>
    <w:p w14:paraId="7F773FD7" w14:textId="77777777" w:rsidR="00AE1B5A" w:rsidRPr="00621DEF" w:rsidRDefault="00AE1B5A" w:rsidP="00AE1B5A">
      <w:pPr>
        <w:rPr>
          <w:color w:val="000000"/>
          <w:sz w:val="20"/>
          <w:lang w:val="en-US"/>
        </w:rPr>
      </w:pPr>
      <w:r w:rsidRPr="00621DEF">
        <w:rPr>
          <w:color w:val="000000"/>
          <w:sz w:val="20"/>
          <w:lang w:val="en-US"/>
        </w:rPr>
        <w:t>B. AP MLD may accept one link only when more than one link are requested by a non-AP MLD</w:t>
      </w:r>
      <w:r>
        <w:rPr>
          <w:color w:val="000000"/>
          <w:sz w:val="20"/>
          <w:lang w:val="en-US"/>
        </w:rPr>
        <w:t>.</w:t>
      </w:r>
    </w:p>
    <w:p w14:paraId="1CD91D1C" w14:textId="77777777" w:rsidR="00AE1B5A" w:rsidRDefault="00AE1B5A" w:rsidP="00AE1B5A">
      <w:pPr>
        <w:rPr>
          <w:color w:val="000000"/>
          <w:sz w:val="20"/>
          <w:lang w:val="en-US"/>
        </w:rPr>
      </w:pPr>
    </w:p>
    <w:p w14:paraId="503E7457" w14:textId="77777777" w:rsidR="00AE1B5A" w:rsidRPr="001E0011" w:rsidRDefault="00AE1B5A" w:rsidP="00AE1B5A">
      <w:pPr>
        <w:rPr>
          <w:b/>
          <w:color w:val="000000"/>
          <w:lang w:val="en-US"/>
        </w:rPr>
      </w:pPr>
      <w:r w:rsidRPr="001E0011">
        <w:rPr>
          <w:b/>
          <w:color w:val="000000"/>
          <w:lang w:val="en-US"/>
        </w:rPr>
        <w:t>For the case, should ML IE be included in Association frames?</w:t>
      </w:r>
    </w:p>
    <w:p w14:paraId="07021E27" w14:textId="77777777" w:rsidR="00AE1B5A" w:rsidRDefault="00AE1B5A" w:rsidP="00AE1B5A">
      <w:pPr>
        <w:rPr>
          <w:color w:val="000000"/>
          <w:sz w:val="20"/>
          <w:lang w:val="en-US" w:eastAsia="ko-KR"/>
        </w:rPr>
      </w:pPr>
      <w:r w:rsidRPr="001E0011">
        <w:rPr>
          <w:b/>
          <w:color w:val="000000"/>
          <w:sz w:val="20"/>
          <w:lang w:val="en-US" w:eastAsia="ko-KR"/>
        </w:rPr>
        <w:t>Option 1)</w:t>
      </w:r>
      <w:r>
        <w:rPr>
          <w:color w:val="000000"/>
          <w:sz w:val="20"/>
          <w:lang w:val="en-US" w:eastAsia="ko-KR"/>
        </w:rPr>
        <w:t xml:space="preserve"> ML IE shall not be included, which does not mean a multi-link setup. Therefore, the multi-link setup should be the association for more than one link.</w:t>
      </w:r>
    </w:p>
    <w:p w14:paraId="774B6AE6" w14:textId="77777777" w:rsidR="00AE1B5A" w:rsidRDefault="00AE1B5A" w:rsidP="00AE1B5A">
      <w:pPr>
        <w:rPr>
          <w:color w:val="000000"/>
          <w:sz w:val="20"/>
          <w:lang w:val="en-US" w:eastAsia="ko-KR"/>
        </w:rPr>
      </w:pPr>
      <w:r w:rsidRPr="001E0011">
        <w:rPr>
          <w:b/>
          <w:color w:val="000000"/>
          <w:sz w:val="20"/>
          <w:lang w:val="en-US" w:eastAsia="ko-KR"/>
        </w:rPr>
        <w:t>Option 2)</w:t>
      </w:r>
      <w:r>
        <w:rPr>
          <w:rFonts w:hint="eastAsia"/>
          <w:color w:val="000000"/>
          <w:sz w:val="20"/>
          <w:lang w:val="en-US" w:eastAsia="ko-KR"/>
        </w:rPr>
        <w:t xml:space="preserve"> ML IE </w:t>
      </w:r>
      <w:r>
        <w:rPr>
          <w:color w:val="000000"/>
          <w:sz w:val="20"/>
          <w:lang w:val="en-US" w:eastAsia="ko-KR"/>
        </w:rPr>
        <w:t>shall be</w:t>
      </w:r>
      <w:r>
        <w:rPr>
          <w:rFonts w:hint="eastAsia"/>
          <w:color w:val="000000"/>
          <w:sz w:val="20"/>
          <w:lang w:val="en-US" w:eastAsia="ko-KR"/>
        </w:rPr>
        <w:t xml:space="preserve"> </w:t>
      </w:r>
      <w:r>
        <w:rPr>
          <w:color w:val="000000"/>
          <w:sz w:val="20"/>
          <w:lang w:val="en-US" w:eastAsia="ko-KR"/>
        </w:rPr>
        <w:t>included (only Common Info field), which means a multi-link setup. Therefore, the multi-link setup should be the association for one or more links.</w:t>
      </w:r>
    </w:p>
    <w:p w14:paraId="2350E441" w14:textId="77777777" w:rsidR="00AE1B5A" w:rsidRPr="001A687E" w:rsidRDefault="00AE1B5A" w:rsidP="00AE1B5A">
      <w:pPr>
        <w:rPr>
          <w:color w:val="000000"/>
          <w:sz w:val="20"/>
          <w:lang w:val="en-US" w:eastAsia="ko-KR"/>
        </w:rPr>
      </w:pPr>
    </w:p>
    <w:p w14:paraId="71515E43" w14:textId="5ECADCE0" w:rsidR="00AE1B5A" w:rsidRDefault="00AE1B5A" w:rsidP="00AE1B5A">
      <w:pPr>
        <w:rPr>
          <w:color w:val="000000"/>
          <w:sz w:val="20"/>
          <w:lang w:val="en-US" w:eastAsia="ko-KR"/>
        </w:rPr>
      </w:pPr>
      <w:r>
        <w:rPr>
          <w:color w:val="000000"/>
          <w:sz w:val="20"/>
          <w:lang w:val="en-US" w:eastAsia="ko-KR"/>
        </w:rPr>
        <w:t xml:space="preserve">The proposed text is based on Option 2 because an </w:t>
      </w:r>
      <w:proofErr w:type="spellStart"/>
      <w:r>
        <w:rPr>
          <w:color w:val="000000"/>
          <w:sz w:val="20"/>
          <w:lang w:val="en-US" w:eastAsia="ko-KR"/>
        </w:rPr>
        <w:t>implemeneted</w:t>
      </w:r>
      <w:proofErr w:type="spellEnd"/>
      <w:r>
        <w:rPr>
          <w:color w:val="000000"/>
          <w:sz w:val="20"/>
          <w:lang w:val="en-US" w:eastAsia="ko-KR"/>
        </w:rPr>
        <w:t xml:space="preserve"> MLD has ML features basically and the MLD doesn’t need to behave depending on the number of setup links, i.e., like single EHT STA or MLD. Moreover, including ML IE announces it is ML-capable.</w:t>
      </w:r>
      <w:r w:rsidR="00782804">
        <w:rPr>
          <w:color w:val="000000"/>
          <w:sz w:val="20"/>
          <w:lang w:val="en-US" w:eastAsia="ko-KR"/>
        </w:rPr>
        <w:t xml:space="preserve"> In addition, case B always shall include ML IE because the reason of failure shall be indicated in the Status Code subfield of Per-STA Profile.</w:t>
      </w:r>
    </w:p>
    <w:p w14:paraId="599A2993" w14:textId="77777777" w:rsidR="00AE1B5A" w:rsidRDefault="00AE1B5A" w:rsidP="00AE1B5A">
      <w:pPr>
        <w:rPr>
          <w:color w:val="000000"/>
          <w:sz w:val="20"/>
          <w:lang w:val="en-US" w:eastAsia="ko-KR"/>
        </w:rPr>
      </w:pPr>
    </w:p>
    <w:p w14:paraId="1FF23C71" w14:textId="77777777" w:rsidR="00A64F61" w:rsidRPr="007C6E12" w:rsidRDefault="00A64F61"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77777777"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35.3.5.4 is D0.4</w:t>
      </w:r>
    </w:p>
    <w:p w14:paraId="7E4E3C6A" w14:textId="71B45960" w:rsidR="00D678DB" w:rsidDel="00D678DB" w:rsidRDefault="00D678DB" w:rsidP="0058151E">
      <w:pPr>
        <w:pStyle w:val="T"/>
        <w:rPr>
          <w:del w:id="0"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50EE6BFC" w:rsidR="00A87D84" w:rsidRDefault="00A87D84" w:rsidP="0058151E">
      <w:pPr>
        <w:pStyle w:val="T"/>
        <w:rPr>
          <w:rStyle w:val="SC15323589"/>
        </w:rPr>
      </w:pPr>
      <w:r w:rsidRPr="00A87D84">
        <w:rPr>
          <w:rStyle w:val="SC15323589"/>
        </w:rPr>
        <w:t>Multi-link operation (MLO)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589A9FE4" w:rsidR="00A87D84" w:rsidRDefault="00A87D84" w:rsidP="00A87D84">
      <w:pPr>
        <w:pStyle w:val="T"/>
        <w:rPr>
          <w:ins w:id="1" w:author="Insun Jang" w:date="2021-03-17T12:04:00Z"/>
          <w:rStyle w:val="SC15323589"/>
        </w:rPr>
      </w:pPr>
      <w:moveToRangeStart w:id="2" w:author="Insun Jang" w:date="2021-03-17T12:04:00Z" w:name="move66875089"/>
      <w:moveTo w:id="3" w:author="Insun Jang" w:date="2021-03-17T12:04:00Z">
        <w:r>
          <w:rPr>
            <w:rStyle w:val="SC15323589"/>
          </w:rPr>
          <w:t xml:space="preserve">An STA, which is affiliated with an MLD, may select and manage its operating parameters independently from the other STA(s) affiliated with the same MLD, </w:t>
        </w:r>
      </w:moveTo>
      <w:ins w:id="4" w:author="Insun Jang" w:date="2021-03-17T12:04:00Z">
        <w:r>
          <w:rPr>
            <w:rStyle w:val="SC15323589"/>
          </w:rPr>
          <w:t xml:space="preserve">with the following exceptions. </w:t>
        </w:r>
        <w:r w:rsidRPr="00C82D04">
          <w:rPr>
            <w:rStyle w:val="SC15323589"/>
            <w:highlight w:val="yellow"/>
          </w:rPr>
          <w:t>(#1057, 2319)</w:t>
        </w:r>
      </w:ins>
    </w:p>
    <w:p w14:paraId="620F880A" w14:textId="2FFF4CE2" w:rsidR="00A87D84" w:rsidRPr="00C82D04" w:rsidRDefault="00A87D84">
      <w:pPr>
        <w:widowControl w:val="0"/>
        <w:autoSpaceDE w:val="0"/>
        <w:autoSpaceDN w:val="0"/>
        <w:adjustRightInd w:val="0"/>
        <w:spacing w:before="60" w:after="60"/>
        <w:ind w:leftChars="437" w:left="961"/>
        <w:jc w:val="both"/>
        <w:rPr>
          <w:ins w:id="5" w:author="Insun Jang" w:date="2021-03-17T12:04:00Z"/>
          <w:color w:val="000000"/>
          <w:sz w:val="20"/>
          <w:lang w:val="en-US"/>
        </w:rPr>
        <w:pPrChange w:id="6" w:author="Insun Jang" w:date="2021-03-29T13:33:00Z">
          <w:pPr>
            <w:widowControl w:val="0"/>
            <w:autoSpaceDE w:val="0"/>
            <w:autoSpaceDN w:val="0"/>
            <w:adjustRightInd w:val="0"/>
            <w:spacing w:before="60" w:after="60"/>
            <w:ind w:leftChars="437" w:left="961" w:firstLine="200"/>
            <w:jc w:val="both"/>
          </w:pPr>
        </w:pPrChange>
      </w:pPr>
      <w:ins w:id="7" w:author="Insun Jang" w:date="2021-03-17T12:04:00Z">
        <w:r w:rsidRPr="00FB659E">
          <w:rPr>
            <w:color w:val="000000"/>
            <w:sz w:val="20"/>
            <w:lang w:val="en-US"/>
          </w:rPr>
          <w:t>—</w:t>
        </w:r>
        <w:r w:rsidRPr="005C2402">
          <w:rPr>
            <w:color w:val="000000"/>
            <w:sz w:val="20"/>
            <w:lang w:val="en-US"/>
          </w:rPr>
          <w:t xml:space="preserve"> </w:t>
        </w:r>
        <w:r w:rsidRPr="00C82D04">
          <w:rPr>
            <w:rStyle w:val="SC15323589"/>
            <w:rFonts w:eastAsiaTheme="minorEastAsia"/>
            <w:w w:val="0"/>
          </w:rPr>
          <w:t>Listen Interval value carried in (Re)Association Request frame</w:t>
        </w:r>
      </w:ins>
      <w:ins w:id="8" w:author="Insun Jang" w:date="2021-03-29T13:20:00Z">
        <w:r w:rsidR="009A4B09">
          <w:rPr>
            <w:rStyle w:val="SC15323589"/>
            <w:rFonts w:eastAsiaTheme="minorEastAsia"/>
            <w:w w:val="0"/>
          </w:rPr>
          <w:t xml:space="preserve"> </w:t>
        </w:r>
      </w:ins>
      <w:ins w:id="9" w:author="Insun Jang" w:date="2021-03-29T13:21:00Z">
        <w:r w:rsidR="009A4B09">
          <w:rPr>
            <w:rStyle w:val="SC15323589"/>
            <w:rFonts w:eastAsiaTheme="minorEastAsia"/>
            <w:w w:val="0"/>
          </w:rPr>
          <w:t xml:space="preserve">that </w:t>
        </w:r>
      </w:ins>
      <w:ins w:id="10" w:author="Insun Jang" w:date="2021-03-29T13:20:00Z">
        <w:r w:rsidR="009A4B09">
          <w:rPr>
            <w:rStyle w:val="SC15323589"/>
            <w:rFonts w:eastAsiaTheme="minorEastAsia"/>
            <w:w w:val="0"/>
          </w:rPr>
          <w:t xml:space="preserve">a STA </w:t>
        </w:r>
      </w:ins>
      <w:ins w:id="11" w:author="Insun Jang" w:date="2021-03-29T13:21:00Z">
        <w:r w:rsidR="009A4B09">
          <w:rPr>
            <w:rStyle w:val="SC15323589"/>
            <w:rFonts w:eastAsiaTheme="minorEastAsia"/>
            <w:w w:val="0"/>
          </w:rPr>
          <w:t>affiliated</w:t>
        </w:r>
      </w:ins>
      <w:ins w:id="12" w:author="Insun Jang" w:date="2021-03-29T13:20:00Z">
        <w:r w:rsidR="009A4B09">
          <w:rPr>
            <w:rStyle w:val="SC15323589"/>
            <w:rFonts w:eastAsiaTheme="minorEastAsia"/>
            <w:w w:val="0"/>
          </w:rPr>
          <w:t xml:space="preserve"> </w:t>
        </w:r>
      </w:ins>
      <w:ins w:id="13" w:author="Insun Jang" w:date="2021-03-29T13:21:00Z">
        <w:r w:rsidR="009A4B09">
          <w:rPr>
            <w:rStyle w:val="SC15323589"/>
            <w:rFonts w:eastAsiaTheme="minorEastAsia"/>
            <w:w w:val="0"/>
          </w:rPr>
          <w:t>with a non-AP MLD</w:t>
        </w:r>
      </w:ins>
      <w:ins w:id="14" w:author="Insun Jang" w:date="2021-03-29T13:20:00Z">
        <w:r w:rsidR="009A4B09">
          <w:rPr>
            <w:rStyle w:val="SC15323589"/>
            <w:rFonts w:eastAsiaTheme="minorEastAsia"/>
            <w:w w:val="0"/>
          </w:rPr>
          <w:t xml:space="preserve"> transmits</w:t>
        </w:r>
      </w:ins>
      <w:ins w:id="15" w:author="Insun Jang" w:date="2021-03-17T12:04:00Z">
        <w:r w:rsidRPr="00C82D04">
          <w:rPr>
            <w:rStyle w:val="SC15323589"/>
            <w:rFonts w:eastAsiaTheme="minorEastAsia"/>
            <w:w w:val="0"/>
          </w:rPr>
          <w:t xml:space="preserve"> shall be the same for all non-AP STA</w:t>
        </w:r>
        <w:r>
          <w:rPr>
            <w:rStyle w:val="SC15323589"/>
            <w:rFonts w:eastAsiaTheme="minorEastAsia"/>
            <w:w w:val="0"/>
          </w:rPr>
          <w:t xml:space="preserve">s affiliated with the non-AP MLD </w:t>
        </w:r>
        <w:r w:rsidRPr="00C82D04">
          <w:rPr>
            <w:rStyle w:val="SC15323589"/>
            <w:rFonts w:eastAsiaTheme="minorEastAsia"/>
            <w:w w:val="0"/>
          </w:rPr>
          <w:t xml:space="preserve">as defined in </w:t>
        </w:r>
        <w:r w:rsidRPr="002451B1">
          <w:rPr>
            <w:rStyle w:val="SC15323589"/>
            <w:rFonts w:eastAsiaTheme="minorEastAsia"/>
            <w:w w:val="0"/>
          </w:rPr>
          <w:t xml:space="preserve">9.4.1.6 </w:t>
        </w:r>
        <w:r>
          <w:rPr>
            <w:rStyle w:val="SC15323589"/>
            <w:rFonts w:eastAsiaTheme="minorEastAsia"/>
            <w:w w:val="0"/>
          </w:rPr>
          <w:t>(</w:t>
        </w:r>
        <w:r w:rsidRPr="002451B1">
          <w:rPr>
            <w:rStyle w:val="SC15323589"/>
            <w:rFonts w:eastAsiaTheme="minorEastAsia"/>
            <w:w w:val="0"/>
          </w:rPr>
          <w:t>Listen Interval field</w:t>
        </w:r>
        <w:r>
          <w:rPr>
            <w:color w:val="000000"/>
            <w:sz w:val="20"/>
            <w:lang w:val="en-US"/>
          </w:rPr>
          <w:t>)</w:t>
        </w:r>
      </w:ins>
    </w:p>
    <w:p w14:paraId="08E2DE3F" w14:textId="2A5BB819" w:rsidR="00A87D84" w:rsidRPr="009A4B09" w:rsidRDefault="009A4B09" w:rsidP="00A87D84">
      <w:pPr>
        <w:pStyle w:val="T"/>
        <w:rPr>
          <w:ins w:id="16" w:author="Insun Jang" w:date="2021-03-17T12:04:00Z"/>
          <w:sz w:val="18"/>
          <w:szCs w:val="18"/>
          <w:rPrChange w:id="17" w:author="Insun Jang" w:date="2021-03-29T13:22:00Z">
            <w:rPr>
              <w:ins w:id="18" w:author="Insun Jang" w:date="2021-03-17T12:04:00Z"/>
              <w:rStyle w:val="SC15323589"/>
              <w:rFonts w:eastAsia="바탕"/>
              <w:w w:val="100"/>
              <w:lang w:val="en-GB"/>
            </w:rPr>
          </w:rPrChange>
        </w:rPr>
      </w:pPr>
      <w:ins w:id="19" w:author="Insun Jang" w:date="2021-03-29T13:22:00Z">
        <w:r>
          <w:rPr>
            <w:sz w:val="18"/>
            <w:szCs w:val="18"/>
          </w:rPr>
          <w:t xml:space="preserve">NOTE – </w:t>
        </w:r>
      </w:ins>
      <w:ins w:id="20" w:author="Insun Jang" w:date="2021-03-17T12:04:00Z">
        <w:r w:rsidR="00A87D84" w:rsidRPr="009A4B09">
          <w:rPr>
            <w:sz w:val="18"/>
            <w:szCs w:val="18"/>
            <w:rPrChange w:id="21" w:author="Insun Jang" w:date="2021-03-29T13:22:00Z">
              <w:rPr>
                <w:rStyle w:val="SC15323589"/>
              </w:rPr>
            </w:rPrChange>
          </w:rPr>
          <w:t xml:space="preserve">For example, each AP, which is affiliated </w:t>
        </w:r>
        <w:r w:rsidR="00E56973" w:rsidRPr="009A4B09">
          <w:rPr>
            <w:sz w:val="18"/>
            <w:szCs w:val="18"/>
            <w:rPrChange w:id="22" w:author="Insun Jang" w:date="2021-03-29T13:22:00Z">
              <w:rPr>
                <w:rStyle w:val="SC15323589"/>
              </w:rPr>
            </w:rPrChange>
          </w:rPr>
          <w:t>with an AP MLD, may select its</w:t>
        </w:r>
        <w:r w:rsidR="00A87D84" w:rsidRPr="009A4B09">
          <w:rPr>
            <w:sz w:val="18"/>
            <w:szCs w:val="18"/>
            <w:rPrChange w:id="23" w:author="Insun Jang" w:date="2021-03-29T13:22:00Z">
              <w:rPr>
                <w:rStyle w:val="SC15323589"/>
              </w:rPr>
            </w:rPrChange>
          </w:rPr>
          <w:t xml:space="preserve"> BSS color</w:t>
        </w:r>
        <w:r w:rsidR="00E56973" w:rsidRPr="009A4B09">
          <w:rPr>
            <w:sz w:val="18"/>
            <w:szCs w:val="18"/>
            <w:rPrChange w:id="24" w:author="Insun Jang" w:date="2021-03-29T13:22:00Z">
              <w:rPr>
                <w:rStyle w:val="SC15323589"/>
              </w:rPr>
            </w:rPrChange>
          </w:rPr>
          <w:t xml:space="preserve"> corresponding to the BSS that </w:t>
        </w:r>
      </w:ins>
      <w:ins w:id="25" w:author="Insun Jang" w:date="2021-03-19T14:30:00Z">
        <w:r w:rsidR="00E56973" w:rsidRPr="009A4B09">
          <w:rPr>
            <w:sz w:val="18"/>
            <w:szCs w:val="18"/>
            <w:rPrChange w:id="26" w:author="Insun Jang" w:date="2021-03-29T13:22:00Z">
              <w:rPr>
                <w:rStyle w:val="SC15323589"/>
              </w:rPr>
            </w:rPrChange>
          </w:rPr>
          <w:t>the AP</w:t>
        </w:r>
      </w:ins>
      <w:ins w:id="27" w:author="Insun Jang" w:date="2021-03-17T12:04:00Z">
        <w:r w:rsidR="00A87D84" w:rsidRPr="009A4B09">
          <w:rPr>
            <w:sz w:val="18"/>
            <w:szCs w:val="18"/>
            <w:rPrChange w:id="28" w:author="Insun Jang" w:date="2021-03-29T13:22:00Z">
              <w:rPr>
                <w:rStyle w:val="SC15323589"/>
              </w:rPr>
            </w:rPrChange>
          </w:rPr>
          <w:t xml:space="preserve"> generate</w:t>
        </w:r>
      </w:ins>
      <w:ins w:id="29" w:author="Insun Jang" w:date="2021-03-19T14:30:00Z">
        <w:r w:rsidR="00E56973" w:rsidRPr="009A4B09">
          <w:rPr>
            <w:sz w:val="18"/>
            <w:szCs w:val="18"/>
            <w:rPrChange w:id="30" w:author="Insun Jang" w:date="2021-03-29T13:22:00Z">
              <w:rPr>
                <w:rStyle w:val="SC15323589"/>
              </w:rPr>
            </w:rPrChange>
          </w:rPr>
          <w:t>s</w:t>
        </w:r>
      </w:ins>
      <w:ins w:id="31" w:author="Insun Jang" w:date="2021-03-17T12:04:00Z">
        <w:r w:rsidR="00A87D84" w:rsidRPr="009A4B09">
          <w:rPr>
            <w:sz w:val="18"/>
            <w:szCs w:val="18"/>
            <w:rPrChange w:id="32" w:author="Insun Jang" w:date="2021-03-29T13:22:00Z">
              <w:rPr>
                <w:rStyle w:val="SC15323589"/>
              </w:rPr>
            </w:rPrChange>
          </w:rPr>
          <w:t xml:space="preserve"> differently. </w:t>
        </w:r>
        <w:r w:rsidR="00A87D84" w:rsidRPr="009A4B09">
          <w:rPr>
            <w:sz w:val="18"/>
            <w:szCs w:val="18"/>
            <w:highlight w:val="yellow"/>
            <w:rPrChange w:id="33" w:author="Insun Jang" w:date="2021-03-29T13:22:00Z">
              <w:rPr>
                <w:rStyle w:val="SC15323589"/>
                <w:highlight w:val="yellow"/>
              </w:rPr>
            </w:rPrChange>
          </w:rPr>
          <w:t>(#1057, 2319)</w:t>
        </w:r>
      </w:ins>
    </w:p>
    <w:moveToRangeEnd w:id="2"/>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432219"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35.3.5.4 is </w:t>
      </w:r>
      <w:r w:rsidR="006F55EB">
        <w:rPr>
          <w:b/>
          <w:i/>
          <w:iCs/>
          <w:highlight w:val="yellow"/>
        </w:rPr>
        <w:t>D0.4</w:t>
      </w:r>
    </w:p>
    <w:p w14:paraId="07C2478C" w14:textId="77777777" w:rsidR="0058151E" w:rsidRPr="00420A7D" w:rsidRDefault="0058151E" w:rsidP="00BB7B6C">
      <w:pPr>
        <w:rPr>
          <w:b/>
          <w:u w:val="single"/>
          <w:lang w:val="en-US" w:eastAsia="ko-KR"/>
        </w:rPr>
      </w:pPr>
    </w:p>
    <w:p w14:paraId="0BC362F1" w14:textId="77777777" w:rsidR="00522B9C" w:rsidRDefault="00522B9C" w:rsidP="00522B9C">
      <w:pPr>
        <w:pStyle w:val="H3"/>
        <w:rPr>
          <w:w w:val="100"/>
          <w:lang w:eastAsia="ko-KR"/>
        </w:rPr>
      </w:pPr>
      <w:r>
        <w:rPr>
          <w:w w:val="100"/>
          <w:lang w:eastAsia="ko-KR"/>
        </w:rPr>
        <w:t>35.3.5.4. Usage and Rules of Multi-Link element in the context of multi-link (re)setup</w:t>
      </w:r>
    </w:p>
    <w:p w14:paraId="23D7DDFF" w14:textId="0A01E052"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del w:id="34" w:author="Insun Jang" w:date="2021-03-17T12:06:00Z">
        <w:r w:rsidDel="00FE77C2">
          <w:rPr>
            <w:rStyle w:val="SC15323589"/>
          </w:rPr>
          <w:delText>more than one</w:delText>
        </w:r>
      </w:del>
      <w:ins w:id="35" w:author="Insun Jang" w:date="2021-03-17T12:06:00Z">
        <w:r w:rsidR="00FE77C2">
          <w:rPr>
            <w:rStyle w:val="SC15323589"/>
          </w:rPr>
          <w:t>one or more</w:t>
        </w:r>
      </w:ins>
      <w:r>
        <w:rPr>
          <w:rStyle w:val="SC15323589"/>
        </w:rPr>
        <w:t xml:space="preserve"> link</w:t>
      </w:r>
      <w:ins w:id="36" w:author="Insun Jang" w:date="2021-03-17T12:06:00Z">
        <w:r w:rsidR="00FE77C2">
          <w:rPr>
            <w:rStyle w:val="SC15323589"/>
          </w:rPr>
          <w:t>(s)</w:t>
        </w:r>
      </w:ins>
      <w:r>
        <w:rPr>
          <w:rStyle w:val="SC15323589"/>
        </w:rPr>
        <w:t xml:space="preserve"> with a subset of APs that are affiliated with the AP MLD</w:t>
      </w:r>
      <w:r w:rsidRPr="008B384C">
        <w:rPr>
          <w:rStyle w:val="SC15323589"/>
        </w:rPr>
        <w:t xml:space="preserve">. </w:t>
      </w:r>
      <w:ins w:id="37" w:author="Insun Jang" w:date="2021-03-17T12:06:00Z">
        <w:r w:rsidR="00BA4555" w:rsidRPr="00C82D04">
          <w:rPr>
            <w:rStyle w:val="SC15323589"/>
            <w:highlight w:val="yellow"/>
          </w:rPr>
          <w:t>(#</w:t>
        </w:r>
        <w:r w:rsidR="00BA4555">
          <w:rPr>
            <w:rStyle w:val="SC15323589"/>
            <w:highlight w:val="yellow"/>
          </w:rPr>
          <w:t xml:space="preserve">1875, 2514, </w:t>
        </w:r>
      </w:ins>
      <w:ins w:id="38" w:author="Insun Jang" w:date="2021-03-18T15:34:00Z">
        <w:r w:rsidR="00A27ED9">
          <w:rPr>
            <w:rStyle w:val="SC15323589"/>
            <w:highlight w:val="yellow"/>
          </w:rPr>
          <w:t xml:space="preserve">2596, </w:t>
        </w:r>
      </w:ins>
      <w:ins w:id="39"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w:t>
      </w:r>
      <w:del w:id="40" w:author="Insun Jang" w:date="2021-03-29T13:23:00Z">
        <w:r w:rsidDel="00187E46">
          <w:rPr>
            <w:rStyle w:val="SC15323589"/>
          </w:rPr>
          <w:delText>-</w:delText>
        </w:r>
      </w:del>
      <w:r>
        <w:rPr>
          <w:rStyle w:val="SC15323589"/>
        </w:rPr>
        <w:t>)Association Request frame</w:t>
      </w:r>
      <w:del w:id="41" w:author="Insun Jang" w:date="2021-03-17T12:07:00Z">
        <w:r w:rsidDel="00BA4555">
          <w:rPr>
            <w:rStyle w:val="SC15323589"/>
          </w:rPr>
          <w:delText xml:space="preserve"> on the link it is operating on</w:delText>
        </w:r>
      </w:del>
      <w:r>
        <w:rPr>
          <w:rStyle w:val="SC15323589"/>
        </w:rPr>
        <w:t>.</w:t>
      </w:r>
      <w:ins w:id="42" w:author="Insun Jang" w:date="2021-03-17T12:07:00Z">
        <w:r w:rsidR="00BA4555">
          <w:rPr>
            <w:rStyle w:val="SC15323589"/>
          </w:rPr>
          <w:t xml:space="preserve"> </w:t>
        </w:r>
        <w:r w:rsidR="00BA4555" w:rsidRPr="008526EA">
          <w:rPr>
            <w:rStyle w:val="SC15323589"/>
            <w:highlight w:val="yellow"/>
            <w:rPrChange w:id="43" w:author="Insun Jang" w:date="2021-03-17T15:46:00Z">
              <w:rPr>
                <w:rStyle w:val="SC15323589"/>
              </w:rPr>
            </w:rPrChange>
          </w:rPr>
          <w:t>(#3153)</w:t>
        </w:r>
      </w:ins>
      <w:r>
        <w:rPr>
          <w:rStyle w:val="SC15323589"/>
        </w:rPr>
        <w:t xml:space="preserve"> An AP that is affiliated with the AP MLD and that received the</w:t>
      </w:r>
      <w:ins w:id="44" w:author="Insun Jang" w:date="2021-03-29T13:30:00Z">
        <w:r w:rsidR="00072F62">
          <w:rPr>
            <w:rStyle w:val="SC15323589"/>
          </w:rPr>
          <w:t xml:space="preserve"> </w:t>
        </w:r>
      </w:ins>
      <w:r>
        <w:rPr>
          <w:rStyle w:val="SC15323589"/>
        </w:rPr>
        <w:t>(Re</w:t>
      </w:r>
      <w:del w:id="45" w:author="Insun Jang" w:date="2021-03-29T13:23:00Z">
        <w:r w:rsidDel="00187E46">
          <w:rPr>
            <w:rStyle w:val="SC15323589"/>
          </w:rPr>
          <w:delText>-</w:delText>
        </w:r>
      </w:del>
      <w:proofErr w:type="gramStart"/>
      <w:r>
        <w:rPr>
          <w:rStyle w:val="SC15323589"/>
        </w:rPr>
        <w:t>)Association</w:t>
      </w:r>
      <w:proofErr w:type="gramEnd"/>
      <w:r>
        <w:rPr>
          <w:rStyle w:val="SC15323589"/>
        </w:rPr>
        <w:t xml:space="preserve"> Request frame shall transmit an (Re</w:t>
      </w:r>
      <w:del w:id="46" w:author="Insun Jang" w:date="2021-03-29T13:23:00Z">
        <w:r w:rsidDel="00187E46">
          <w:rPr>
            <w:rStyle w:val="SC15323589"/>
          </w:rPr>
          <w:delText>-</w:delText>
        </w:r>
      </w:del>
      <w:r>
        <w:rPr>
          <w:rStyle w:val="SC15323589"/>
        </w:rPr>
        <w:t>)Association Response frame.</w:t>
      </w:r>
    </w:p>
    <w:p w14:paraId="2B6C4373" w14:textId="52DF533C" w:rsidR="00737B1B" w:rsidRPr="00602E57" w:rsidRDefault="00737B1B" w:rsidP="00737B1B">
      <w:pPr>
        <w:pStyle w:val="T"/>
        <w:rPr>
          <w:szCs w:val="22"/>
        </w:rPr>
      </w:pPr>
      <w:r>
        <w:rPr>
          <w:lang w:eastAsia="ko-KR"/>
        </w:rPr>
        <w:t>The non-AP STA shall include a Basic variant Multi-Link element in the (Re</w:t>
      </w:r>
      <w:del w:id="47" w:author="Insun Jang" w:date="2021-03-29T13:23:00Z">
        <w:r w:rsidDel="00187E46">
          <w:rPr>
            <w:lang w:eastAsia="ko-KR"/>
          </w:rPr>
          <w:delText>-</w:delText>
        </w:r>
      </w:del>
      <w:proofErr w:type="gramStart"/>
      <w:r>
        <w:rPr>
          <w:lang w:eastAsia="ko-KR"/>
        </w:rPr>
        <w:t>)Association</w:t>
      </w:r>
      <w:proofErr w:type="gramEnd"/>
      <w:r>
        <w:rPr>
          <w:lang w:eastAsia="ko-KR"/>
        </w:rPr>
        <w:t xml:space="preserve"> Request frame that it transmits.</w:t>
      </w:r>
    </w:p>
    <w:p w14:paraId="0FBFAC93" w14:textId="36D1F679" w:rsidR="00E63610" w:rsidDel="001F4EF7" w:rsidRDefault="00737B1B" w:rsidP="00737B1B">
      <w:pPr>
        <w:pStyle w:val="T"/>
        <w:rPr>
          <w:del w:id="48"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del w:id="49" w:author="Insun Jang" w:date="2021-03-29T13:23:00Z">
        <w:r w:rsidDel="00187E46">
          <w:rPr>
            <w:lang w:eastAsia="ko-KR"/>
          </w:rPr>
          <w:delText>-</w:delText>
        </w:r>
      </w:del>
      <w:proofErr w:type="gramStart"/>
      <w:r>
        <w:rPr>
          <w:lang w:eastAsia="ko-KR"/>
        </w:rPr>
        <w:t>)Association</w:t>
      </w:r>
      <w:proofErr w:type="gramEnd"/>
      <w:r>
        <w:rPr>
          <w:lang w:eastAsia="ko-KR"/>
        </w:rPr>
        <w:t xml:space="preserve"> Request frame shall include the Common Info field</w:t>
      </w:r>
      <w:ins w:id="50" w:author="Insun Jang" w:date="2021-03-29T13:44:00Z">
        <w:r w:rsidR="00E4538F">
          <w:rPr>
            <w:lang w:eastAsia="ko-KR"/>
          </w:rPr>
          <w:t xml:space="preserve"> and may include the Link Info field</w:t>
        </w:r>
      </w:ins>
      <w:del w:id="51" w:author="Insun Jang" w:date="2021-03-17T12:07:00Z">
        <w:r w:rsidDel="00E63610">
          <w:rPr>
            <w:lang w:eastAsia="ko-KR"/>
          </w:rPr>
          <w:delText xml:space="preserve"> and the Link Info field</w:delText>
        </w:r>
        <w:r w:rsidDel="00E63610">
          <w:rPr>
            <w:szCs w:val="22"/>
          </w:rPr>
          <w:delText>.</w:delText>
        </w:r>
      </w:del>
      <w:ins w:id="52" w:author="Insun Jang" w:date="2021-03-17T12:07:00Z">
        <w:r w:rsidR="001F4EF7">
          <w:rPr>
            <w:szCs w:val="22"/>
          </w:rPr>
          <w:t xml:space="preserve">. </w:t>
        </w:r>
      </w:ins>
      <w:ins w:id="53"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54" w:author="Insun Jang" w:date="2021-03-18T13:59:00Z"/>
          <w:szCs w:val="22"/>
        </w:rPr>
      </w:pPr>
    </w:p>
    <w:p w14:paraId="25E76059" w14:textId="1E1DE227" w:rsidR="00072F62" w:rsidRDefault="00737B1B" w:rsidP="00737B1B">
      <w:pPr>
        <w:pStyle w:val="T"/>
        <w:rPr>
          <w:ins w:id="55" w:author="Insun Jang" w:date="2021-03-29T13:33:00Z"/>
          <w:szCs w:val="22"/>
        </w:rPr>
      </w:pPr>
      <w:r w:rsidRPr="004A6B9E">
        <w:rPr>
          <w:szCs w:val="22"/>
        </w:rPr>
        <w:t>The Common Info field of</w:t>
      </w:r>
      <w:r>
        <w:rPr>
          <w:szCs w:val="22"/>
        </w:rPr>
        <w:t xml:space="preserve"> the</w:t>
      </w:r>
      <w:r w:rsidRPr="004A6B9E">
        <w:rPr>
          <w:szCs w:val="22"/>
        </w:rPr>
        <w:t xml:space="preserve"> Basic variant Multi-</w:t>
      </w:r>
      <w:r>
        <w:rPr>
          <w:szCs w:val="22"/>
        </w:rPr>
        <w:t>L</w:t>
      </w:r>
      <w:r w:rsidRPr="004A6B9E">
        <w:rPr>
          <w:szCs w:val="22"/>
        </w:rPr>
        <w:t xml:space="preserve">ink element </w:t>
      </w:r>
      <w:r w:rsidRPr="003B11D8">
        <w:rPr>
          <w:szCs w:val="22"/>
        </w:rPr>
        <w:t>carried in the (Re</w:t>
      </w:r>
      <w:del w:id="56" w:author="Insun Jang" w:date="2021-03-29T13:30:00Z">
        <w:r w:rsidRPr="003B11D8" w:rsidDel="00072F62">
          <w:rPr>
            <w:szCs w:val="22"/>
          </w:rPr>
          <w:delText>-</w:delText>
        </w:r>
      </w:del>
      <w:proofErr w:type="gramStart"/>
      <w:r w:rsidRPr="003B11D8">
        <w:rPr>
          <w:szCs w:val="22"/>
        </w:rPr>
        <w:t>)Association</w:t>
      </w:r>
      <w:proofErr w:type="gramEnd"/>
      <w:r w:rsidRPr="003B11D8">
        <w:rPr>
          <w:szCs w:val="22"/>
        </w:rPr>
        <w:t xml:space="preserve"> Request frame </w:t>
      </w:r>
      <w:r>
        <w:rPr>
          <w:szCs w:val="22"/>
        </w:rPr>
        <w:t>shall include</w:t>
      </w:r>
      <w:ins w:id="57" w:author="Insun Jang" w:date="2021-03-29T13:33:00Z">
        <w:r w:rsidR="00072F62">
          <w:rPr>
            <w:szCs w:val="22"/>
          </w:rPr>
          <w:t xml:space="preserve"> </w:t>
        </w:r>
        <w:commentRangeStart w:id="58"/>
        <w:r w:rsidR="00072F62">
          <w:rPr>
            <w:szCs w:val="22"/>
          </w:rPr>
          <w:t>the following information</w:t>
        </w:r>
      </w:ins>
      <w:commentRangeEnd w:id="58"/>
      <w:ins w:id="59" w:author="Insun Jang" w:date="2021-03-29T13:40:00Z">
        <w:r w:rsidR="00503381">
          <w:rPr>
            <w:rStyle w:val="a9"/>
            <w:rFonts w:eastAsia="바탕"/>
            <w:color w:val="auto"/>
            <w:w w:val="100"/>
            <w:lang w:val="en-GB"/>
          </w:rPr>
          <w:commentReference w:id="58"/>
        </w:r>
      </w:ins>
      <w:ins w:id="60" w:author="Insun Jang" w:date="2021-03-29T13:33:00Z">
        <w:r w:rsidR="00072F62">
          <w:rPr>
            <w:szCs w:val="22"/>
          </w:rPr>
          <w:t>:</w:t>
        </w:r>
      </w:ins>
      <w:ins w:id="61" w:author="Insun Jang" w:date="2021-03-29T13:36:00Z">
        <w:r w:rsidR="002D7AEE" w:rsidRPr="002D7AEE">
          <w:rPr>
            <w:szCs w:val="22"/>
          </w:rPr>
          <w:t xml:space="preserve"> </w:t>
        </w:r>
        <w:r w:rsidR="002D7AEE">
          <w:rPr>
            <w:szCs w:val="22"/>
          </w:rPr>
          <w:t xml:space="preserve">. </w:t>
        </w:r>
        <w:r w:rsidR="00881491">
          <w:rPr>
            <w:szCs w:val="22"/>
            <w:highlight w:val="yellow"/>
          </w:rPr>
          <w:t>(#</w:t>
        </w:r>
        <w:r w:rsidR="002D7AEE">
          <w:rPr>
            <w:szCs w:val="22"/>
            <w:highlight w:val="yellow"/>
          </w:rPr>
          <w:t>1789, 2348</w:t>
        </w:r>
        <w:r w:rsidR="002D7AEE" w:rsidRPr="001E0011">
          <w:rPr>
            <w:szCs w:val="22"/>
            <w:highlight w:val="yellow"/>
          </w:rPr>
          <w:t>)</w:t>
        </w:r>
      </w:ins>
    </w:p>
    <w:p w14:paraId="6B1E43CE" w14:textId="32B46962" w:rsidR="00737B1B" w:rsidRDefault="00072F62">
      <w:pPr>
        <w:widowControl w:val="0"/>
        <w:autoSpaceDE w:val="0"/>
        <w:autoSpaceDN w:val="0"/>
        <w:adjustRightInd w:val="0"/>
        <w:spacing w:before="60" w:after="60"/>
        <w:ind w:leftChars="437" w:left="961"/>
        <w:jc w:val="both"/>
        <w:rPr>
          <w:ins w:id="62" w:author="Insun Jang" w:date="2021-03-29T13:35:00Z"/>
          <w:rStyle w:val="SC15323589"/>
        </w:rPr>
        <w:pPrChange w:id="63" w:author="Insun Jang" w:date="2021-03-29T13:34:00Z">
          <w:pPr>
            <w:pStyle w:val="T"/>
          </w:pPr>
        </w:pPrChange>
      </w:pPr>
      <w:ins w:id="64" w:author="Insun Jang" w:date="2021-03-29T13:33:00Z">
        <w:r w:rsidRPr="001F459A">
          <w:rPr>
            <w:rStyle w:val="SC15323589"/>
            <w:rPrChange w:id="65" w:author="Insun Jang" w:date="2021-03-29T13:34:00Z">
              <w:rPr/>
            </w:rPrChange>
          </w:rPr>
          <w:t xml:space="preserve">— </w:t>
        </w:r>
      </w:ins>
      <w:del w:id="66" w:author="Insun Jang" w:date="2021-03-29T13:34:00Z">
        <w:r w:rsidR="00737B1B" w:rsidRPr="001F459A" w:rsidDel="001F459A">
          <w:rPr>
            <w:rStyle w:val="SC15323589"/>
            <w:rPrChange w:id="67" w:author="Insun Jang" w:date="2021-03-29T13:34:00Z">
              <w:rPr>
                <w:szCs w:val="22"/>
              </w:rPr>
            </w:rPrChange>
          </w:rPr>
          <w:delText xml:space="preserve"> </w:delText>
        </w:r>
      </w:del>
      <w:del w:id="68" w:author="Insun Jang" w:date="2021-03-29T13:35:00Z">
        <w:r w:rsidR="00737B1B" w:rsidRPr="001F459A" w:rsidDel="001F459A">
          <w:rPr>
            <w:rStyle w:val="SC15323589"/>
            <w:rPrChange w:id="69" w:author="Insun Jang" w:date="2021-03-29T13:34:00Z">
              <w:rPr>
                <w:szCs w:val="22"/>
              </w:rPr>
            </w:rPrChange>
          </w:rPr>
          <w:delText>t</w:delText>
        </w:r>
      </w:del>
      <w:ins w:id="70" w:author="Insun Jang" w:date="2021-03-29T13:35:00Z">
        <w:r w:rsidR="001F459A">
          <w:rPr>
            <w:rStyle w:val="SC15323589"/>
            <w:rFonts w:eastAsiaTheme="minorEastAsia"/>
            <w:w w:val="0"/>
          </w:rPr>
          <w:t>T</w:t>
        </w:r>
      </w:ins>
      <w:r w:rsidR="00737B1B" w:rsidRPr="001F459A">
        <w:rPr>
          <w:rStyle w:val="SC15323589"/>
          <w:rPrChange w:id="71" w:author="Insun Jang" w:date="2021-03-29T13:34:00Z">
            <w:rPr>
              <w:szCs w:val="22"/>
            </w:rPr>
          </w:rPrChange>
        </w:rPr>
        <w:t>he MLD MAC address of the MLD with which the non-AP STA is affiliated by setting the MLD MAC Address Present subfield of the Multi-Link Control field of the Basic variant Multi-Link element to 1.</w:t>
      </w:r>
    </w:p>
    <w:p w14:paraId="34E7D78C" w14:textId="14D5B7BB" w:rsidR="001F459A" w:rsidRDefault="001F459A" w:rsidP="001F459A">
      <w:pPr>
        <w:widowControl w:val="0"/>
        <w:autoSpaceDE w:val="0"/>
        <w:autoSpaceDN w:val="0"/>
        <w:adjustRightInd w:val="0"/>
        <w:spacing w:before="60" w:after="60"/>
        <w:ind w:leftChars="437" w:left="961"/>
        <w:jc w:val="both"/>
        <w:rPr>
          <w:ins w:id="72" w:author="Insun Jang" w:date="2021-03-29T13:35:00Z"/>
          <w:rStyle w:val="SC15323589"/>
          <w:rFonts w:eastAsiaTheme="minorEastAsia"/>
          <w:w w:val="0"/>
        </w:rPr>
      </w:pPr>
      <w:ins w:id="73" w:author="Insun Jang" w:date="2021-03-29T13:35:00Z">
        <w:r w:rsidRPr="0034444F">
          <w:rPr>
            <w:rStyle w:val="SC15323589"/>
            <w:rFonts w:eastAsiaTheme="minorEastAsia"/>
            <w:w w:val="0"/>
          </w:rPr>
          <w:t xml:space="preserve">— </w:t>
        </w:r>
      </w:ins>
      <w:ins w:id="74" w:author="Insun Jang" w:date="2021-03-29T13:45:00Z">
        <w:r w:rsidR="0015713D">
          <w:rPr>
            <w:rStyle w:val="SC15323589"/>
            <w:rFonts w:eastAsiaTheme="minorEastAsia"/>
            <w:w w:val="0"/>
          </w:rPr>
          <w:t>T</w:t>
        </w:r>
        <w:r w:rsidR="0015713D" w:rsidRPr="00155671">
          <w:rPr>
            <w:rStyle w:val="SC15323589"/>
          </w:rPr>
          <w:t xml:space="preserve">he MLD </w:t>
        </w:r>
      </w:ins>
      <w:ins w:id="75" w:author="Insun Jang" w:date="2021-03-29T13:46:00Z">
        <w:r w:rsidR="0015713D">
          <w:rPr>
            <w:rStyle w:val="SC15323589"/>
          </w:rPr>
          <w:t>capabilities of the MLD</w:t>
        </w:r>
      </w:ins>
      <w:ins w:id="76" w:author="Insun Jang" w:date="2021-03-29T13:45:00Z">
        <w:r w:rsidR="0015713D" w:rsidRPr="00155671">
          <w:rPr>
            <w:rStyle w:val="SC15323589"/>
          </w:rPr>
          <w:t xml:space="preserve"> with which the non-AP STA is affiliated by setting the </w:t>
        </w:r>
      </w:ins>
      <w:ins w:id="77" w:author="Insun Jang" w:date="2021-03-29T13:46:00Z">
        <w:r w:rsidR="0015713D">
          <w:rPr>
            <w:rStyle w:val="SC15323589"/>
          </w:rPr>
          <w:t>MLD Capabilit</w:t>
        </w:r>
      </w:ins>
      <w:ins w:id="78" w:author="Insun Jang" w:date="2021-03-29T15:35:00Z">
        <w:r w:rsidR="00F81BB1">
          <w:rPr>
            <w:rStyle w:val="SC15323589"/>
          </w:rPr>
          <w:t>i</w:t>
        </w:r>
      </w:ins>
      <w:ins w:id="79" w:author="Insun Jang" w:date="2021-03-29T13:46:00Z">
        <w:r w:rsidR="0015713D">
          <w:rPr>
            <w:rStyle w:val="SC15323589"/>
          </w:rPr>
          <w:t>es</w:t>
        </w:r>
      </w:ins>
      <w:ins w:id="80" w:author="Insun Jang" w:date="2021-03-29T13:45:00Z">
        <w:r w:rsidR="0015713D" w:rsidRPr="00155671">
          <w:rPr>
            <w:rStyle w:val="SC15323589"/>
          </w:rPr>
          <w:t xml:space="preserve"> Present subfield of the Multi-Link Control field of the Basic variant Multi-Link element to 1.</w:t>
        </w:r>
      </w:ins>
    </w:p>
    <w:p w14:paraId="770659F3" w14:textId="6DDEC5B2" w:rsidR="001F459A" w:rsidRDefault="001F459A" w:rsidP="001F459A">
      <w:pPr>
        <w:pStyle w:val="T"/>
        <w:rPr>
          <w:ins w:id="81" w:author="Insun Jang" w:date="2021-03-29T13:35:00Z"/>
          <w:szCs w:val="22"/>
        </w:rPr>
      </w:pPr>
      <w:ins w:id="82" w:author="Insun Jang" w:date="2021-03-29T13:35:00Z">
        <w:r w:rsidRPr="004A6B9E">
          <w:rPr>
            <w:szCs w:val="22"/>
          </w:rPr>
          <w:t>The Common Info field of</w:t>
        </w:r>
        <w:r>
          <w:rPr>
            <w:szCs w:val="22"/>
          </w:rPr>
          <w:t xml:space="preserve"> the</w:t>
        </w:r>
        <w:r w:rsidRPr="004A6B9E">
          <w:rPr>
            <w:szCs w:val="22"/>
          </w:rPr>
          <w:t xml:space="preserve"> Basic variant Multi-</w:t>
        </w:r>
        <w:r>
          <w:rPr>
            <w:szCs w:val="22"/>
          </w:rPr>
          <w:t>L</w:t>
        </w:r>
        <w:r w:rsidRPr="004A6B9E">
          <w:rPr>
            <w:szCs w:val="22"/>
          </w:rPr>
          <w:t xml:space="preserve">ink element </w:t>
        </w:r>
        <w:r w:rsidRPr="003B11D8">
          <w:rPr>
            <w:szCs w:val="22"/>
          </w:rPr>
          <w:t>carried in the (Re</w:t>
        </w:r>
        <w:proofErr w:type="gramStart"/>
        <w:r w:rsidRPr="003B11D8">
          <w:rPr>
            <w:szCs w:val="22"/>
          </w:rPr>
          <w:t>)Association</w:t>
        </w:r>
        <w:proofErr w:type="gramEnd"/>
        <w:r w:rsidRPr="003B11D8">
          <w:rPr>
            <w:szCs w:val="22"/>
          </w:rPr>
          <w:t xml:space="preserve"> Request frame </w:t>
        </w:r>
        <w:commentRangeStart w:id="83"/>
        <w:r>
          <w:rPr>
            <w:szCs w:val="22"/>
          </w:rPr>
          <w:t>shall not include the following information:</w:t>
        </w:r>
      </w:ins>
      <w:commentRangeEnd w:id="83"/>
      <w:ins w:id="84" w:author="Insun Jang" w:date="2021-03-29T13:42:00Z">
        <w:r w:rsidR="006F55EB">
          <w:rPr>
            <w:rStyle w:val="a9"/>
            <w:rFonts w:eastAsia="바탕"/>
            <w:color w:val="auto"/>
            <w:w w:val="100"/>
            <w:lang w:val="en-GB"/>
          </w:rPr>
          <w:commentReference w:id="83"/>
        </w:r>
        <w:r w:rsidR="006F55EB">
          <w:rPr>
            <w:szCs w:val="22"/>
          </w:rPr>
          <w:t xml:space="preserve"> </w:t>
        </w:r>
      </w:ins>
    </w:p>
    <w:p w14:paraId="685F45D6" w14:textId="410F2A25" w:rsidR="006319B6" w:rsidDel="006319B6" w:rsidRDefault="001F459A" w:rsidP="006319B6">
      <w:pPr>
        <w:pStyle w:val="ae"/>
        <w:widowControl w:val="0"/>
        <w:numPr>
          <w:ilvl w:val="0"/>
          <w:numId w:val="33"/>
        </w:numPr>
        <w:autoSpaceDE w:val="0"/>
        <w:autoSpaceDN w:val="0"/>
        <w:adjustRightInd w:val="0"/>
        <w:spacing w:before="60" w:after="60"/>
        <w:jc w:val="both"/>
        <w:rPr>
          <w:del w:id="85" w:author="Ming Gan" w:date="2021-03-26T09:49:00Z"/>
          <w:rStyle w:val="SC15323589"/>
        </w:rPr>
      </w:pPr>
      <w:ins w:id="86" w:author="Insun Jang" w:date="2021-03-29T13:35:00Z">
        <w:r w:rsidRPr="006319B6">
          <w:rPr>
            <w:rStyle w:val="SC15323589"/>
            <w:rPrChange w:id="87" w:author="Insun Jang" w:date="2021-03-29T14:16:00Z">
              <w:rPr>
                <w:rStyle w:val="SC15323589"/>
                <w:rFonts w:eastAsiaTheme="minorEastAsia"/>
                <w:w w:val="0"/>
              </w:rPr>
            </w:rPrChange>
          </w:rPr>
          <w:t xml:space="preserve">— </w:t>
        </w:r>
      </w:ins>
      <w:ins w:id="88" w:author="Insun Jang" w:date="2021-03-29T14:16:00Z">
        <w:r w:rsidR="006319B6">
          <w:rPr>
            <w:rStyle w:val="SC15323589"/>
          </w:rPr>
          <w:t>T</w:t>
        </w:r>
        <w:r w:rsidR="006319B6" w:rsidRPr="006319B6">
          <w:rPr>
            <w:rStyle w:val="SC15323589"/>
            <w:rPrChange w:id="89" w:author="Insun Jang" w:date="2021-03-29T14:16:00Z">
              <w:rPr>
                <w:rFonts w:eastAsia="SimSun"/>
                <w:color w:val="000000" w:themeColor="text1"/>
                <w:sz w:val="20"/>
                <w:lang w:eastAsia="zh-CN"/>
              </w:rPr>
            </w:rPrChange>
          </w:rPr>
          <w:t xml:space="preserve">he Transmitting AP </w:t>
        </w:r>
        <w:r w:rsidR="006319B6">
          <w:rPr>
            <w:rStyle w:val="SC15323589"/>
          </w:rPr>
          <w:t>Link ID</w:t>
        </w:r>
        <w:r w:rsidR="006319B6" w:rsidRPr="006319B6">
          <w:rPr>
            <w:rStyle w:val="SC15323589"/>
            <w:rPrChange w:id="90" w:author="Insun Jang" w:date="2021-03-29T14:16:00Z">
              <w:rPr>
                <w:rFonts w:eastAsia="SimSun"/>
                <w:color w:val="000000" w:themeColor="text1"/>
                <w:sz w:val="20"/>
                <w:lang w:eastAsia="zh-CN"/>
              </w:rPr>
            </w:rPrChange>
          </w:rPr>
          <w:t xml:space="preserve"> subfield </w:t>
        </w:r>
        <w:r w:rsidR="006319B6">
          <w:rPr>
            <w:rStyle w:val="SC15323589"/>
          </w:rPr>
          <w:t xml:space="preserve">by setting the </w:t>
        </w:r>
        <w:r w:rsidR="006319B6" w:rsidRPr="006319B6">
          <w:rPr>
            <w:rStyle w:val="SC15323589"/>
            <w:rPrChange w:id="91" w:author="Insun Jang" w:date="2021-03-29T14:16:00Z">
              <w:rPr>
                <w:rFonts w:eastAsia="SimSun"/>
                <w:color w:val="000000" w:themeColor="text1"/>
                <w:sz w:val="20"/>
                <w:lang w:eastAsia="zh-CN"/>
              </w:rPr>
            </w:rPrChange>
          </w:rPr>
          <w:t xml:space="preserve">Transmitting AP </w:t>
        </w:r>
        <w:r w:rsidR="006319B6">
          <w:rPr>
            <w:rStyle w:val="SC15323589"/>
          </w:rPr>
          <w:t>Link ID</w:t>
        </w:r>
        <w:r w:rsidR="006319B6" w:rsidRPr="006319B6">
          <w:rPr>
            <w:rStyle w:val="SC15323589"/>
            <w:rPrChange w:id="92" w:author="Insun Jang" w:date="2021-03-29T14:16:00Z">
              <w:rPr>
                <w:rFonts w:eastAsia="SimSun"/>
                <w:color w:val="000000" w:themeColor="text1"/>
                <w:sz w:val="20"/>
                <w:lang w:eastAsia="zh-CN"/>
              </w:rPr>
            </w:rPrChange>
          </w:rPr>
          <w:t xml:space="preserve"> </w:t>
        </w:r>
        <w:r w:rsidR="006319B6">
          <w:rPr>
            <w:rStyle w:val="SC15323589"/>
          </w:rPr>
          <w:t xml:space="preserve">Present </w:t>
        </w:r>
        <w:r w:rsidR="006319B6" w:rsidRPr="006319B6">
          <w:rPr>
            <w:rStyle w:val="SC15323589"/>
            <w:rPrChange w:id="93" w:author="Insun Jang" w:date="2021-03-29T14:16:00Z">
              <w:rPr>
                <w:rFonts w:eastAsia="SimSun"/>
                <w:color w:val="000000" w:themeColor="text1"/>
                <w:sz w:val="20"/>
                <w:lang w:eastAsia="zh-CN"/>
              </w:rPr>
            </w:rPrChange>
          </w:rPr>
          <w:t>subfield</w:t>
        </w:r>
        <w:r w:rsidR="006319B6">
          <w:rPr>
            <w:rStyle w:val="SC15323589"/>
          </w:rPr>
          <w:t xml:space="preserve"> of the Multi-Link Control field of the Basic variant Multi-Link element to 0</w:t>
        </w:r>
      </w:ins>
    </w:p>
    <w:p w14:paraId="47E6ACD8" w14:textId="77777777" w:rsidR="006319B6" w:rsidRDefault="006319B6" w:rsidP="00503381">
      <w:pPr>
        <w:widowControl w:val="0"/>
        <w:autoSpaceDE w:val="0"/>
        <w:autoSpaceDN w:val="0"/>
        <w:adjustRightInd w:val="0"/>
        <w:spacing w:before="60" w:after="60"/>
        <w:ind w:leftChars="437" w:left="961"/>
        <w:jc w:val="both"/>
        <w:rPr>
          <w:ins w:id="94" w:author="Insun Jang" w:date="2021-03-29T14:16:00Z"/>
          <w:rStyle w:val="SC15323589"/>
        </w:rPr>
      </w:pPr>
    </w:p>
    <w:p w14:paraId="696626AE" w14:textId="3A975AFE" w:rsidR="006319B6" w:rsidRDefault="006319B6">
      <w:pPr>
        <w:widowControl w:val="0"/>
        <w:autoSpaceDE w:val="0"/>
        <w:autoSpaceDN w:val="0"/>
        <w:adjustRightInd w:val="0"/>
        <w:spacing w:before="60" w:after="60"/>
        <w:ind w:leftChars="437" w:left="961"/>
        <w:jc w:val="both"/>
        <w:rPr>
          <w:ins w:id="95" w:author="Insun Jang" w:date="2021-03-29T14:16:00Z"/>
          <w:rStyle w:val="SC15323589"/>
        </w:rPr>
        <w:pPrChange w:id="96" w:author="Insun Jang" w:date="2021-03-29T14:16:00Z">
          <w:pPr>
            <w:pStyle w:val="ae"/>
            <w:widowControl w:val="0"/>
            <w:numPr>
              <w:numId w:val="33"/>
            </w:numPr>
            <w:tabs>
              <w:tab w:val="num" w:pos="360"/>
              <w:tab w:val="num" w:pos="720"/>
            </w:tabs>
            <w:autoSpaceDE w:val="0"/>
            <w:autoSpaceDN w:val="0"/>
            <w:adjustRightInd w:val="0"/>
            <w:spacing w:before="60" w:after="60"/>
            <w:ind w:hanging="720"/>
            <w:jc w:val="both"/>
          </w:pPr>
        </w:pPrChange>
      </w:pPr>
      <w:ins w:id="97" w:author="Insun Jang" w:date="2021-03-29T14:16:00Z">
        <w:r w:rsidRPr="00155671">
          <w:rPr>
            <w:rStyle w:val="SC15323589"/>
          </w:rPr>
          <w:lastRenderedPageBreak/>
          <w:t xml:space="preserve">— </w:t>
        </w:r>
        <w:r>
          <w:rPr>
            <w:rStyle w:val="SC15323589"/>
          </w:rPr>
          <w:t>T</w:t>
        </w:r>
        <w:r w:rsidRPr="00155671">
          <w:rPr>
            <w:rStyle w:val="SC15323589"/>
          </w:rPr>
          <w:t xml:space="preserve">he </w:t>
        </w:r>
        <w:r w:rsidRPr="00155671">
          <w:rPr>
            <w:rStyle w:val="SC15323589"/>
            <w:rFonts w:hint="eastAsia"/>
          </w:rPr>
          <w:t>Transmitting</w:t>
        </w:r>
        <w:r w:rsidRPr="00155671">
          <w:rPr>
            <w:rStyle w:val="SC15323589"/>
          </w:rPr>
          <w:t xml:space="preserve"> AP Change Sequence subfield </w:t>
        </w:r>
        <w:r>
          <w:rPr>
            <w:rStyle w:val="SC15323589"/>
          </w:rPr>
          <w:t xml:space="preserve">by setting the </w:t>
        </w:r>
        <w:r w:rsidRPr="00155671">
          <w:rPr>
            <w:rStyle w:val="SC15323589"/>
            <w:rFonts w:hint="eastAsia"/>
          </w:rPr>
          <w:t>Transmitting</w:t>
        </w:r>
        <w:r w:rsidRPr="00155671">
          <w:rPr>
            <w:rStyle w:val="SC15323589"/>
          </w:rPr>
          <w:t xml:space="preserve"> AP Change Sequence </w:t>
        </w:r>
        <w:r>
          <w:rPr>
            <w:rStyle w:val="SC15323589"/>
          </w:rPr>
          <w:t xml:space="preserve">Present </w:t>
        </w:r>
        <w:r w:rsidRPr="00155671">
          <w:rPr>
            <w:rStyle w:val="SC15323589"/>
          </w:rPr>
          <w:t>subfield</w:t>
        </w:r>
        <w:r>
          <w:rPr>
            <w:rStyle w:val="SC15323589"/>
          </w:rPr>
          <w:t xml:space="preserve"> of the Multi-Link Control field of the Basic variant Multi-Link element to 0</w:t>
        </w:r>
      </w:ins>
    </w:p>
    <w:p w14:paraId="4B15C6DC" w14:textId="3B368D27" w:rsidR="0003594F" w:rsidRPr="0003594F" w:rsidDel="0003594F" w:rsidRDefault="0003594F" w:rsidP="00AB563A">
      <w:pPr>
        <w:pStyle w:val="T"/>
        <w:rPr>
          <w:del w:id="98" w:author="Insun Jang" w:date="2021-03-18T13:49:00Z"/>
          <w:w w:val="100"/>
          <w:rPrChange w:id="99" w:author="Insun Jang" w:date="2021-03-18T13:51:00Z">
            <w:rPr>
              <w:del w:id="100" w:author="Insun Jang" w:date="2021-03-18T13:49:00Z"/>
              <w:szCs w:val="22"/>
            </w:rPr>
          </w:rPrChange>
        </w:rPr>
      </w:pPr>
      <w:ins w:id="101" w:author="Insun Jang" w:date="2021-03-18T13:51:00Z">
        <w:r w:rsidRPr="0003594F">
          <w:rPr>
            <w:w w:val="100"/>
            <w:rPrChange w:id="102" w:author="Insun Jang" w:date="2021-03-18T13:51:00Z">
              <w:rPr/>
            </w:rPrChange>
          </w:rPr>
          <w:t xml:space="preserve">If the non-AP STA requests one or more link(s) on which the (Re)Association Request frame is not transmitted for multi-link setup, the Basic variant Multi-Link element carried in the (Re)Association Request frame shall include the Link Info field that contains one or more Per-STA Profile </w:t>
        </w:r>
        <w:proofErr w:type="spellStart"/>
        <w:r w:rsidRPr="0003594F">
          <w:rPr>
            <w:w w:val="100"/>
            <w:rPrChange w:id="103" w:author="Insun Jang" w:date="2021-03-18T13:51:00Z">
              <w:rPr/>
            </w:rPrChange>
          </w:rPr>
          <w:t>subelement</w:t>
        </w:r>
        <w:proofErr w:type="spellEnd"/>
        <w:r w:rsidRPr="0003594F">
          <w:rPr>
            <w:w w:val="100"/>
            <w:rPrChange w:id="104" w:author="Insun Jang" w:date="2021-03-18T13:51:00Z">
              <w:rPr/>
            </w:rPrChange>
          </w:rPr>
          <w:t>(s)</w:t>
        </w:r>
      </w:ins>
      <w:ins w:id="105" w:author="Insun Jang" w:date="2021-03-18T13:58:00Z">
        <w:r w:rsidR="001F4EF7">
          <w:rPr>
            <w:w w:val="100"/>
          </w:rPr>
          <w:t xml:space="preserve">, </w:t>
        </w:r>
      </w:ins>
    </w:p>
    <w:p w14:paraId="031C2F73" w14:textId="13F12D1C" w:rsidR="00737B1B" w:rsidRDefault="00737B1B">
      <w:pPr>
        <w:pStyle w:val="T"/>
        <w:rPr>
          <w:ins w:id="106" w:author="Insun Jang" w:date="2021-03-18T13:56:00Z"/>
          <w:rStyle w:val="SC15323589"/>
          <w:rFonts w:eastAsia="바탕"/>
          <w:lang w:val="en-GB"/>
        </w:rPr>
        <w:pPrChange w:id="107" w:author="Insun Jang" w:date="2021-03-18T13:52:00Z">
          <w:pPr>
            <w:pStyle w:val="SP1582281"/>
            <w:spacing w:before="240"/>
            <w:jc w:val="both"/>
          </w:pPr>
        </w:pPrChange>
      </w:pPr>
      <w:del w:id="108" w:author="Insun Jang" w:date="2021-03-18T13:52:00Z">
        <w:r w:rsidRPr="0003594F" w:rsidDel="0003594F">
          <w:rPr>
            <w:rPrChange w:id="109" w:author="Insun Jang" w:date="2021-03-18T13:51:00Z">
              <w:rPr>
                <w:rStyle w:val="SC15323589"/>
              </w:rPr>
            </w:rPrChange>
          </w:rPr>
          <w:delText>T</w:delText>
        </w:r>
        <w:r w:rsidRPr="0003594F" w:rsidDel="00CF4819">
          <w:rPr>
            <w:rPrChange w:id="110" w:author="Insun Jang" w:date="2021-03-18T13:51:00Z">
              <w:rPr>
                <w:rStyle w:val="SC15323589"/>
              </w:rPr>
            </w:rPrChange>
          </w:rPr>
          <w:delText xml:space="preserve">he Link Info field of the Basic variant Multi-Link element carried in the (Re-)Association Request frame shall include </w:delText>
        </w:r>
      </w:del>
      <w:del w:id="111" w:author="Insun Jang" w:date="2021-03-18T13:53:00Z">
        <w:r w:rsidRPr="0003594F" w:rsidDel="00CF4819">
          <w:rPr>
            <w:rPrChange w:id="112" w:author="Insun Jang" w:date="2021-03-18T13:51:00Z">
              <w:rPr>
                <w:rStyle w:val="SC15323589"/>
              </w:rPr>
            </w:rPrChange>
          </w:rPr>
          <w:delText xml:space="preserve">one or more Per-STA Profile subelement(s), </w:delText>
        </w:r>
      </w:del>
      <w:r w:rsidRPr="0003594F">
        <w:rPr>
          <w:rPrChange w:id="113" w:author="Insun Jang" w:date="2021-03-18T13:51:00Z">
            <w:rPr>
              <w:rStyle w:val="SC15323589"/>
            </w:rPr>
          </w:rPrChange>
        </w:rPr>
        <w:t xml:space="preserve">each of which contains the complete information </w:t>
      </w:r>
      <w:del w:id="114" w:author="Insun Jang" w:date="2021-03-18T13:52:00Z">
        <w:r w:rsidRPr="0003594F" w:rsidDel="00CF4819">
          <w:rPr>
            <w:rPrChange w:id="115" w:author="Insun Jang" w:date="2021-03-18T13:51:00Z">
              <w:rPr>
                <w:rStyle w:val="SC15323589"/>
              </w:rPr>
            </w:rPrChange>
          </w:rPr>
          <w:delText xml:space="preserve">(such as capabilities) </w:delText>
        </w:r>
      </w:del>
      <w:r w:rsidRPr="0003594F">
        <w:rPr>
          <w:rPrChange w:id="116" w:author="Insun Jang" w:date="2021-03-18T13:51:00Z">
            <w:rPr>
              <w:rStyle w:val="SC15323589"/>
            </w:rPr>
          </w:rPrChange>
        </w:rPr>
        <w:t>of a non-AP STA</w:t>
      </w:r>
      <w:ins w:id="117" w:author="Insun Jang" w:date="2021-03-18T15:42:00Z">
        <w:r w:rsidR="005E46F4">
          <w:rPr>
            <w:w w:val="100"/>
          </w:rPr>
          <w:t xml:space="preserve"> that is </w:t>
        </w:r>
      </w:ins>
      <w:del w:id="118" w:author="Insun Jang" w:date="2021-03-18T15:42:00Z">
        <w:r w:rsidRPr="0003594F" w:rsidDel="005E46F4">
          <w:rPr>
            <w:rPrChange w:id="119" w:author="Insun Jang" w:date="2021-03-18T13:51:00Z">
              <w:rPr>
                <w:rStyle w:val="SC15323589"/>
              </w:rPr>
            </w:rPrChange>
          </w:rPr>
          <w:delText xml:space="preserve"> </w:delText>
        </w:r>
      </w:del>
      <w:r w:rsidRPr="0003594F">
        <w:rPr>
          <w:rPrChange w:id="120" w:author="Insun Jang" w:date="2021-03-18T13:51:00Z">
            <w:rPr>
              <w:rStyle w:val="SC15323589"/>
            </w:rPr>
          </w:rPrChange>
        </w:rPr>
        <w:t xml:space="preserve">affiliated with the non-AP MLD </w:t>
      </w:r>
      <w:ins w:id="121" w:author="Insun Jang" w:date="2021-03-18T13:52:00Z">
        <w:r w:rsidR="00CF4819" w:rsidRPr="00510BC6">
          <w:t>defined in 35.3.2.3 (Inheritance in a per-STA profile)</w:t>
        </w:r>
        <w:r w:rsidR="00CF4819">
          <w:t xml:space="preserve"> </w:t>
        </w:r>
        <w:r w:rsidR="00CF4819" w:rsidRPr="00510BC6">
          <w:rPr>
            <w:highlight w:val="yellow"/>
          </w:rPr>
          <w:t>(#2125</w:t>
        </w:r>
        <w:r w:rsidR="00CF4819" w:rsidRPr="001E0011">
          <w:rPr>
            <w:highlight w:val="yellow"/>
          </w:rPr>
          <w:t>)</w:t>
        </w:r>
        <w:r w:rsidR="00CF4819">
          <w:t xml:space="preserve"> </w:t>
        </w:r>
      </w:ins>
      <w:r w:rsidRPr="0003594F">
        <w:rPr>
          <w:rPrChange w:id="122" w:author="Insun Jang" w:date="2021-03-18T13:51:00Z">
            <w:rPr>
              <w:rStyle w:val="SC15323589"/>
            </w:rPr>
          </w:rPrChange>
        </w:rPr>
        <w:t xml:space="preserve">and </w:t>
      </w:r>
      <w:ins w:id="123" w:author="Insun Jang" w:date="2021-03-18T15:42:00Z">
        <w:r w:rsidR="005E46F4">
          <w:rPr>
            <w:w w:val="100"/>
          </w:rPr>
          <w:t xml:space="preserve">that </w:t>
        </w:r>
      </w:ins>
      <w:del w:id="124" w:author="Insun Jang" w:date="2021-03-18T15:42:00Z">
        <w:r w:rsidRPr="0003594F" w:rsidDel="005E46F4">
          <w:rPr>
            <w:rPrChange w:id="125" w:author="Insun Jang" w:date="2021-03-18T13:51:00Z">
              <w:rPr>
                <w:rStyle w:val="SC15323589"/>
              </w:rPr>
            </w:rPrChange>
          </w:rPr>
          <w:delText>corresponding to a link that is requested</w:delText>
        </w:r>
      </w:del>
      <w:ins w:id="126" w:author="Insun Jang" w:date="2021-03-18T15:42:00Z">
        <w:r w:rsidR="005E46F4">
          <w:rPr>
            <w:w w:val="100"/>
          </w:rPr>
          <w:t>requests a link</w:t>
        </w:r>
      </w:ins>
      <w:r w:rsidRPr="0003594F">
        <w:rPr>
          <w:rPrChange w:id="127" w:author="Insun Jang" w:date="2021-03-18T13:51:00Z">
            <w:rPr>
              <w:rStyle w:val="SC15323589"/>
            </w:rPr>
          </w:rPrChange>
        </w:rPr>
        <w:t xml:space="preserve"> for multi-link setup</w:t>
      </w:r>
      <w:ins w:id="128" w:author="Insun Jang" w:date="2021-03-18T15:42:00Z">
        <w:r w:rsidR="005E46F4">
          <w:rPr>
            <w:w w:val="100"/>
          </w:rPr>
          <w:t xml:space="preserve"> </w:t>
        </w:r>
        <w:r w:rsidR="005E46F4" w:rsidRPr="005E46F4">
          <w:rPr>
            <w:w w:val="100"/>
            <w:highlight w:val="yellow"/>
            <w:rPrChange w:id="129" w:author="Insun Jang" w:date="2021-03-18T15:42:00Z">
              <w:rPr/>
            </w:rPrChange>
          </w:rPr>
          <w:t>(#2479)</w:t>
        </w:r>
      </w:ins>
      <w:r w:rsidRPr="0003594F">
        <w:rPr>
          <w:rPrChange w:id="130" w:author="Insun Jang" w:date="2021-03-18T13:51:00Z">
            <w:rPr>
              <w:rStyle w:val="SC15323589"/>
            </w:rPr>
          </w:rPrChange>
        </w:rPr>
        <w:t xml:space="preserve"> and shall set the Complete Profile subfield of the </w:t>
      </w:r>
      <w:del w:id="131" w:author="Insun Jang" w:date="2021-03-29T13:53:00Z">
        <w:r w:rsidRPr="0003594F" w:rsidDel="00A206C0">
          <w:rPr>
            <w:rPrChange w:id="132" w:author="Insun Jang" w:date="2021-03-18T13:51:00Z">
              <w:rPr>
                <w:rStyle w:val="SC15323589"/>
              </w:rPr>
            </w:rPrChange>
          </w:rPr>
          <w:delText>Multi-Link</w:delText>
        </w:r>
      </w:del>
      <w:ins w:id="133" w:author="Insun Jang" w:date="2021-03-29T13:53:00Z">
        <w:r w:rsidR="00A206C0">
          <w:t>Per-STA</w:t>
        </w:r>
      </w:ins>
      <w:r w:rsidRPr="0003594F">
        <w:rPr>
          <w:rPrChange w:id="134" w:author="Insun Jang" w:date="2021-03-18T13:51:00Z">
            <w:rPr>
              <w:rStyle w:val="SC15323589"/>
            </w:rPr>
          </w:rPrChange>
        </w:rPr>
        <w:t xml:space="preserve"> Control field of the Basic variant Multi-Link element to 1.</w:t>
      </w:r>
      <w:ins w:id="135" w:author="Insun Jang" w:date="2021-03-18T13:54:00Z">
        <w:r w:rsidR="001A6AB1" w:rsidRPr="001A6AB1">
          <w:t xml:space="preserve"> </w:t>
        </w:r>
        <w:r w:rsidR="001A6AB1" w:rsidRPr="001E0011">
          <w:t>Otherwise, the Basic</w:t>
        </w:r>
        <w:r w:rsidR="001A6AB1">
          <w:t xml:space="preserve"> </w:t>
        </w:r>
        <w:r w:rsidR="001A6AB1" w:rsidRPr="001E0011">
          <w:t>variant Multi-Link element carried in the (Re</w:t>
        </w:r>
        <w:proofErr w:type="gramStart"/>
        <w:r w:rsidR="001A6AB1" w:rsidRPr="001E0011">
          <w:t>)Association</w:t>
        </w:r>
        <w:proofErr w:type="gramEnd"/>
        <w:r w:rsidR="001A6AB1" w:rsidRPr="001E0011">
          <w:t xml:space="preserve"> Request frame shall not include </w:t>
        </w:r>
        <w:r w:rsidR="001A6AB1">
          <w:t xml:space="preserve">the Link Info field. </w:t>
        </w:r>
      </w:ins>
      <w:ins w:id="136"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678BCF78" w14:textId="4AC89F6B" w:rsidR="00313F64" w:rsidRPr="001E0011" w:rsidRDefault="00313F64" w:rsidP="00313F64">
      <w:pPr>
        <w:pStyle w:val="T"/>
        <w:rPr>
          <w:ins w:id="137" w:author="Insun Jang" w:date="2021-03-18T13:56:00Z"/>
          <w:sz w:val="18"/>
          <w:szCs w:val="18"/>
        </w:rPr>
      </w:pPr>
      <w:ins w:id="138"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139" w:author="Insun Jang" w:date="2021-03-18T15:28:00Z">
        <w:r w:rsidR="005F069C">
          <w:rPr>
            <w:sz w:val="18"/>
            <w:szCs w:val="18"/>
          </w:rPr>
          <w:t xml:space="preserve"> </w:t>
        </w:r>
      </w:ins>
      <w:ins w:id="140"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743D1CEE" w14:textId="79A315EB" w:rsidR="00313F64" w:rsidRPr="0003594F" w:rsidDel="00313F64" w:rsidRDefault="00313F64">
      <w:pPr>
        <w:pStyle w:val="T"/>
        <w:rPr>
          <w:del w:id="141" w:author="Insun Jang" w:date="2021-03-18T13:56:00Z"/>
          <w:w w:val="100"/>
          <w:rPrChange w:id="142" w:author="Insun Jang" w:date="2021-03-18T13:51:00Z">
            <w:rPr>
              <w:del w:id="143" w:author="Insun Jang" w:date="2021-03-18T13:56:00Z"/>
              <w:rStyle w:val="SC15323589"/>
              <w:rFonts w:eastAsiaTheme="minorEastAsia"/>
              <w:w w:val="0"/>
              <w:lang w:eastAsia="en-US"/>
            </w:rPr>
          </w:rPrChange>
        </w:rPr>
        <w:pPrChange w:id="144" w:author="Insun Jang" w:date="2021-03-18T13:52:00Z">
          <w:pPr>
            <w:pStyle w:val="SP1582281"/>
            <w:spacing w:before="240"/>
            <w:jc w:val="both"/>
          </w:pPr>
        </w:pPrChange>
      </w:pPr>
    </w:p>
    <w:p w14:paraId="6B54FAC2" w14:textId="77777777"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357B98E2" w:rsidR="00737B1B" w:rsidRDefault="00737B1B" w:rsidP="00737B1B">
      <w:pPr>
        <w:pStyle w:val="T"/>
        <w:rPr>
          <w:szCs w:val="22"/>
        </w:rPr>
      </w:pPr>
      <w:r>
        <w:rPr>
          <w:lang w:eastAsia="ko-KR"/>
        </w:rPr>
        <w:t>The AP shall include a Basic variant Multi-Link element in (Re</w:t>
      </w:r>
      <w:del w:id="145" w:author="Insun Jang" w:date="2021-03-29T13:49:00Z">
        <w:r w:rsidDel="00914935">
          <w:rPr>
            <w:lang w:eastAsia="ko-KR"/>
          </w:rPr>
          <w:delText>-</w:delText>
        </w:r>
      </w:del>
      <w:proofErr w:type="gramStart"/>
      <w:r>
        <w:rPr>
          <w:lang w:eastAsia="ko-KR"/>
        </w:rPr>
        <w:t>)Association</w:t>
      </w:r>
      <w:proofErr w:type="gramEnd"/>
      <w:r>
        <w:rPr>
          <w:lang w:eastAsia="ko-KR"/>
        </w:rPr>
        <w:t xml:space="preserve"> Response frame that it transmits.</w:t>
      </w:r>
    </w:p>
    <w:p w14:paraId="3E3B08EC" w14:textId="0D05D755" w:rsidR="00737B1B" w:rsidRDefault="00737B1B" w:rsidP="00737B1B">
      <w:pPr>
        <w:pStyle w:val="T"/>
        <w:rPr>
          <w:lang w:eastAsia="ko-KR"/>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del w:id="146" w:author="Insun Jang" w:date="2021-03-29T13:59:00Z">
        <w:r w:rsidDel="00D46F8B">
          <w:rPr>
            <w:lang w:eastAsia="ko-KR"/>
          </w:rPr>
          <w:delText>-</w:delText>
        </w:r>
      </w:del>
      <w:proofErr w:type="gramStart"/>
      <w:r>
        <w:rPr>
          <w:lang w:eastAsia="ko-KR"/>
        </w:rPr>
        <w:t>)Association</w:t>
      </w:r>
      <w:proofErr w:type="gramEnd"/>
      <w:r>
        <w:rPr>
          <w:lang w:eastAsia="ko-KR"/>
        </w:rPr>
        <w:t xml:space="preserve"> Response frame shall include Common Info field</w:t>
      </w:r>
      <w:ins w:id="147" w:author="Insun Jang" w:date="2021-03-29T13:49:00Z">
        <w:r w:rsidR="00914935">
          <w:rPr>
            <w:lang w:eastAsia="ko-KR"/>
          </w:rPr>
          <w:t xml:space="preserve"> may include Link Info field</w:t>
        </w:r>
      </w:ins>
      <w:ins w:id="148" w:author="Insun Jang" w:date="2021-03-18T13:56:00Z">
        <w:r w:rsidR="00313F64">
          <w:rPr>
            <w:lang w:eastAsia="ko-KR"/>
          </w:rPr>
          <w:t>.</w:t>
        </w:r>
      </w:ins>
      <w:ins w:id="149" w:author="Insun Jang" w:date="2021-03-18T15:31:00Z">
        <w:r w:rsidR="00177C35">
          <w:rPr>
            <w:lang w:eastAsia="ko-KR"/>
          </w:rPr>
          <w:t xml:space="preserve"> </w:t>
        </w:r>
      </w:ins>
      <w:ins w:id="150"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151" w:author="Insun Jang" w:date="2021-03-18T13:56:00Z">
        <w:r w:rsidDel="00313F64">
          <w:rPr>
            <w:lang w:eastAsia="ko-KR"/>
          </w:rPr>
          <w:delText xml:space="preserve"> and Link Info field</w:delText>
        </w:r>
        <w:r w:rsidDel="00313F64">
          <w:rPr>
            <w:szCs w:val="22"/>
          </w:rPr>
          <w:delText>.</w:delText>
        </w:r>
      </w:del>
    </w:p>
    <w:p w14:paraId="4F47F694" w14:textId="19BA8B15" w:rsidR="003A589C" w:rsidRDefault="00737B1B" w:rsidP="003A589C">
      <w:pPr>
        <w:pStyle w:val="T"/>
        <w:rPr>
          <w:ins w:id="152" w:author="Insun Jang" w:date="2021-03-29T13:49:00Z"/>
          <w:szCs w:val="22"/>
        </w:rPr>
      </w:pPr>
      <w:del w:id="153" w:author="Insun Jang" w:date="2021-03-29T13:49:00Z">
        <w:r w:rsidRPr="00A50FBA" w:rsidDel="003A589C">
          <w:rPr>
            <w:w w:val="100"/>
            <w:rPrChange w:id="154" w:author="Insun Jang" w:date="2021-03-18T13:57:00Z">
              <w:rPr>
                <w:lang w:eastAsia="ko-KR"/>
              </w:rPr>
            </w:rPrChange>
          </w:rPr>
          <w:delText>The Common Info field of Basic variant Multi-Link element carried in the (Re</w:delText>
        </w:r>
        <w:r w:rsidRPr="00A50FBA" w:rsidDel="00914935">
          <w:rPr>
            <w:w w:val="100"/>
            <w:rPrChange w:id="155" w:author="Insun Jang" w:date="2021-03-18T13:57:00Z">
              <w:rPr>
                <w:lang w:eastAsia="ko-KR"/>
              </w:rPr>
            </w:rPrChange>
          </w:rPr>
          <w:delText>-</w:delText>
        </w:r>
        <w:r w:rsidRPr="00A50FBA" w:rsidDel="003A589C">
          <w:rPr>
            <w:w w:val="100"/>
            <w:rPrChange w:id="156" w:author="Insun Jang" w:date="2021-03-18T13:57:00Z">
              <w:rPr>
                <w:lang w:eastAsia="ko-KR"/>
              </w:rPr>
            </w:rPrChange>
          </w:rPr>
          <w:delText xml:space="preserve">)Association Response frame shall include </w:delText>
        </w:r>
      </w:del>
      <w:ins w:id="157" w:author="Insun Jang" w:date="2021-03-29T13:49:00Z">
        <w:r w:rsidR="003A589C" w:rsidRPr="004A6B9E">
          <w:rPr>
            <w:szCs w:val="22"/>
          </w:rPr>
          <w:t>The Common Info field of</w:t>
        </w:r>
        <w:r w:rsidR="003A589C">
          <w:rPr>
            <w:szCs w:val="22"/>
          </w:rPr>
          <w:t xml:space="preserve"> the</w:t>
        </w:r>
        <w:r w:rsidR="003A589C" w:rsidRPr="004A6B9E">
          <w:rPr>
            <w:szCs w:val="22"/>
          </w:rPr>
          <w:t xml:space="preserve"> Basic variant Multi-</w:t>
        </w:r>
        <w:r w:rsidR="003A589C">
          <w:rPr>
            <w:szCs w:val="22"/>
          </w:rPr>
          <w:t>L</w:t>
        </w:r>
        <w:r w:rsidR="003A589C" w:rsidRPr="004A6B9E">
          <w:rPr>
            <w:szCs w:val="22"/>
          </w:rPr>
          <w:t xml:space="preserve">ink element </w:t>
        </w:r>
        <w:r w:rsidR="003A589C" w:rsidRPr="003B11D8">
          <w:rPr>
            <w:szCs w:val="22"/>
          </w:rPr>
          <w:t>carried in the (Re</w:t>
        </w:r>
        <w:proofErr w:type="gramStart"/>
        <w:r w:rsidR="000C75DC">
          <w:rPr>
            <w:szCs w:val="22"/>
          </w:rPr>
          <w:t>)Association</w:t>
        </w:r>
        <w:proofErr w:type="gramEnd"/>
        <w:r w:rsidR="000C75DC">
          <w:rPr>
            <w:szCs w:val="22"/>
          </w:rPr>
          <w:t xml:space="preserve"> Response</w:t>
        </w:r>
        <w:r w:rsidR="003A589C" w:rsidRPr="003B11D8">
          <w:rPr>
            <w:szCs w:val="22"/>
          </w:rPr>
          <w:t xml:space="preserve"> frame </w:t>
        </w:r>
        <w:r w:rsidR="003A589C">
          <w:rPr>
            <w:szCs w:val="22"/>
          </w:rPr>
          <w:t xml:space="preserve">shall include </w:t>
        </w:r>
        <w:commentRangeStart w:id="158"/>
        <w:r w:rsidR="003A589C">
          <w:rPr>
            <w:szCs w:val="22"/>
          </w:rPr>
          <w:t>the following information</w:t>
        </w:r>
        <w:commentRangeEnd w:id="158"/>
        <w:r w:rsidR="003A589C">
          <w:rPr>
            <w:rStyle w:val="a9"/>
            <w:rFonts w:eastAsia="바탕"/>
            <w:color w:val="auto"/>
            <w:w w:val="100"/>
            <w:lang w:val="en-GB"/>
          </w:rPr>
          <w:commentReference w:id="158"/>
        </w:r>
        <w:r w:rsidR="003A589C">
          <w:rPr>
            <w:szCs w:val="22"/>
          </w:rPr>
          <w:t>:</w:t>
        </w:r>
        <w:r w:rsidR="003A589C" w:rsidRPr="002D7AEE">
          <w:rPr>
            <w:szCs w:val="22"/>
          </w:rPr>
          <w:t xml:space="preserve"> </w:t>
        </w:r>
        <w:r w:rsidR="003A589C">
          <w:rPr>
            <w:szCs w:val="22"/>
          </w:rPr>
          <w:t xml:space="preserve">. </w:t>
        </w:r>
        <w:r w:rsidR="00881491">
          <w:rPr>
            <w:szCs w:val="22"/>
            <w:highlight w:val="yellow"/>
          </w:rPr>
          <w:t>(#</w:t>
        </w:r>
        <w:r w:rsidR="003A589C">
          <w:rPr>
            <w:szCs w:val="22"/>
            <w:highlight w:val="yellow"/>
          </w:rPr>
          <w:t>1789, 2348</w:t>
        </w:r>
        <w:r w:rsidR="003A589C" w:rsidRPr="001E0011">
          <w:rPr>
            <w:szCs w:val="22"/>
            <w:highlight w:val="yellow"/>
          </w:rPr>
          <w:t>)</w:t>
        </w:r>
      </w:ins>
    </w:p>
    <w:p w14:paraId="16CB708C" w14:textId="1C0696D9" w:rsidR="003A589C" w:rsidRDefault="003A589C" w:rsidP="003A589C">
      <w:pPr>
        <w:widowControl w:val="0"/>
        <w:autoSpaceDE w:val="0"/>
        <w:autoSpaceDN w:val="0"/>
        <w:adjustRightInd w:val="0"/>
        <w:spacing w:before="60" w:after="60"/>
        <w:ind w:leftChars="437" w:left="961"/>
        <w:jc w:val="both"/>
        <w:rPr>
          <w:ins w:id="159" w:author="Insun Jang" w:date="2021-03-29T13:49:00Z"/>
          <w:rStyle w:val="SC15323589"/>
        </w:rPr>
      </w:pPr>
      <w:ins w:id="160" w:author="Insun Jang" w:date="2021-03-29T13:49:00Z">
        <w:r w:rsidRPr="00155671">
          <w:rPr>
            <w:rStyle w:val="SC15323589"/>
          </w:rPr>
          <w:t xml:space="preserve">— </w:t>
        </w:r>
        <w:r>
          <w:rPr>
            <w:rStyle w:val="SC15323589"/>
            <w:rFonts w:eastAsiaTheme="minorEastAsia"/>
            <w:w w:val="0"/>
          </w:rPr>
          <w:t>T</w:t>
        </w:r>
        <w:r w:rsidRPr="00155671">
          <w:rPr>
            <w:rStyle w:val="SC15323589"/>
          </w:rPr>
          <w:t xml:space="preserve">he MLD MAC address of the MLD with which the </w:t>
        </w:r>
        <w:r>
          <w:rPr>
            <w:rStyle w:val="SC15323589"/>
          </w:rPr>
          <w:t>AP</w:t>
        </w:r>
        <w:r w:rsidRPr="00155671">
          <w:rPr>
            <w:rStyle w:val="SC15323589"/>
          </w:rPr>
          <w:t xml:space="preserve"> is affiliated by setting the MLD MAC Address Present subfield of the Multi-Link Control field of the Basic variant Multi-Link element to 1.</w:t>
        </w:r>
      </w:ins>
    </w:p>
    <w:p w14:paraId="15A96A1A" w14:textId="576A7140" w:rsidR="003A589C" w:rsidRDefault="003A589C" w:rsidP="003A589C">
      <w:pPr>
        <w:widowControl w:val="0"/>
        <w:autoSpaceDE w:val="0"/>
        <w:autoSpaceDN w:val="0"/>
        <w:adjustRightInd w:val="0"/>
        <w:spacing w:before="60" w:after="60"/>
        <w:ind w:leftChars="437" w:left="961"/>
        <w:jc w:val="both"/>
        <w:rPr>
          <w:ins w:id="161" w:author="Insun Jang" w:date="2021-03-29T14:16:00Z"/>
          <w:rStyle w:val="SC15323589"/>
        </w:rPr>
      </w:pPr>
      <w:ins w:id="162" w:author="Insun Jang" w:date="2021-03-29T13:49:00Z">
        <w:r w:rsidRPr="0034444F">
          <w:rPr>
            <w:rStyle w:val="SC15323589"/>
            <w:rFonts w:eastAsiaTheme="minorEastAsia"/>
            <w:w w:val="0"/>
          </w:rPr>
          <w:t xml:space="preserve">— </w:t>
        </w:r>
        <w:r>
          <w:rPr>
            <w:rStyle w:val="SC15323589"/>
            <w:rFonts w:eastAsiaTheme="minorEastAsia"/>
            <w:w w:val="0"/>
          </w:rPr>
          <w:t>T</w:t>
        </w:r>
        <w:r w:rsidRPr="00155671">
          <w:rPr>
            <w:rStyle w:val="SC15323589"/>
          </w:rPr>
          <w:t xml:space="preserve">he MLD </w:t>
        </w:r>
      </w:ins>
      <w:ins w:id="163" w:author="Insun Jang" w:date="2021-03-29T14:20:00Z">
        <w:r w:rsidR="00C3538B">
          <w:rPr>
            <w:rStyle w:val="SC15323589"/>
          </w:rPr>
          <w:t>c</w:t>
        </w:r>
      </w:ins>
      <w:ins w:id="164" w:author="Insun Jang" w:date="2021-03-29T13:49:00Z">
        <w:r>
          <w:rPr>
            <w:rStyle w:val="SC15323589"/>
          </w:rPr>
          <w:t>apabilities of the MLD</w:t>
        </w:r>
        <w:r w:rsidRPr="00155671">
          <w:rPr>
            <w:rStyle w:val="SC15323589"/>
          </w:rPr>
          <w:t xml:space="preserve"> with which the </w:t>
        </w:r>
      </w:ins>
      <w:ins w:id="165" w:author="Insun Jang" w:date="2021-03-29T13:50:00Z">
        <w:r>
          <w:rPr>
            <w:rStyle w:val="SC15323589"/>
          </w:rPr>
          <w:t>AP</w:t>
        </w:r>
      </w:ins>
      <w:ins w:id="166" w:author="Insun Jang" w:date="2021-03-29T13:49:00Z">
        <w:r w:rsidRPr="00155671">
          <w:rPr>
            <w:rStyle w:val="SC15323589"/>
          </w:rPr>
          <w:t xml:space="preserve"> is affiliated by setting the </w:t>
        </w:r>
        <w:r>
          <w:rPr>
            <w:rStyle w:val="SC15323589"/>
          </w:rPr>
          <w:t xml:space="preserve">MLD </w:t>
        </w:r>
      </w:ins>
      <w:ins w:id="167" w:author="Insun Jang" w:date="2021-03-29T15:35:00Z">
        <w:r w:rsidR="00F81BB1">
          <w:rPr>
            <w:rStyle w:val="SC15323589"/>
          </w:rPr>
          <w:t>Capabilities</w:t>
        </w:r>
      </w:ins>
      <w:ins w:id="168" w:author="Insun Jang" w:date="2021-03-29T13:49:00Z">
        <w:r w:rsidRPr="00155671">
          <w:rPr>
            <w:rStyle w:val="SC15323589"/>
          </w:rPr>
          <w:t xml:space="preserve"> Present subfield of the Multi-Link Control field of the Basic variant Multi-Link element to 1.</w:t>
        </w:r>
      </w:ins>
    </w:p>
    <w:p w14:paraId="07A443B4" w14:textId="7857BDDF" w:rsidR="006319B6" w:rsidRDefault="006319B6" w:rsidP="006319B6">
      <w:pPr>
        <w:widowControl w:val="0"/>
        <w:autoSpaceDE w:val="0"/>
        <w:autoSpaceDN w:val="0"/>
        <w:adjustRightInd w:val="0"/>
        <w:spacing w:before="60" w:after="60"/>
        <w:ind w:leftChars="437" w:left="961"/>
        <w:jc w:val="both"/>
        <w:rPr>
          <w:ins w:id="169" w:author="Insun Jang" w:date="2021-03-29T14:16:00Z"/>
          <w:rStyle w:val="SC15323589"/>
        </w:rPr>
      </w:pPr>
      <w:commentRangeStart w:id="170"/>
      <w:ins w:id="171" w:author="Insun Jang" w:date="2021-03-29T14:16:00Z">
        <w:r w:rsidRPr="00155671">
          <w:rPr>
            <w:rStyle w:val="SC15323589"/>
          </w:rPr>
          <w:t xml:space="preserve">— </w:t>
        </w:r>
        <w:r>
          <w:rPr>
            <w:rStyle w:val="SC15323589"/>
          </w:rPr>
          <w:t>T</w:t>
        </w:r>
        <w:r w:rsidRPr="00155671">
          <w:rPr>
            <w:rStyle w:val="SC15323589"/>
          </w:rPr>
          <w:t xml:space="preserve">he </w:t>
        </w:r>
        <w:r w:rsidRPr="00155671">
          <w:rPr>
            <w:rStyle w:val="SC15323589"/>
            <w:rFonts w:hint="eastAsia"/>
          </w:rPr>
          <w:t>Transmitting</w:t>
        </w:r>
        <w:r w:rsidRPr="00155671">
          <w:rPr>
            <w:rStyle w:val="SC15323589"/>
          </w:rPr>
          <w:t xml:space="preserve"> AP </w:t>
        </w:r>
        <w:r>
          <w:rPr>
            <w:rStyle w:val="SC15323589"/>
          </w:rPr>
          <w:t>Link ID</w:t>
        </w:r>
        <w:r w:rsidRPr="00155671">
          <w:rPr>
            <w:rStyle w:val="SC15323589"/>
          </w:rPr>
          <w:t xml:space="preserve"> subfield </w:t>
        </w:r>
        <w:r>
          <w:rPr>
            <w:rStyle w:val="SC15323589"/>
          </w:rPr>
          <w:t xml:space="preserve">by setting the </w:t>
        </w:r>
        <w:r w:rsidRPr="00155671">
          <w:rPr>
            <w:rStyle w:val="SC15323589"/>
            <w:rFonts w:hint="eastAsia"/>
          </w:rPr>
          <w:t>Transmitting</w:t>
        </w:r>
        <w:r w:rsidRPr="00155671">
          <w:rPr>
            <w:rStyle w:val="SC15323589"/>
          </w:rPr>
          <w:t xml:space="preserve"> AP </w:t>
        </w:r>
        <w:r>
          <w:rPr>
            <w:rStyle w:val="SC15323589"/>
          </w:rPr>
          <w:t>Link ID</w:t>
        </w:r>
        <w:r w:rsidRPr="00155671">
          <w:rPr>
            <w:rStyle w:val="SC15323589"/>
          </w:rPr>
          <w:t xml:space="preserve"> </w:t>
        </w:r>
        <w:r>
          <w:rPr>
            <w:rStyle w:val="SC15323589"/>
          </w:rPr>
          <w:t xml:space="preserve">Present </w:t>
        </w:r>
        <w:r w:rsidRPr="00155671">
          <w:rPr>
            <w:rStyle w:val="SC15323589"/>
          </w:rPr>
          <w:t>subfield</w:t>
        </w:r>
        <w:r>
          <w:rPr>
            <w:rStyle w:val="SC15323589"/>
          </w:rPr>
          <w:t xml:space="preserve"> of the Multi-Link Control field of the Basic variant Multi-Link element to </w:t>
        </w:r>
      </w:ins>
      <w:ins w:id="172" w:author="Insun Jang" w:date="2021-03-29T14:17:00Z">
        <w:r>
          <w:rPr>
            <w:rStyle w:val="SC15323589"/>
          </w:rPr>
          <w:t>1</w:t>
        </w:r>
      </w:ins>
    </w:p>
    <w:p w14:paraId="43C6031E" w14:textId="28B29AD3" w:rsidR="006319B6" w:rsidRDefault="006319B6" w:rsidP="006319B6">
      <w:pPr>
        <w:widowControl w:val="0"/>
        <w:autoSpaceDE w:val="0"/>
        <w:autoSpaceDN w:val="0"/>
        <w:adjustRightInd w:val="0"/>
        <w:spacing w:before="60" w:after="60"/>
        <w:ind w:leftChars="437" w:left="961"/>
        <w:jc w:val="both"/>
        <w:rPr>
          <w:ins w:id="173" w:author="Insun Jang" w:date="2021-03-29T14:16:00Z"/>
          <w:rStyle w:val="SC15323589"/>
        </w:rPr>
      </w:pPr>
      <w:ins w:id="174" w:author="Insun Jang" w:date="2021-03-29T14:16:00Z">
        <w:r w:rsidRPr="00155671">
          <w:rPr>
            <w:rStyle w:val="SC15323589"/>
          </w:rPr>
          <w:t xml:space="preserve">— </w:t>
        </w:r>
        <w:r>
          <w:rPr>
            <w:rStyle w:val="SC15323589"/>
          </w:rPr>
          <w:t>T</w:t>
        </w:r>
        <w:r w:rsidRPr="00155671">
          <w:rPr>
            <w:rStyle w:val="SC15323589"/>
          </w:rPr>
          <w:t xml:space="preserve">he </w:t>
        </w:r>
        <w:r w:rsidRPr="00155671">
          <w:rPr>
            <w:rStyle w:val="SC15323589"/>
            <w:rFonts w:hint="eastAsia"/>
          </w:rPr>
          <w:t>Transmitting</w:t>
        </w:r>
        <w:r w:rsidRPr="00155671">
          <w:rPr>
            <w:rStyle w:val="SC15323589"/>
          </w:rPr>
          <w:t xml:space="preserve"> AP Change Sequence subfield </w:t>
        </w:r>
        <w:r>
          <w:rPr>
            <w:rStyle w:val="SC15323589"/>
          </w:rPr>
          <w:t xml:space="preserve">by setting the </w:t>
        </w:r>
        <w:r w:rsidRPr="00155671">
          <w:rPr>
            <w:rStyle w:val="SC15323589"/>
            <w:rFonts w:hint="eastAsia"/>
          </w:rPr>
          <w:t>Transmitting</w:t>
        </w:r>
        <w:r w:rsidRPr="00155671">
          <w:rPr>
            <w:rStyle w:val="SC15323589"/>
          </w:rPr>
          <w:t xml:space="preserve"> AP Change Sequence </w:t>
        </w:r>
        <w:r>
          <w:rPr>
            <w:rStyle w:val="SC15323589"/>
          </w:rPr>
          <w:t xml:space="preserve">Present </w:t>
        </w:r>
        <w:r w:rsidRPr="00155671">
          <w:rPr>
            <w:rStyle w:val="SC15323589"/>
          </w:rPr>
          <w:t>subfield</w:t>
        </w:r>
        <w:r>
          <w:rPr>
            <w:rStyle w:val="SC15323589"/>
          </w:rPr>
          <w:t xml:space="preserve"> of the Multi-Link Control field of the Basic variant Multi-Link element to </w:t>
        </w:r>
      </w:ins>
      <w:ins w:id="175" w:author="Insun Jang" w:date="2021-03-29T14:17:00Z">
        <w:r>
          <w:rPr>
            <w:rStyle w:val="SC15323589"/>
          </w:rPr>
          <w:t>1</w:t>
        </w:r>
        <w:commentRangeEnd w:id="170"/>
        <w:r w:rsidR="00F92B35">
          <w:rPr>
            <w:rStyle w:val="a9"/>
          </w:rPr>
          <w:commentReference w:id="170"/>
        </w:r>
      </w:ins>
    </w:p>
    <w:p w14:paraId="3B167055" w14:textId="2CEDC2C2" w:rsidR="00313F64" w:rsidRPr="00A50FBA" w:rsidDel="00313F64" w:rsidRDefault="002F5524" w:rsidP="00AE1B5A">
      <w:pPr>
        <w:pStyle w:val="T"/>
        <w:rPr>
          <w:del w:id="176" w:author="Insun Jang" w:date="2021-03-18T13:57:00Z"/>
          <w:w w:val="100"/>
          <w:rPrChange w:id="177" w:author="Insun Jang" w:date="2021-03-18T13:57:00Z">
            <w:rPr>
              <w:del w:id="178" w:author="Insun Jang" w:date="2021-03-18T13:57:00Z"/>
              <w:szCs w:val="22"/>
            </w:rPr>
          </w:rPrChange>
        </w:rPr>
      </w:pPr>
      <w:ins w:id="179" w:author="Insun Jang" w:date="2021-03-29T13:55:00Z">
        <w:r w:rsidRPr="00155671">
          <w:rPr>
            <w:w w:val="100"/>
          </w:rPr>
          <w:t>If the non-AP STA requests one or more link(s) on which the (Re)Association Request frame is not transmitted for multi-link setup, the Basic variant Multi-Link element carried in the (Re)Association Re</w:t>
        </w:r>
      </w:ins>
      <w:ins w:id="180" w:author="Insun Jang" w:date="2021-03-29T13:56:00Z">
        <w:r>
          <w:rPr>
            <w:w w:val="100"/>
          </w:rPr>
          <w:t>sponse</w:t>
        </w:r>
      </w:ins>
      <w:ins w:id="181" w:author="Insun Jang" w:date="2021-03-29T13:55:00Z">
        <w:r w:rsidRPr="00155671">
          <w:rPr>
            <w:w w:val="100"/>
          </w:rPr>
          <w:t xml:space="preserve"> frame shall include the Link Info field that contains one or more Per-STA Profile </w:t>
        </w:r>
        <w:proofErr w:type="spellStart"/>
        <w:r w:rsidRPr="00155671">
          <w:rPr>
            <w:w w:val="100"/>
          </w:rPr>
          <w:t>subelement</w:t>
        </w:r>
        <w:proofErr w:type="spellEnd"/>
        <w:r w:rsidRPr="00155671">
          <w:rPr>
            <w:w w:val="100"/>
          </w:rPr>
          <w:t>(s)</w:t>
        </w:r>
        <w:r>
          <w:rPr>
            <w:w w:val="100"/>
          </w:rPr>
          <w:t xml:space="preserve">, </w:t>
        </w:r>
      </w:ins>
      <w:del w:id="182" w:author="Insun Jang" w:date="2021-03-29T13:50:00Z">
        <w:r w:rsidR="00737B1B" w:rsidRPr="00A50FBA" w:rsidDel="003A589C">
          <w:rPr>
            <w:w w:val="100"/>
            <w:rPrChange w:id="183" w:author="Insun Jang" w:date="2021-03-18T13:57:00Z">
              <w:rPr>
                <w:lang w:eastAsia="ko-KR"/>
              </w:rPr>
            </w:rPrChange>
          </w:rPr>
          <w:delText xml:space="preserve">the </w:delText>
        </w:r>
        <w:r w:rsidR="00737B1B" w:rsidDel="003A589C">
          <w:rPr>
            <w:w w:val="100"/>
          </w:rPr>
          <w:delText>MLD MAC address of the MLD with which the AP is affiliated</w:delText>
        </w:r>
        <w:r w:rsidR="00737B1B" w:rsidRPr="00A50FBA" w:rsidDel="003A589C">
          <w:rPr>
            <w:w w:val="100"/>
            <w:rPrChange w:id="184" w:author="Insun Jang" w:date="2021-03-18T13:57:00Z">
              <w:rPr>
                <w:szCs w:val="22"/>
              </w:rPr>
            </w:rPrChange>
          </w:rPr>
          <w:delText xml:space="preserve"> by setting MLD MAC Address Present subfield of Multi-Link Control field of the Basic variant Multi-Link element to 1.</w:delText>
        </w:r>
      </w:del>
    </w:p>
    <w:p w14:paraId="0D171751" w14:textId="478D2FE8" w:rsidR="00F30702" w:rsidRDefault="00737B1B">
      <w:pPr>
        <w:pStyle w:val="T"/>
        <w:rPr>
          <w:ins w:id="185" w:author="Insun Jang" w:date="2021-03-29T14:08:00Z"/>
        </w:rPr>
        <w:pPrChange w:id="186" w:author="Insun Jang" w:date="2021-03-18T13:59:00Z">
          <w:pPr>
            <w:pStyle w:val="SP1582281"/>
            <w:spacing w:before="240"/>
            <w:jc w:val="both"/>
          </w:pPr>
        </w:pPrChange>
      </w:pPr>
      <w:del w:id="187" w:author="Insun Jang" w:date="2021-03-18T13:58:00Z">
        <w:r w:rsidRPr="00A50FBA" w:rsidDel="00A50FBA">
          <w:rPr>
            <w:rPrChange w:id="188" w:author="Insun Jang" w:date="2021-03-18T13:57:00Z">
              <w:rPr>
                <w:rStyle w:val="SC15323589"/>
              </w:rPr>
            </w:rPrChange>
          </w:rPr>
          <w:delText xml:space="preserve">The Link Info field of the Basic variant Multi-Link element carried in the (Re-)Association Response frame shall include one or more Per-STA Profile subelement(s), </w:delText>
        </w:r>
      </w:del>
      <w:r w:rsidRPr="00A50FBA">
        <w:rPr>
          <w:rPrChange w:id="189" w:author="Insun Jang" w:date="2021-03-18T13:57:00Z">
            <w:rPr>
              <w:rStyle w:val="SC15323589"/>
            </w:rPr>
          </w:rPrChange>
        </w:rPr>
        <w:t>each of which contains the complete information</w:t>
      </w:r>
      <w:del w:id="190" w:author="Insun Jang" w:date="2021-03-18T14:00:00Z">
        <w:r w:rsidRPr="00A50FBA" w:rsidDel="000F7552">
          <w:rPr>
            <w:rPrChange w:id="191" w:author="Insun Jang" w:date="2021-03-18T13:57:00Z">
              <w:rPr>
                <w:rStyle w:val="SC15323589"/>
              </w:rPr>
            </w:rPrChange>
          </w:rPr>
          <w:delText xml:space="preserve"> (such as capabilities and operational parameters) </w:delText>
        </w:r>
      </w:del>
      <w:ins w:id="192" w:author="Insun Jang" w:date="2021-03-18T14:00:00Z">
        <w:r w:rsidR="000F7552">
          <w:rPr>
            <w:w w:val="100"/>
          </w:rPr>
          <w:t xml:space="preserve"> </w:t>
        </w:r>
      </w:ins>
      <w:r w:rsidRPr="00A50FBA">
        <w:rPr>
          <w:rPrChange w:id="193" w:author="Insun Jang" w:date="2021-03-18T13:57:00Z">
            <w:rPr>
              <w:rStyle w:val="SC15323589"/>
            </w:rPr>
          </w:rPrChange>
        </w:rPr>
        <w:t xml:space="preserve">of an AP affiliated with the AP MLD </w:t>
      </w:r>
      <w:ins w:id="194" w:author="Insun Jang" w:date="2021-03-18T14:00:00Z">
        <w:r w:rsidR="000F7552" w:rsidRPr="00510BC6">
          <w:t>defined in 35.3.2.3 (Inheritance in a per-STA profile)</w:t>
        </w:r>
        <w:r w:rsidR="000F7552">
          <w:t xml:space="preserve"> </w:t>
        </w:r>
        <w:r w:rsidR="000F7552" w:rsidRPr="00510BC6">
          <w:rPr>
            <w:highlight w:val="yellow"/>
          </w:rPr>
          <w:t>(#2125</w:t>
        </w:r>
        <w:r w:rsidR="000F7552" w:rsidRPr="001E0011">
          <w:rPr>
            <w:highlight w:val="yellow"/>
          </w:rPr>
          <w:t>)</w:t>
        </w:r>
        <w:r w:rsidR="000F7552">
          <w:t xml:space="preserve"> </w:t>
        </w:r>
      </w:ins>
      <w:r w:rsidRPr="00A50FBA">
        <w:rPr>
          <w:rPrChange w:id="195" w:author="Insun Jang" w:date="2021-03-18T13:57:00Z">
            <w:rPr>
              <w:rStyle w:val="SC15323589"/>
            </w:rPr>
          </w:rPrChange>
        </w:rPr>
        <w:t xml:space="preserve">and corresponding to a link that is </w:t>
      </w:r>
      <w:del w:id="196" w:author="Insun Jang" w:date="2021-03-29T13:56:00Z">
        <w:r w:rsidRPr="00A50FBA" w:rsidDel="0057583C">
          <w:rPr>
            <w:rPrChange w:id="197" w:author="Insun Jang" w:date="2021-03-18T13:57:00Z">
              <w:rPr>
                <w:rStyle w:val="SC15323589"/>
              </w:rPr>
            </w:rPrChange>
          </w:rPr>
          <w:delText xml:space="preserve">accepted by the AP MLD and </w:delText>
        </w:r>
      </w:del>
      <w:r w:rsidRPr="00A50FBA">
        <w:rPr>
          <w:rPrChange w:id="198" w:author="Insun Jang" w:date="2021-03-18T13:57:00Z">
            <w:rPr>
              <w:rStyle w:val="SC15323589"/>
            </w:rPr>
          </w:rPrChange>
        </w:rPr>
        <w:t xml:space="preserve">requested by the non-AP MLD and shall set the Complete Profile subfield of the </w:t>
      </w:r>
      <w:ins w:id="199" w:author="Insun Jang" w:date="2021-03-29T13:58:00Z">
        <w:r w:rsidR="00D46F8B">
          <w:t>Per-STA Control</w:t>
        </w:r>
      </w:ins>
      <w:del w:id="200" w:author="Insun Jang" w:date="2021-03-29T13:57:00Z">
        <w:r w:rsidRPr="00A50FBA" w:rsidDel="0057583C">
          <w:rPr>
            <w:rPrChange w:id="201" w:author="Insun Jang" w:date="2021-03-18T13:57:00Z">
              <w:rPr>
                <w:rStyle w:val="SC15323589"/>
              </w:rPr>
            </w:rPrChange>
          </w:rPr>
          <w:delText>Multi-Link Control</w:delText>
        </w:r>
      </w:del>
      <w:r w:rsidRPr="00A50FBA">
        <w:rPr>
          <w:rPrChange w:id="202" w:author="Insun Jang" w:date="2021-03-18T13:57:00Z">
            <w:rPr>
              <w:rStyle w:val="SC15323589"/>
            </w:rPr>
          </w:rPrChange>
        </w:rPr>
        <w:t xml:space="preserve"> field of the Basic variant Multi-Link element to 1</w:t>
      </w:r>
      <w:ins w:id="203" w:author="Insun Jang" w:date="2021-03-29T14:04:00Z">
        <w:r w:rsidR="00F30702">
          <w:t xml:space="preserve"> and </w:t>
        </w:r>
        <w:commentRangeStart w:id="204"/>
        <w:r w:rsidR="00F30702">
          <w:t xml:space="preserve">indicate </w:t>
        </w:r>
      </w:ins>
      <w:ins w:id="205" w:author="Insun Jang" w:date="2021-03-29T14:07:00Z">
        <w:r w:rsidR="00F30702">
          <w:t xml:space="preserve">in the Status Code subfield </w:t>
        </w:r>
      </w:ins>
      <w:commentRangeEnd w:id="204"/>
      <w:ins w:id="206" w:author="Insun Jang" w:date="2021-03-29T15:11:00Z">
        <w:r w:rsidR="00A04C00">
          <w:rPr>
            <w:rStyle w:val="a9"/>
            <w:rFonts w:eastAsia="바탕"/>
            <w:color w:val="auto"/>
            <w:w w:val="100"/>
            <w:lang w:val="en-GB"/>
          </w:rPr>
          <w:commentReference w:id="204"/>
        </w:r>
      </w:ins>
      <w:ins w:id="207" w:author="Insun Jang" w:date="2021-03-29T14:07:00Z">
        <w:r w:rsidR="00F30702">
          <w:t>of the Per-STA Control field of the Basic variant Multi-Link element</w:t>
        </w:r>
      </w:ins>
      <w:ins w:id="208" w:author="Insun Jang" w:date="2021-03-29T14:08:00Z">
        <w:r w:rsidR="00F30702">
          <w:t xml:space="preserve"> the following:</w:t>
        </w:r>
      </w:ins>
      <w:ins w:id="209" w:author="Insun Jang" w:date="2021-03-29T14:09:00Z">
        <w:r w:rsidR="0045636D">
          <w:t xml:space="preserve"> </w:t>
        </w:r>
        <w:r w:rsidR="0045636D">
          <w:rPr>
            <w:rStyle w:val="SC15323589"/>
            <w:highlight w:val="yellow"/>
          </w:rPr>
          <w:t>(#1875, 2514, 2596, 3202, 3219, 3244)</w:t>
        </w:r>
      </w:ins>
    </w:p>
    <w:p w14:paraId="40AB3CC8" w14:textId="4B53085E" w:rsidR="00F30702" w:rsidRDefault="00F30702">
      <w:pPr>
        <w:widowControl w:val="0"/>
        <w:autoSpaceDE w:val="0"/>
        <w:autoSpaceDN w:val="0"/>
        <w:adjustRightInd w:val="0"/>
        <w:spacing w:before="60" w:after="60"/>
        <w:ind w:leftChars="437" w:left="961"/>
        <w:jc w:val="both"/>
        <w:rPr>
          <w:ins w:id="210" w:author="Insun Jang" w:date="2021-03-29T14:08:00Z"/>
          <w:rStyle w:val="SC15323589"/>
          <w:rFonts w:eastAsiaTheme="minorEastAsia"/>
          <w:w w:val="0"/>
        </w:rPr>
        <w:pPrChange w:id="211" w:author="Insun Jang" w:date="2021-03-29T14:08:00Z">
          <w:pPr>
            <w:pStyle w:val="SP1582281"/>
            <w:spacing w:before="240"/>
            <w:jc w:val="both"/>
          </w:pPr>
        </w:pPrChange>
      </w:pPr>
      <w:ins w:id="212" w:author="Insun Jang" w:date="2021-03-29T14:08:00Z">
        <w:r w:rsidRPr="00155671">
          <w:rPr>
            <w:rStyle w:val="SC15323589"/>
          </w:rPr>
          <w:t xml:space="preserve">— </w:t>
        </w:r>
        <w:r w:rsidRPr="00F30702">
          <w:rPr>
            <w:rStyle w:val="SC15323589"/>
            <w:rPrChange w:id="213" w:author="Insun Jang" w:date="2021-03-29T14:08:00Z">
              <w:rPr/>
            </w:rPrChange>
          </w:rPr>
          <w:t>SUCCESS if the link is accepted</w:t>
        </w:r>
      </w:ins>
      <w:ins w:id="214" w:author="Insun Jang" w:date="2021-03-29T14:09:00Z">
        <w:r>
          <w:rPr>
            <w:rStyle w:val="SC15323589"/>
          </w:rPr>
          <w:t>.</w:t>
        </w:r>
      </w:ins>
    </w:p>
    <w:p w14:paraId="3FBCF7D4" w14:textId="07FF9340" w:rsidR="00F30702" w:rsidRPr="00155671" w:rsidRDefault="00F30702" w:rsidP="00F30702">
      <w:pPr>
        <w:widowControl w:val="0"/>
        <w:autoSpaceDE w:val="0"/>
        <w:autoSpaceDN w:val="0"/>
        <w:adjustRightInd w:val="0"/>
        <w:spacing w:before="60" w:after="60"/>
        <w:ind w:leftChars="437" w:left="961"/>
        <w:jc w:val="both"/>
        <w:rPr>
          <w:ins w:id="215" w:author="Insun Jang" w:date="2021-03-29T14:08:00Z"/>
          <w:rStyle w:val="SC15323589"/>
        </w:rPr>
      </w:pPr>
      <w:ins w:id="216" w:author="Insun Jang" w:date="2021-03-29T14:08:00Z">
        <w:r w:rsidRPr="00155671">
          <w:rPr>
            <w:rStyle w:val="SC15323589"/>
          </w:rPr>
          <w:lastRenderedPageBreak/>
          <w:t xml:space="preserve">— </w:t>
        </w:r>
      </w:ins>
      <w:ins w:id="217" w:author="Insun Jang" w:date="2021-03-29T14:09:00Z">
        <w:r>
          <w:rPr>
            <w:rStyle w:val="SC15323589"/>
          </w:rPr>
          <w:t>T</w:t>
        </w:r>
        <w:r w:rsidRPr="00DA72BA">
          <w:t>he failure cause of not accepting the link</w:t>
        </w:r>
        <w:r>
          <w:rPr>
            <w:rStyle w:val="SC15323589"/>
          </w:rPr>
          <w:t xml:space="preserve"> if the link is not accepted.</w:t>
        </w:r>
      </w:ins>
    </w:p>
    <w:p w14:paraId="7F35BB9C" w14:textId="785DB178" w:rsidR="004979FC" w:rsidRPr="00BA42F5" w:rsidRDefault="00737B1B">
      <w:pPr>
        <w:pStyle w:val="T"/>
        <w:rPr>
          <w:ins w:id="218" w:author="Insun Jang" w:date="2021-03-18T15:13:00Z"/>
          <w:rFonts w:eastAsia="Times New Roman"/>
          <w:rPrChange w:id="219" w:author="Insun Jang" w:date="2021-03-18T15:17:00Z">
            <w:rPr>
              <w:ins w:id="220" w:author="Insun Jang" w:date="2021-03-18T15:13:00Z"/>
              <w:rFonts w:eastAsia="바탕"/>
              <w:w w:val="100"/>
              <w:lang w:eastAsia="ko-KR"/>
            </w:rPr>
          </w:rPrChange>
        </w:rPr>
        <w:pPrChange w:id="221" w:author="Insun Jang" w:date="2021-03-18T15:17:00Z">
          <w:pPr>
            <w:pStyle w:val="T"/>
            <w:tabs>
              <w:tab w:val="clear" w:pos="3600"/>
            </w:tabs>
          </w:pPr>
        </w:pPrChange>
      </w:pPr>
      <w:del w:id="222" w:author="Insun Jang" w:date="2021-03-29T14:03:00Z">
        <w:r w:rsidRPr="00A50FBA" w:rsidDel="00F30702">
          <w:rPr>
            <w:rPrChange w:id="223" w:author="Insun Jang" w:date="2021-03-18T13:57:00Z">
              <w:rPr>
                <w:rStyle w:val="SC15323589"/>
                <w:rFonts w:eastAsia="맑은 고딕"/>
                <w:w w:val="100"/>
                <w:lang w:eastAsia="ko-KR"/>
              </w:rPr>
            </w:rPrChange>
          </w:rPr>
          <w:delText>.</w:delText>
        </w:r>
      </w:del>
      <w:ins w:id="224" w:author="Insun Jang" w:date="2021-03-18T15:04:00Z">
        <w:r w:rsidR="00874EEA" w:rsidRPr="00BA42F5">
          <w:rPr>
            <w:rFonts w:eastAsia="Times New Roman"/>
            <w:rPrChange w:id="225" w:author="Insun Jang" w:date="2021-03-18T15:17:00Z">
              <w:rPr>
                <w:sz w:val="18"/>
                <w:szCs w:val="18"/>
              </w:rPr>
            </w:rPrChange>
          </w:rPr>
          <w:t xml:space="preserve">NOTE – </w:t>
        </w:r>
      </w:ins>
      <w:ins w:id="226" w:author="Insun Jang" w:date="2021-03-18T15:13:00Z">
        <w:r w:rsidR="004979FC" w:rsidRPr="00BA42F5">
          <w:rPr>
            <w:rFonts w:eastAsia="Times New Roman"/>
            <w:rPrChange w:id="227" w:author="Insun Jang" w:date="2021-03-18T15:17:00Z">
              <w:rPr>
                <w:rFonts w:eastAsia="바탕"/>
                <w:w w:val="100"/>
                <w:lang w:eastAsia="ko-KR"/>
              </w:rPr>
            </w:rPrChange>
          </w:rPr>
          <w:t xml:space="preserve">If the AP MLD accepts the association request for </w:t>
        </w:r>
      </w:ins>
      <w:ins w:id="228" w:author="Insun Jang" w:date="2021-03-19T14:30:00Z">
        <w:r w:rsidR="00782C48">
          <w:rPr>
            <w:rFonts w:eastAsia="Times New Roman"/>
          </w:rPr>
          <w:t xml:space="preserve">one or more link(s) </w:t>
        </w:r>
      </w:ins>
      <w:ins w:id="229" w:author="Insun Jang" w:date="2021-03-18T15:14:00Z">
        <w:r w:rsidR="004979FC" w:rsidRPr="00BA42F5">
          <w:rPr>
            <w:rFonts w:eastAsia="Times New Roman"/>
            <w:rPrChange w:id="230" w:author="Insun Jang" w:date="2021-03-18T15:17:00Z">
              <w:rPr>
                <w:rFonts w:eastAsia="바탕"/>
                <w:w w:val="100"/>
                <w:lang w:eastAsia="ko-KR"/>
              </w:rPr>
            </w:rPrChange>
          </w:rPr>
          <w:t xml:space="preserve">at least </w:t>
        </w:r>
      </w:ins>
      <w:ins w:id="231" w:author="Insun Jang" w:date="2021-03-19T14:30:00Z">
        <w:r w:rsidR="00782C48">
          <w:rPr>
            <w:rFonts w:eastAsia="Times New Roman"/>
          </w:rPr>
          <w:t xml:space="preserve">including </w:t>
        </w:r>
      </w:ins>
      <w:ins w:id="232" w:author="Insun Jang" w:date="2021-03-18T15:13:00Z">
        <w:r w:rsidR="004979FC" w:rsidRPr="00BA42F5">
          <w:rPr>
            <w:rFonts w:eastAsia="Times New Roman"/>
            <w:rPrChange w:id="233" w:author="Insun Jang" w:date="2021-03-18T15:17:00Z">
              <w:rPr>
                <w:rFonts w:eastAsia="바탕"/>
                <w:w w:val="100"/>
                <w:lang w:eastAsia="ko-KR"/>
              </w:rPr>
            </w:rPrChange>
          </w:rPr>
          <w:t>the link on which the (Re)Association Request frame</w:t>
        </w:r>
        <w:r w:rsidR="00BA42F5" w:rsidRPr="008B384C">
          <w:rPr>
            <w:rFonts w:eastAsia="Times New Roman"/>
          </w:rPr>
          <w:t xml:space="preserve"> </w:t>
        </w:r>
      </w:ins>
      <w:ins w:id="234" w:author="Insun Jang" w:date="2021-03-18T15:14:00Z">
        <w:r w:rsidR="004979FC" w:rsidRPr="00BA42F5">
          <w:rPr>
            <w:rFonts w:eastAsia="Times New Roman"/>
            <w:rPrChange w:id="235" w:author="Insun Jang" w:date="2021-03-18T15:17:00Z">
              <w:rPr>
                <w:rFonts w:eastAsia="바탕"/>
                <w:w w:val="100"/>
                <w:lang w:eastAsia="ko-KR"/>
              </w:rPr>
            </w:rPrChange>
          </w:rPr>
          <w:t>is received, the multi-link setup is successful. Otherwise, the multi-link setup is failed</w:t>
        </w:r>
      </w:ins>
      <w:ins w:id="236" w:author="Insun Jang" w:date="2021-03-18T15:23:00Z">
        <w:r w:rsidR="00BA42F5">
          <w:rPr>
            <w:rFonts w:eastAsia="Times New Roman"/>
          </w:rPr>
          <w:t xml:space="preserve">. </w:t>
        </w:r>
        <w:r w:rsidR="00BA42F5" w:rsidRPr="009C62F8">
          <w:rPr>
            <w:rFonts w:eastAsia="Times New Roman"/>
            <w:highlight w:val="yellow"/>
            <w:rPrChange w:id="237" w:author="Insun Jang" w:date="2021-03-18T15:24:00Z">
              <w:rPr>
                <w:rFonts w:eastAsia="Times New Roman"/>
              </w:rPr>
            </w:rPrChange>
          </w:rPr>
          <w:t>(#</w:t>
        </w:r>
      </w:ins>
      <w:ins w:id="238" w:author="Insun Jang" w:date="2021-03-18T15:24:00Z">
        <w:r w:rsidR="009C62F8" w:rsidRPr="009C62F8">
          <w:rPr>
            <w:rFonts w:eastAsia="Times New Roman"/>
            <w:highlight w:val="yellow"/>
            <w:rPrChange w:id="239" w:author="Insun Jang" w:date="2021-03-18T15:24:00Z">
              <w:rPr>
                <w:rFonts w:eastAsia="Times New Roman"/>
              </w:rPr>
            </w:rPrChange>
          </w:rPr>
          <w:t xml:space="preserve">2596, </w:t>
        </w:r>
      </w:ins>
      <w:ins w:id="240" w:author="Insun Jang" w:date="2021-03-18T15:23:00Z">
        <w:r w:rsidR="009C62F8" w:rsidRPr="009C62F8">
          <w:rPr>
            <w:rFonts w:eastAsia="Times New Roman"/>
            <w:highlight w:val="yellow"/>
            <w:rPrChange w:id="241" w:author="Insun Jang" w:date="2021-03-18T15:24:00Z">
              <w:rPr>
                <w:rFonts w:eastAsia="Times New Roman"/>
              </w:rPr>
            </w:rPrChange>
          </w:rPr>
          <w:t>3220)</w:t>
        </w:r>
      </w:ins>
    </w:p>
    <w:p w14:paraId="03545081" w14:textId="45269CA6" w:rsidR="00AE1B5A" w:rsidRPr="00A50FBA" w:rsidDel="00AE1B5A" w:rsidRDefault="00AE1B5A">
      <w:pPr>
        <w:pStyle w:val="T"/>
        <w:rPr>
          <w:del w:id="242" w:author="Insun Jang" w:date="2021-03-18T14:01:00Z"/>
          <w:w w:val="100"/>
          <w:rPrChange w:id="243" w:author="Insun Jang" w:date="2021-03-18T13:57:00Z">
            <w:rPr>
              <w:del w:id="244" w:author="Insun Jang" w:date="2021-03-18T14:01:00Z"/>
              <w:rStyle w:val="SC15323589"/>
              <w:rFonts w:eastAsiaTheme="minorEastAsia"/>
              <w:w w:val="0"/>
              <w:lang w:eastAsia="en-US"/>
            </w:rPr>
          </w:rPrChange>
        </w:rPr>
        <w:pPrChange w:id="245" w:author="Insun Jang" w:date="2021-03-18T13:59:00Z">
          <w:pPr>
            <w:pStyle w:val="SP1582281"/>
            <w:spacing w:before="240"/>
            <w:jc w:val="both"/>
          </w:pPr>
        </w:pPrChange>
      </w:pPr>
    </w:p>
    <w:p w14:paraId="61C32310" w14:textId="77777777"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AP that accepts a link requested by an STA of non-AP MLD with a non-AP MLD is set to the link ID of the AP of the AP MLD that is operating on that link.</w:t>
      </w:r>
    </w:p>
    <w:p w14:paraId="1624FEAC" w14:textId="39377EBA" w:rsidR="00737B1B" w:rsidRDefault="00737B1B" w:rsidP="00737B1B">
      <w:pPr>
        <w:pStyle w:val="SP1582281"/>
        <w:spacing w:before="240"/>
        <w:jc w:val="both"/>
        <w:rPr>
          <w:ins w:id="246"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247" w:author="Insun Jang" w:date="2021-03-18T15:32:00Z">
        <w:r w:rsidR="00BD6916">
          <w:rPr>
            <w:rStyle w:val="SC15323589"/>
          </w:rPr>
          <w:t xml:space="preserve"> </w:t>
        </w:r>
      </w:ins>
      <w:r>
        <w:rPr>
          <w:rStyle w:val="SC15323589"/>
        </w:rPr>
        <w:t>(Re</w:t>
      </w:r>
      <w:del w:id="248" w:author="Insun Jang" w:date="2021-03-29T13:59:00Z">
        <w:r w:rsidDel="00D46F8B">
          <w:rPr>
            <w:rStyle w:val="SC15323589"/>
          </w:rPr>
          <w:delText>-</w:delText>
        </w:r>
      </w:del>
      <w:proofErr w:type="gramStart"/>
      <w:r>
        <w:rPr>
          <w:rStyle w:val="SC15323589"/>
        </w:rPr>
        <w:t>)Association</w:t>
      </w:r>
      <w:proofErr w:type="gramEnd"/>
      <w:r>
        <w:rPr>
          <w:rStyle w:val="SC15323589"/>
        </w:rPr>
        <w:t xml:space="preserve"> Request frame and the (Re</w:t>
      </w:r>
      <w:del w:id="249" w:author="Insun Jang" w:date="2021-03-29T15:10:00Z">
        <w:r w:rsidDel="001C3F0C">
          <w:rPr>
            <w:rStyle w:val="SC15323589"/>
          </w:rPr>
          <w:delText>-</w:delText>
        </w:r>
      </w:del>
      <w:r>
        <w:rPr>
          <w:rStyle w:val="SC15323589"/>
        </w:rPr>
        <w:t>)Association Response frame shall not include another Basic variant Multi-Link element.</w:t>
      </w:r>
    </w:p>
    <w:p w14:paraId="7BD288C8" w14:textId="77777777" w:rsidR="00187E46" w:rsidRDefault="00187E46">
      <w:pPr>
        <w:rPr>
          <w:ins w:id="250" w:author="Insun Jang" w:date="2021-03-29T13:24:00Z"/>
        </w:rPr>
        <w:pPrChange w:id="251" w:author="Insun Jang" w:date="2021-03-29T13:24:00Z">
          <w:pPr>
            <w:pStyle w:val="SP1582281"/>
            <w:spacing w:before="240"/>
            <w:jc w:val="both"/>
          </w:pPr>
        </w:pPrChange>
      </w:pPr>
    </w:p>
    <w:p w14:paraId="4350753D" w14:textId="1736533D" w:rsidR="00072F62" w:rsidRDefault="00072F62" w:rsidP="00072F62">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w:t>
      </w:r>
      <w:r w:rsidR="006319B6">
        <w:rPr>
          <w:b/>
          <w:bCs/>
          <w:i/>
          <w:iCs/>
          <w:w w:val="100"/>
          <w:highlight w:val="yellow"/>
        </w:rPr>
        <w:t>add</w:t>
      </w:r>
      <w:r>
        <w:rPr>
          <w:b/>
          <w:bCs/>
          <w:i/>
          <w:iCs/>
          <w:w w:val="100"/>
          <w:highlight w:val="yellow"/>
        </w:rPr>
        <w:t xml:space="preserve"> the </w:t>
      </w:r>
      <w:r w:rsidR="006319B6">
        <w:rPr>
          <w:b/>
          <w:bCs/>
          <w:i/>
          <w:iCs/>
          <w:w w:val="100"/>
          <w:highlight w:val="yellow"/>
        </w:rPr>
        <w:t xml:space="preserve">following </w:t>
      </w:r>
      <w:proofErr w:type="spellStart"/>
      <w:r>
        <w:rPr>
          <w:b/>
          <w:bCs/>
          <w:i/>
          <w:iCs/>
          <w:w w:val="100"/>
          <w:highlight w:val="yellow"/>
        </w:rPr>
        <w:t>subclause</w:t>
      </w:r>
      <w:proofErr w:type="spellEnd"/>
      <w:r>
        <w:rPr>
          <w:b/>
          <w:bCs/>
          <w:i/>
          <w:iCs/>
          <w:w w:val="100"/>
          <w:highlight w:val="yellow"/>
        </w:rPr>
        <w:t xml:space="preserve"> 35.3.5.</w:t>
      </w:r>
      <w:r w:rsidR="006319B6">
        <w:rPr>
          <w:b/>
          <w:bCs/>
          <w:i/>
          <w:iCs/>
          <w:w w:val="100"/>
          <w:highlight w:val="yellow"/>
        </w:rPr>
        <w:t>5</w:t>
      </w:r>
      <w:r w:rsidR="003B5836">
        <w:rPr>
          <w:b/>
          <w:bCs/>
          <w:i/>
          <w:iCs/>
          <w:w w:val="100"/>
          <w:highlight w:val="yellow"/>
        </w:rPr>
        <w:t xml:space="preserve"> (Usage and Rules of Multi-Link</w:t>
      </w:r>
      <w:r>
        <w:rPr>
          <w:b/>
          <w:bCs/>
          <w:i/>
          <w:iCs/>
          <w:w w:val="100"/>
          <w:highlight w:val="yellow"/>
        </w:rPr>
        <w:t xml:space="preserve"> element in the context of </w:t>
      </w:r>
      <w:r w:rsidR="00B028CC">
        <w:rPr>
          <w:b/>
          <w:bCs/>
          <w:i/>
          <w:iCs/>
          <w:w w:val="100"/>
          <w:highlight w:val="yellow"/>
        </w:rPr>
        <w:t>authentication</w:t>
      </w:r>
      <w:r>
        <w:rPr>
          <w:b/>
          <w:bCs/>
          <w:i/>
          <w:iCs/>
          <w:w w:val="100"/>
          <w:highlight w:val="yellow"/>
        </w:rPr>
        <w:t>) as follows:</w:t>
      </w:r>
    </w:p>
    <w:p w14:paraId="56D655D8" w14:textId="075E37AF" w:rsidR="00187E46" w:rsidRPr="00187E46" w:rsidDel="00187E46" w:rsidRDefault="00187E46">
      <w:pPr>
        <w:rPr>
          <w:del w:id="252" w:author="Insun Jang" w:date="2021-03-29T13:24:00Z"/>
          <w:lang w:eastAsia="ko-KR"/>
          <w:rPrChange w:id="253" w:author="Insun Jang" w:date="2021-03-29T13:24:00Z">
            <w:rPr>
              <w:del w:id="254" w:author="Insun Jang" w:date="2021-03-29T13:24:00Z"/>
              <w:rStyle w:val="SC15323589"/>
              <w:rFonts w:ascii="Arial" w:eastAsiaTheme="minorEastAsia" w:hAnsi="Arial" w:cs="Arial"/>
              <w:b/>
              <w:bCs/>
              <w:w w:val="1"/>
              <w:lang w:eastAsia="en-US"/>
            </w:rPr>
          </w:rPrChange>
        </w:rPr>
        <w:pPrChange w:id="255" w:author="Insun Jang" w:date="2021-03-29T13:24:00Z">
          <w:pPr>
            <w:pStyle w:val="SP1582281"/>
            <w:spacing w:before="240"/>
            <w:jc w:val="both"/>
          </w:pPr>
        </w:pPrChange>
      </w:pPr>
    </w:p>
    <w:p w14:paraId="244AC881" w14:textId="4999A1DE" w:rsidR="00737B1B" w:rsidDel="00C3538B" w:rsidRDefault="00737B1B" w:rsidP="00737B1B">
      <w:pPr>
        <w:pStyle w:val="SP1582281"/>
        <w:spacing w:before="240"/>
        <w:jc w:val="both"/>
        <w:rPr>
          <w:del w:id="256" w:author="Insun Jang" w:date="2021-03-18T14:02:00Z"/>
          <w:rStyle w:val="SC15323589"/>
        </w:rPr>
      </w:pPr>
      <w:del w:id="257" w:author="Insun Jang" w:date="2021-03-18T14:02:00Z">
        <w:r w:rsidDel="00AE1B5A">
          <w:rPr>
            <w:rStyle w:val="SC15323589"/>
          </w:rPr>
          <w:delText>An STA affiliated with an MLD shall include a Basic variant Multi-Link element containing the MLD MAC address of the MLD with which the STA is affiliated in the Authentication frame that it transmits.</w:delText>
        </w:r>
      </w:del>
    </w:p>
    <w:p w14:paraId="37D0D668" w14:textId="77777777" w:rsidR="00C3538B" w:rsidRDefault="00C3538B" w:rsidP="00C3538B">
      <w:pPr>
        <w:pStyle w:val="H3"/>
        <w:rPr>
          <w:ins w:id="258" w:author="Insun Jang" w:date="2021-03-29T14:19:00Z"/>
          <w:w w:val="100"/>
          <w:lang w:eastAsia="ko-KR"/>
        </w:rPr>
      </w:pPr>
      <w:ins w:id="259" w:author="Insun Jang" w:date="2021-03-29T14:19:00Z">
        <w:r>
          <w:rPr>
            <w:w w:val="100"/>
            <w:lang w:eastAsia="ko-KR"/>
          </w:rPr>
          <w:t>35.3.5.5. Usage and Rules of Multi-Link element in the context of authentication</w:t>
        </w:r>
      </w:ins>
    </w:p>
    <w:p w14:paraId="6AE5AB75" w14:textId="03E778D8" w:rsidR="00AE1B5A" w:rsidRDefault="00737B1B" w:rsidP="00AE1B5A">
      <w:pPr>
        <w:pStyle w:val="SP1582281"/>
        <w:spacing w:before="240"/>
        <w:jc w:val="both"/>
        <w:rPr>
          <w:ins w:id="260" w:author="Insun Jang" w:date="2021-03-18T14:02:00Z"/>
          <w:rStyle w:val="SC15323589"/>
        </w:rPr>
      </w:pPr>
      <w:moveFromRangeStart w:id="261" w:author="Insun Jang" w:date="2021-03-17T12:04:00Z" w:name="move66875089"/>
      <w:moveFrom w:id="262" w:author="Insun Jang" w:date="2021-03-17T12:04:00Z">
        <w:r w:rsidDel="00A87D84">
          <w:rPr>
            <w:rStyle w:val="SC15323589"/>
          </w:rPr>
          <w:t>An STA, which is affiliated with an MLD, may select and manage its operating parameters independently from the other STA(s) affiliated with the same MLD, unless specified otherwise.</w:t>
        </w:r>
      </w:moveFrom>
      <w:ins w:id="263" w:author="Insun Jang" w:date="2021-03-18T14:02:00Z">
        <w:r w:rsidR="00AE1B5A">
          <w:rPr>
            <w:rStyle w:val="SC15323589"/>
          </w:rPr>
          <w:t xml:space="preserve">When an STA affiliated with an MLD transmits an Authentication frame, the STA shall include a Basic variant Multi-Link element in the Authentication frame. </w:t>
        </w:r>
        <w:r w:rsidR="00AE1B5A" w:rsidRPr="001E0011">
          <w:rPr>
            <w:rFonts w:eastAsiaTheme="minorEastAsia"/>
            <w:color w:val="000000"/>
            <w:w w:val="0"/>
            <w:sz w:val="20"/>
            <w:szCs w:val="20"/>
            <w:highlight w:val="yellow"/>
          </w:rPr>
          <w:t>(#2966)</w:t>
        </w:r>
      </w:ins>
    </w:p>
    <w:p w14:paraId="07EFA277" w14:textId="4270E458" w:rsidR="00AE1B5A" w:rsidRDefault="00AE1B5A" w:rsidP="00AE1B5A">
      <w:pPr>
        <w:pStyle w:val="T"/>
        <w:rPr>
          <w:ins w:id="264" w:author="Insun Jang" w:date="2021-03-18T14:02:00Z"/>
          <w:szCs w:val="22"/>
        </w:rPr>
      </w:pPr>
      <w:ins w:id="265" w:author="Insun Jang" w:date="2021-03-18T14:02:00Z">
        <w:r>
          <w:rPr>
            <w:lang w:eastAsia="ko-KR"/>
          </w:rPr>
          <w:t>The Basic variant Multi-Link element carried in the Authentica</w:t>
        </w:r>
      </w:ins>
      <w:ins w:id="266" w:author="Insun Jang" w:date="2021-03-29T15:36:00Z">
        <w:r w:rsidR="00CD4E6E">
          <w:rPr>
            <w:lang w:eastAsia="ko-KR"/>
          </w:rPr>
          <w:t>t</w:t>
        </w:r>
      </w:ins>
      <w:ins w:id="267" w:author="Insun Jang" w:date="2021-03-18T14:02:00Z">
        <w:r>
          <w:rPr>
            <w:lang w:eastAsia="ko-KR"/>
          </w:rPr>
          <w:t xml:space="preserve">ion frame shall include the Common Info field and shall not include the Link Info field. </w:t>
        </w:r>
        <w:r w:rsidRPr="001E0011">
          <w:rPr>
            <w:highlight w:val="yellow"/>
            <w:lang w:eastAsia="ko-KR"/>
          </w:rPr>
          <w:t>(#2966)</w:t>
        </w:r>
      </w:ins>
    </w:p>
    <w:p w14:paraId="0F38658F" w14:textId="35B9F7B4" w:rsidR="00AE1B5A" w:rsidRDefault="00AE1B5A" w:rsidP="00AE1B5A">
      <w:pPr>
        <w:pStyle w:val="T"/>
        <w:rPr>
          <w:ins w:id="268" w:author="Insun Jang" w:date="2021-03-18T14:02:00Z"/>
          <w:szCs w:val="22"/>
        </w:rPr>
      </w:pPr>
      <w:ins w:id="269" w:author="Insun Jang" w:date="2021-03-18T14:02:00Z">
        <w:r>
          <w:rPr>
            <w:szCs w:val="22"/>
          </w:rPr>
          <w:t xml:space="preserve">The Common Info field of the Basic variant Multi-Link element carried in the </w:t>
        </w:r>
        <w:r>
          <w:rPr>
            <w:lang w:eastAsia="ko-KR"/>
          </w:rPr>
          <w:t>Authentica</w:t>
        </w:r>
      </w:ins>
      <w:ins w:id="270" w:author="Insun Jang" w:date="2021-03-29T15:36:00Z">
        <w:r w:rsidR="00CD4E6E">
          <w:rPr>
            <w:lang w:eastAsia="ko-KR"/>
          </w:rPr>
          <w:t>t</w:t>
        </w:r>
      </w:ins>
      <w:ins w:id="271" w:author="Insun Jang" w:date="2021-03-18T14:02:00Z">
        <w:r>
          <w:rPr>
            <w:lang w:eastAsia="ko-KR"/>
          </w:rPr>
          <w:t>ion frame</w:t>
        </w:r>
      </w:ins>
      <w:ins w:id="272" w:author="Insun Jang" w:date="2021-03-29T14:40:00Z">
        <w:r w:rsidR="00C039DA">
          <w:rPr>
            <w:lang w:eastAsia="ko-KR"/>
          </w:rPr>
          <w:t xml:space="preserve"> </w:t>
        </w:r>
      </w:ins>
      <w:ins w:id="273" w:author="Insun Jang" w:date="2021-03-18T14:02:00Z">
        <w:r>
          <w:rPr>
            <w:szCs w:val="22"/>
          </w:rPr>
          <w:t xml:space="preserve">shall include </w:t>
        </w:r>
        <w:r>
          <w:rPr>
            <w:szCs w:val="22"/>
            <w:lang w:eastAsia="ko-KR"/>
          </w:rPr>
          <w:t xml:space="preserve">the </w:t>
        </w:r>
        <w:r>
          <w:rPr>
            <w:w w:val="100"/>
          </w:rPr>
          <w:t>MLD MAC address of the MLD with which the</w:t>
        </w:r>
      </w:ins>
      <w:ins w:id="274" w:author="Insun Jang" w:date="2021-03-29T14:45:00Z">
        <w:r w:rsidR="00DC65D8">
          <w:rPr>
            <w:w w:val="100"/>
          </w:rPr>
          <w:t xml:space="preserve"> STA</w:t>
        </w:r>
      </w:ins>
      <w:ins w:id="275" w:author="Insun Jang" w:date="2021-03-18T14:02:00Z">
        <w:r>
          <w:rPr>
            <w:w w:val="100"/>
          </w:rPr>
          <w:t xml:space="preserve"> is affiliated </w:t>
        </w:r>
        <w:r>
          <w:rPr>
            <w:szCs w:val="22"/>
          </w:rPr>
          <w:t>by setting the MLD MAC Address Present subfield of the Multi-Link Control field of the Basic variant Multi-Link elem</w:t>
        </w:r>
        <w:bookmarkStart w:id="276" w:name="_GoBack"/>
        <w:bookmarkEnd w:id="276"/>
        <w:r>
          <w:rPr>
            <w:szCs w:val="22"/>
          </w:rPr>
          <w:t xml:space="preserve">ent to 1. </w:t>
        </w:r>
        <w:r w:rsidRPr="00510BC6">
          <w:rPr>
            <w:highlight w:val="yellow"/>
            <w:lang w:eastAsia="ko-KR"/>
          </w:rPr>
          <w:t>(#2966)</w:t>
        </w:r>
      </w:ins>
    </w:p>
    <w:p w14:paraId="7F0633B5" w14:textId="3A6082D7" w:rsidR="00C3538B" w:rsidRDefault="00AE1B5A" w:rsidP="00C3538B">
      <w:pPr>
        <w:pStyle w:val="T"/>
        <w:rPr>
          <w:ins w:id="277" w:author="Insun Jang" w:date="2021-03-29T14:20:00Z"/>
          <w:szCs w:val="22"/>
        </w:rPr>
      </w:pPr>
      <w:ins w:id="278" w:author="Insun Jang" w:date="2021-03-18T14:02:00Z">
        <w:r>
          <w:rPr>
            <w:rStyle w:val="SC15323589"/>
          </w:rPr>
          <w:t xml:space="preserve">The Common Info field </w:t>
        </w:r>
        <w:r w:rsidRPr="001E0011">
          <w:rPr>
            <w:rStyle w:val="SC15323589"/>
          </w:rPr>
          <w:t>the Basic variant Multi-Link element carried in the Authentica</w:t>
        </w:r>
      </w:ins>
      <w:ins w:id="279" w:author="Insun Jang" w:date="2021-03-29T15:36:00Z">
        <w:r w:rsidR="00CD4E6E">
          <w:rPr>
            <w:rStyle w:val="SC15323589"/>
          </w:rPr>
          <w:t>t</w:t>
        </w:r>
      </w:ins>
      <w:ins w:id="280" w:author="Insun Jang" w:date="2021-03-18T14:02:00Z">
        <w:r w:rsidRPr="001E0011">
          <w:rPr>
            <w:rStyle w:val="SC15323589"/>
          </w:rPr>
          <w:t xml:space="preserve">ion frame </w:t>
        </w:r>
      </w:ins>
      <w:ins w:id="281" w:author="Insun Jang" w:date="2021-03-29T14:20:00Z">
        <w:r w:rsidR="00C3538B">
          <w:rPr>
            <w:szCs w:val="22"/>
          </w:rPr>
          <w:t xml:space="preserve">shall not include the following information: </w:t>
        </w:r>
      </w:ins>
      <w:ins w:id="282" w:author="Insun Jang" w:date="2021-03-29T14:51:00Z">
        <w:r w:rsidR="00881277" w:rsidRPr="00510BC6">
          <w:rPr>
            <w:highlight w:val="yellow"/>
            <w:lang w:eastAsia="ko-KR"/>
          </w:rPr>
          <w:t>(#2966)</w:t>
        </w:r>
      </w:ins>
    </w:p>
    <w:p w14:paraId="2BFAB2A6" w14:textId="5B8A9B5D" w:rsidR="00C3538B" w:rsidRDefault="00C3538B" w:rsidP="00C3538B">
      <w:pPr>
        <w:widowControl w:val="0"/>
        <w:autoSpaceDE w:val="0"/>
        <w:autoSpaceDN w:val="0"/>
        <w:adjustRightInd w:val="0"/>
        <w:spacing w:before="60" w:after="60"/>
        <w:ind w:leftChars="437" w:left="961"/>
        <w:jc w:val="both"/>
        <w:rPr>
          <w:ins w:id="283" w:author="Insun Jang" w:date="2021-03-29T14:20:00Z"/>
          <w:rStyle w:val="SC15323589"/>
        </w:rPr>
      </w:pPr>
      <w:ins w:id="284" w:author="Insun Jang" w:date="2021-03-29T14:20:00Z">
        <w:r w:rsidRPr="00155671">
          <w:rPr>
            <w:rStyle w:val="SC15323589"/>
          </w:rPr>
          <w:t xml:space="preserve">— </w:t>
        </w:r>
        <w:r>
          <w:rPr>
            <w:rStyle w:val="SC15323589"/>
          </w:rPr>
          <w:t>T</w:t>
        </w:r>
        <w:r w:rsidRPr="00155671">
          <w:rPr>
            <w:rStyle w:val="SC15323589"/>
          </w:rPr>
          <w:t xml:space="preserve">he </w:t>
        </w:r>
        <w:r w:rsidRPr="00155671">
          <w:rPr>
            <w:rStyle w:val="SC15323589"/>
            <w:rFonts w:hint="eastAsia"/>
          </w:rPr>
          <w:t>Transmitting</w:t>
        </w:r>
        <w:r w:rsidRPr="00155671">
          <w:rPr>
            <w:rStyle w:val="SC15323589"/>
          </w:rPr>
          <w:t xml:space="preserve"> AP </w:t>
        </w:r>
        <w:r>
          <w:rPr>
            <w:rStyle w:val="SC15323589"/>
          </w:rPr>
          <w:t>Link ID</w:t>
        </w:r>
        <w:r w:rsidRPr="00155671">
          <w:rPr>
            <w:rStyle w:val="SC15323589"/>
          </w:rPr>
          <w:t xml:space="preserve"> subfield </w:t>
        </w:r>
        <w:r>
          <w:rPr>
            <w:rStyle w:val="SC15323589"/>
          </w:rPr>
          <w:t xml:space="preserve">by setting the </w:t>
        </w:r>
        <w:r w:rsidRPr="00155671">
          <w:rPr>
            <w:rStyle w:val="SC15323589"/>
            <w:rFonts w:hint="eastAsia"/>
          </w:rPr>
          <w:t>Transmitting</w:t>
        </w:r>
        <w:r w:rsidRPr="00155671">
          <w:rPr>
            <w:rStyle w:val="SC15323589"/>
          </w:rPr>
          <w:t xml:space="preserve"> AP </w:t>
        </w:r>
        <w:r>
          <w:rPr>
            <w:rStyle w:val="SC15323589"/>
          </w:rPr>
          <w:t>Link ID</w:t>
        </w:r>
        <w:r w:rsidRPr="00155671">
          <w:rPr>
            <w:rStyle w:val="SC15323589"/>
          </w:rPr>
          <w:t xml:space="preserve"> </w:t>
        </w:r>
        <w:r>
          <w:rPr>
            <w:rStyle w:val="SC15323589"/>
          </w:rPr>
          <w:t xml:space="preserve">Present </w:t>
        </w:r>
        <w:r w:rsidRPr="00155671">
          <w:rPr>
            <w:rStyle w:val="SC15323589"/>
          </w:rPr>
          <w:t>subfield</w:t>
        </w:r>
        <w:r>
          <w:rPr>
            <w:rStyle w:val="SC15323589"/>
          </w:rPr>
          <w:t xml:space="preserve"> of the Multi-Link Control field of the Basic variant Multi-Link element to 0.</w:t>
        </w:r>
      </w:ins>
    </w:p>
    <w:p w14:paraId="64A2D3A4" w14:textId="6F772E80" w:rsidR="00206731" w:rsidRDefault="00C3538B">
      <w:pPr>
        <w:widowControl w:val="0"/>
        <w:autoSpaceDE w:val="0"/>
        <w:autoSpaceDN w:val="0"/>
        <w:adjustRightInd w:val="0"/>
        <w:spacing w:before="60" w:after="60"/>
        <w:ind w:leftChars="437" w:left="961"/>
        <w:jc w:val="both"/>
        <w:rPr>
          <w:ins w:id="285" w:author="Insun Jang" w:date="2021-03-29T14:21:00Z"/>
          <w:rStyle w:val="SC15323589"/>
        </w:rPr>
        <w:pPrChange w:id="286" w:author="Insun Jang" w:date="2021-03-29T14:21:00Z">
          <w:pPr>
            <w:pStyle w:val="T"/>
          </w:pPr>
        </w:pPrChange>
      </w:pPr>
      <w:ins w:id="287" w:author="Insun Jang" w:date="2021-03-29T14:20:00Z">
        <w:r w:rsidRPr="00155671">
          <w:rPr>
            <w:rStyle w:val="SC15323589"/>
          </w:rPr>
          <w:t xml:space="preserve">— </w:t>
        </w:r>
        <w:r>
          <w:rPr>
            <w:rStyle w:val="SC15323589"/>
          </w:rPr>
          <w:t>T</w:t>
        </w:r>
        <w:r w:rsidRPr="00155671">
          <w:rPr>
            <w:rStyle w:val="SC15323589"/>
          </w:rPr>
          <w:t xml:space="preserve">he </w:t>
        </w:r>
        <w:r w:rsidRPr="00155671">
          <w:rPr>
            <w:rStyle w:val="SC15323589"/>
            <w:rFonts w:hint="eastAsia"/>
          </w:rPr>
          <w:t>Transmitting</w:t>
        </w:r>
        <w:r w:rsidRPr="00155671">
          <w:rPr>
            <w:rStyle w:val="SC15323589"/>
          </w:rPr>
          <w:t xml:space="preserve"> AP Change Sequence subfield </w:t>
        </w:r>
        <w:r>
          <w:rPr>
            <w:rStyle w:val="SC15323589"/>
          </w:rPr>
          <w:t xml:space="preserve">by setting the </w:t>
        </w:r>
        <w:r w:rsidRPr="00155671">
          <w:rPr>
            <w:rStyle w:val="SC15323589"/>
            <w:rFonts w:hint="eastAsia"/>
          </w:rPr>
          <w:t>Transmitting</w:t>
        </w:r>
        <w:r w:rsidRPr="00155671">
          <w:rPr>
            <w:rStyle w:val="SC15323589"/>
          </w:rPr>
          <w:t xml:space="preserve"> AP Change Sequence </w:t>
        </w:r>
        <w:r>
          <w:rPr>
            <w:rStyle w:val="SC15323589"/>
          </w:rPr>
          <w:t xml:space="preserve">Present </w:t>
        </w:r>
        <w:r w:rsidRPr="00155671">
          <w:rPr>
            <w:rStyle w:val="SC15323589"/>
          </w:rPr>
          <w:t>subfield</w:t>
        </w:r>
        <w:r>
          <w:rPr>
            <w:rStyle w:val="SC15323589"/>
          </w:rPr>
          <w:t xml:space="preserve"> of the Multi-Link Control field of the Basic variant Multi-Link element to 0.</w:t>
        </w:r>
      </w:ins>
    </w:p>
    <w:p w14:paraId="63FAC34B" w14:textId="4E088982" w:rsidR="00737B1B" w:rsidRPr="00206731" w:rsidDel="00BD6916" w:rsidRDefault="00C3538B">
      <w:pPr>
        <w:widowControl w:val="0"/>
        <w:autoSpaceDE w:val="0"/>
        <w:autoSpaceDN w:val="0"/>
        <w:adjustRightInd w:val="0"/>
        <w:spacing w:before="60" w:after="60"/>
        <w:ind w:leftChars="437" w:left="961"/>
        <w:jc w:val="both"/>
        <w:rPr>
          <w:del w:id="288" w:author="Insun Jang" w:date="2021-03-18T15:33:00Z"/>
          <w:rStyle w:val="SC15323589"/>
          <w:rPrChange w:id="289" w:author="Insun Jang" w:date="2021-03-29T14:21:00Z">
            <w:rPr>
              <w:del w:id="290" w:author="Insun Jang" w:date="2021-03-18T15:33:00Z"/>
            </w:rPr>
          </w:rPrChange>
        </w:rPr>
        <w:pPrChange w:id="291" w:author="Insun Jang" w:date="2021-03-29T14:21:00Z">
          <w:pPr>
            <w:pStyle w:val="T"/>
          </w:pPr>
        </w:pPrChange>
      </w:pPr>
      <w:ins w:id="292" w:author="Insun Jang" w:date="2021-03-29T14:20:00Z">
        <w:r w:rsidRPr="00206731">
          <w:rPr>
            <w:rStyle w:val="SC15323589"/>
          </w:rPr>
          <w:t>— T</w:t>
        </w:r>
        <w:r w:rsidRPr="00155671">
          <w:rPr>
            <w:rStyle w:val="SC15323589"/>
          </w:rPr>
          <w:t xml:space="preserve">he MLD </w:t>
        </w:r>
        <w:r>
          <w:rPr>
            <w:rStyle w:val="SC15323589"/>
          </w:rPr>
          <w:t>capabilities of the MLD</w:t>
        </w:r>
        <w:r w:rsidRPr="00155671">
          <w:rPr>
            <w:rStyle w:val="SC15323589"/>
          </w:rPr>
          <w:t xml:space="preserve"> with which the </w:t>
        </w:r>
      </w:ins>
      <w:ins w:id="293" w:author="Insun Jang" w:date="2021-03-29T15:10:00Z">
        <w:r w:rsidR="00827C92">
          <w:rPr>
            <w:rStyle w:val="SC15323589"/>
          </w:rPr>
          <w:t>STA</w:t>
        </w:r>
      </w:ins>
      <w:ins w:id="294" w:author="Insun Jang" w:date="2021-03-29T14:20:00Z">
        <w:r w:rsidRPr="00155671">
          <w:rPr>
            <w:rStyle w:val="SC15323589"/>
          </w:rPr>
          <w:t xml:space="preserve"> is affiliated by setting the </w:t>
        </w:r>
        <w:r>
          <w:rPr>
            <w:rStyle w:val="SC15323589"/>
          </w:rPr>
          <w:t xml:space="preserve">MLD </w:t>
        </w:r>
      </w:ins>
      <w:ins w:id="295" w:author="Insun Jang" w:date="2021-03-29T15:35:00Z">
        <w:r w:rsidR="00F81BB1">
          <w:rPr>
            <w:rStyle w:val="SC15323589"/>
          </w:rPr>
          <w:t>Capabilities</w:t>
        </w:r>
      </w:ins>
      <w:ins w:id="296" w:author="Insun Jang" w:date="2021-03-29T14:20:00Z">
        <w:r w:rsidRPr="00155671">
          <w:rPr>
            <w:rStyle w:val="SC15323589"/>
          </w:rPr>
          <w:t xml:space="preserve"> Present subfield of the Multi-Link Control field of the Basic variant Multi-Link element to </w:t>
        </w:r>
        <w:r>
          <w:rPr>
            <w:rStyle w:val="SC15323589"/>
          </w:rPr>
          <w:t>0</w:t>
        </w:r>
        <w:r w:rsidRPr="00155671">
          <w:rPr>
            <w:rStyle w:val="SC15323589"/>
          </w:rPr>
          <w:t>.</w:t>
        </w:r>
      </w:ins>
    </w:p>
    <w:moveFromRangeEnd w:id="261"/>
    <w:p w14:paraId="69F7A407" w14:textId="5C5C91E8" w:rsidR="00587BB7" w:rsidRPr="00206731" w:rsidDel="00BD6916" w:rsidRDefault="00587BB7">
      <w:pPr>
        <w:widowControl w:val="0"/>
        <w:autoSpaceDE w:val="0"/>
        <w:autoSpaceDN w:val="0"/>
        <w:adjustRightInd w:val="0"/>
        <w:spacing w:before="60" w:after="60"/>
        <w:ind w:leftChars="437" w:left="961"/>
        <w:jc w:val="both"/>
        <w:rPr>
          <w:del w:id="297" w:author="Insun Jang" w:date="2021-03-18T15:33:00Z"/>
          <w:rStyle w:val="SC15323589"/>
          <w:rPrChange w:id="298" w:author="Insun Jang" w:date="2021-03-29T14:21:00Z">
            <w:rPr>
              <w:del w:id="299" w:author="Insun Jang" w:date="2021-03-18T15:33:00Z"/>
              <w:rFonts w:eastAsia="바탕"/>
              <w:w w:val="100"/>
            </w:rPr>
          </w:rPrChange>
        </w:rPr>
        <w:pPrChange w:id="300" w:author="Insun Jang" w:date="2021-03-29T14:21:00Z">
          <w:pPr>
            <w:pStyle w:val="T"/>
          </w:pPr>
        </w:pPrChange>
      </w:pPr>
    </w:p>
    <w:p w14:paraId="1410B8FF" w14:textId="1562FB6A" w:rsidR="009619B0" w:rsidRPr="00206731" w:rsidRDefault="009619B0">
      <w:pPr>
        <w:widowControl w:val="0"/>
        <w:autoSpaceDE w:val="0"/>
        <w:autoSpaceDN w:val="0"/>
        <w:adjustRightInd w:val="0"/>
        <w:spacing w:before="60" w:after="60"/>
        <w:ind w:leftChars="437" w:left="961"/>
        <w:jc w:val="both"/>
        <w:rPr>
          <w:rStyle w:val="SC15323589"/>
          <w:rPrChange w:id="301" w:author="Insun Jang" w:date="2021-03-29T14:21:00Z">
            <w:rPr>
              <w:highlight w:val="yellow"/>
            </w:rPr>
          </w:rPrChange>
        </w:rPr>
        <w:pPrChange w:id="302" w:author="Insun Jang" w:date="2021-03-29T14:21:00Z">
          <w:pPr>
            <w:pStyle w:val="T"/>
          </w:pPr>
        </w:pPrChange>
      </w:pPr>
    </w:p>
    <w:sectPr w:rsidR="009619B0" w:rsidRPr="00206731" w:rsidSect="003C09A7">
      <w:headerReference w:type="default" r:id="rId10"/>
      <w:footerReference w:type="default" r:id="rId11"/>
      <w:pgSz w:w="12240" w:h="15840" w:code="1"/>
      <w:pgMar w:top="1077" w:right="1077" w:bottom="1077"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Insun Jang" w:date="2021-03-29T13:40:00Z" w:initials="a">
    <w:p w14:paraId="3B2AD016" w14:textId="72CFE213" w:rsidR="00DC65D8" w:rsidRDefault="00DC65D8">
      <w:pPr>
        <w:pStyle w:val="aa"/>
        <w:rPr>
          <w:lang w:eastAsia="ko-KR"/>
        </w:rPr>
      </w:pPr>
      <w:r>
        <w:rPr>
          <w:rStyle w:val="a9"/>
        </w:rPr>
        <w:annotationRef/>
      </w:r>
      <w:r>
        <w:rPr>
          <w:rStyle w:val="a9"/>
        </w:rPr>
        <w:t>EML</w:t>
      </w:r>
      <w:r>
        <w:rPr>
          <w:lang w:eastAsia="ko-KR"/>
        </w:rPr>
        <w:t xml:space="preserve"> capabilities is </w:t>
      </w:r>
      <w:proofErr w:type="spellStart"/>
      <w:r>
        <w:rPr>
          <w:lang w:eastAsia="ko-KR"/>
        </w:rPr>
        <w:t>alwasys</w:t>
      </w:r>
      <w:proofErr w:type="spellEnd"/>
      <w:r>
        <w:rPr>
          <w:lang w:eastAsia="ko-KR"/>
        </w:rPr>
        <w:t xml:space="preserve"> included since it does not have any presence field</w:t>
      </w:r>
      <w:r w:rsidR="006F386E">
        <w:rPr>
          <w:lang w:eastAsia="ko-KR"/>
        </w:rPr>
        <w:t>. We can discuss whether it should be mentioned, e.g., “shall set enable/disable” not “reserved”</w:t>
      </w:r>
    </w:p>
  </w:comment>
  <w:comment w:id="83" w:author="Insun Jang" w:date="2021-03-29T13:42:00Z" w:initials="a">
    <w:p w14:paraId="69519070" w14:textId="13611E76" w:rsidR="00DC65D8" w:rsidRPr="006F55EB" w:rsidRDefault="00DC65D8">
      <w:pPr>
        <w:pStyle w:val="aa"/>
      </w:pPr>
      <w:r>
        <w:rPr>
          <w:rStyle w:val="a9"/>
        </w:rPr>
        <w:annotationRef/>
      </w:r>
      <w:r>
        <w:t>Based on doc 397 (from Ming). According to the final version (</w:t>
      </w:r>
      <w:r w:rsidR="00A04C00">
        <w:t>if</w:t>
      </w:r>
      <w:r>
        <w:t xml:space="preserve"> approved), the text may be modified</w:t>
      </w:r>
    </w:p>
  </w:comment>
  <w:comment w:id="158" w:author="Insun Jang" w:date="2021-03-29T13:40:00Z" w:initials="a">
    <w:p w14:paraId="62DE731D" w14:textId="54848116" w:rsidR="00DC65D8" w:rsidRDefault="00DC65D8" w:rsidP="003A589C">
      <w:pPr>
        <w:pStyle w:val="aa"/>
        <w:rPr>
          <w:lang w:eastAsia="ko-KR"/>
        </w:rPr>
      </w:pPr>
      <w:r>
        <w:rPr>
          <w:rStyle w:val="a9"/>
        </w:rPr>
        <w:annotationRef/>
      </w:r>
      <w:r w:rsidR="0040254B">
        <w:rPr>
          <w:rStyle w:val="a9"/>
        </w:rPr>
        <w:t>EML</w:t>
      </w:r>
      <w:r w:rsidR="0040254B">
        <w:rPr>
          <w:lang w:eastAsia="ko-KR"/>
        </w:rPr>
        <w:t xml:space="preserve"> capabilities is </w:t>
      </w:r>
      <w:proofErr w:type="spellStart"/>
      <w:r w:rsidR="0040254B">
        <w:rPr>
          <w:lang w:eastAsia="ko-KR"/>
        </w:rPr>
        <w:t>alwasys</w:t>
      </w:r>
      <w:proofErr w:type="spellEnd"/>
      <w:r w:rsidR="0040254B">
        <w:rPr>
          <w:lang w:eastAsia="ko-KR"/>
        </w:rPr>
        <w:t xml:space="preserve"> included since it does not have any presence field. We can discuss whether it should be mentioned, e.g., “shall set enable/disable” not “reserved”</w:t>
      </w:r>
    </w:p>
  </w:comment>
  <w:comment w:id="170" w:author="Insun Jang" w:date="2021-03-29T14:17:00Z" w:initials="a">
    <w:p w14:paraId="0D832E32" w14:textId="35164524" w:rsidR="00DC65D8" w:rsidRDefault="00DC65D8">
      <w:pPr>
        <w:pStyle w:val="aa"/>
      </w:pPr>
      <w:r>
        <w:rPr>
          <w:rStyle w:val="a9"/>
        </w:rPr>
        <w:annotationRef/>
      </w:r>
      <w:r>
        <w:t>Based on doc 397 (from Ming). According to the final version (</w:t>
      </w:r>
      <w:r w:rsidR="00A04C00">
        <w:t>if</w:t>
      </w:r>
      <w:r>
        <w:t xml:space="preserve"> approved), the text may be modified</w:t>
      </w:r>
    </w:p>
  </w:comment>
  <w:comment w:id="204" w:author="Insun Jang" w:date="2021-03-29T15:11:00Z" w:initials="a">
    <w:p w14:paraId="553D3084" w14:textId="47884BC0" w:rsidR="00A04C00" w:rsidRDefault="00A04C00">
      <w:pPr>
        <w:pStyle w:val="aa"/>
        <w:rPr>
          <w:lang w:eastAsia="ko-KR"/>
        </w:rPr>
      </w:pPr>
      <w:r>
        <w:rPr>
          <w:rStyle w:val="a9"/>
        </w:rPr>
        <w:annotationRef/>
      </w:r>
      <w:r>
        <w:rPr>
          <w:lang w:eastAsia="ko-KR"/>
        </w:rPr>
        <w:t xml:space="preserve">Based on doc 390 (from Po-kai). </w:t>
      </w:r>
      <w:r>
        <w:t>According to the final version (if approved), the text may be modified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AD016" w15:done="0"/>
  <w15:commentEx w15:paraId="69519070" w15:done="0"/>
  <w15:commentEx w15:paraId="62DE731D" w15:done="0"/>
  <w15:commentEx w15:paraId="0D832E32" w15:done="0"/>
  <w15:commentEx w15:paraId="553D30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8398B" w14:textId="77777777" w:rsidR="00942728" w:rsidRDefault="00942728">
      <w:r>
        <w:separator/>
      </w:r>
    </w:p>
  </w:endnote>
  <w:endnote w:type="continuationSeparator" w:id="0">
    <w:p w14:paraId="65901E00" w14:textId="77777777" w:rsidR="00942728" w:rsidRDefault="0094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DC65D8" w:rsidRDefault="00DC65D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D4E6E">
      <w:rPr>
        <w:noProof/>
      </w:rPr>
      <w:t>12</w:t>
    </w:r>
    <w:r>
      <w:fldChar w:fldCharType="end"/>
    </w:r>
    <w:r>
      <w:tab/>
    </w:r>
    <w:r>
      <w:rPr>
        <w:lang w:eastAsia="ko-KR"/>
      </w:rPr>
      <w:t>Insun Jang, LG Electronics</w:t>
    </w:r>
  </w:p>
  <w:p w14:paraId="4E23D833" w14:textId="77777777" w:rsidR="00DC65D8" w:rsidRPr="00F80992" w:rsidRDefault="00DC65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7CAF9" w14:textId="77777777" w:rsidR="00942728" w:rsidRDefault="00942728">
      <w:r>
        <w:separator/>
      </w:r>
    </w:p>
  </w:footnote>
  <w:footnote w:type="continuationSeparator" w:id="0">
    <w:p w14:paraId="082C1260" w14:textId="77777777" w:rsidR="00942728" w:rsidRDefault="00942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EE3D6A9" w:rsidR="00DC65D8" w:rsidRDefault="00DC65D8" w:rsidP="00732A32">
    <w:pPr>
      <w:pStyle w:val="a4"/>
      <w:tabs>
        <w:tab w:val="clear" w:pos="6480"/>
        <w:tab w:val="center" w:pos="4680"/>
        <w:tab w:val="right" w:pos="9360"/>
      </w:tabs>
    </w:pPr>
    <w:r>
      <w:t>March 2021</w:t>
    </w:r>
    <w:r>
      <w:tab/>
    </w:r>
    <w:r>
      <w:tab/>
    </w:r>
    <w:fldSimple w:instr=" TITLE  \* MERGEFORMAT ">
      <w:r>
        <w:t>doc.: IEEE 802.11-21/499r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3">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5">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6"/>
  </w:num>
  <w:num w:numId="3">
    <w:abstractNumId w:val="6"/>
  </w:num>
  <w:num w:numId="4">
    <w:abstractNumId w:val="24"/>
  </w:num>
  <w:num w:numId="5">
    <w:abstractNumId w:val="17"/>
  </w:num>
  <w:num w:numId="6">
    <w:abstractNumId w:val="19"/>
  </w:num>
  <w:num w:numId="7">
    <w:abstractNumId w:val="26"/>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7"/>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8"/>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15"/>
  </w:num>
  <w:num w:numId="16">
    <w:abstractNumId w:val="3"/>
  </w:num>
  <w:num w:numId="17">
    <w:abstractNumId w:val="21"/>
  </w:num>
  <w:num w:numId="18">
    <w:abstractNumId w:val="29"/>
  </w:num>
  <w:num w:numId="19">
    <w:abstractNumId w:val="18"/>
  </w:num>
  <w:num w:numId="20">
    <w:abstractNumId w:val="13"/>
  </w:num>
  <w:num w:numId="21">
    <w:abstractNumId w:val="10"/>
  </w:num>
  <w:num w:numId="22">
    <w:abstractNumId w:val="12"/>
  </w:num>
  <w:num w:numId="23">
    <w:abstractNumId w:val="14"/>
  </w:num>
  <w:num w:numId="24">
    <w:abstractNumId w:val="25"/>
  </w:num>
  <w:num w:numId="25">
    <w:abstractNumId w:val="22"/>
  </w:num>
  <w:num w:numId="26">
    <w:abstractNumId w:val="7"/>
  </w:num>
  <w:num w:numId="27">
    <w:abstractNumId w:val="11"/>
  </w:num>
  <w:num w:numId="28">
    <w:abstractNumId w:val="8"/>
  </w:num>
  <w:num w:numId="29">
    <w:abstractNumId w:val="5"/>
  </w:num>
  <w:num w:numId="30">
    <w:abstractNumId w:val="23"/>
  </w:num>
  <w:num w:numId="31">
    <w:abstractNumId w:val="4"/>
  </w:num>
  <w:num w:numId="32">
    <w:abstractNumId w:val="2"/>
  </w:num>
  <w:num w:numId="33">
    <w:abstractNumId w:val="2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BE8"/>
    <w:rsid w:val="00050DF7"/>
    <w:rsid w:val="000513BD"/>
    <w:rsid w:val="000513D4"/>
    <w:rsid w:val="00051571"/>
    <w:rsid w:val="0005237D"/>
    <w:rsid w:val="00053715"/>
    <w:rsid w:val="0005419D"/>
    <w:rsid w:val="00055361"/>
    <w:rsid w:val="00057544"/>
    <w:rsid w:val="00057981"/>
    <w:rsid w:val="00062364"/>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FB7"/>
    <w:rsid w:val="000B4A3A"/>
    <w:rsid w:val="000B6224"/>
    <w:rsid w:val="000B7782"/>
    <w:rsid w:val="000B7F08"/>
    <w:rsid w:val="000C285F"/>
    <w:rsid w:val="000C3DA2"/>
    <w:rsid w:val="000C4812"/>
    <w:rsid w:val="000C5A1D"/>
    <w:rsid w:val="000C6B64"/>
    <w:rsid w:val="000C75DC"/>
    <w:rsid w:val="000D11B6"/>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2467"/>
    <w:rsid w:val="0015270A"/>
    <w:rsid w:val="0015275D"/>
    <w:rsid w:val="001529B6"/>
    <w:rsid w:val="001547A8"/>
    <w:rsid w:val="001556E8"/>
    <w:rsid w:val="00156787"/>
    <w:rsid w:val="0015713D"/>
    <w:rsid w:val="00160192"/>
    <w:rsid w:val="001605E7"/>
    <w:rsid w:val="00160619"/>
    <w:rsid w:val="00162109"/>
    <w:rsid w:val="001627D0"/>
    <w:rsid w:val="00163F16"/>
    <w:rsid w:val="00164EE0"/>
    <w:rsid w:val="00165E1D"/>
    <w:rsid w:val="0016613F"/>
    <w:rsid w:val="00172460"/>
    <w:rsid w:val="00172B90"/>
    <w:rsid w:val="001738A3"/>
    <w:rsid w:val="00174970"/>
    <w:rsid w:val="00174AC8"/>
    <w:rsid w:val="00175B26"/>
    <w:rsid w:val="00176C5E"/>
    <w:rsid w:val="00177C35"/>
    <w:rsid w:val="00181978"/>
    <w:rsid w:val="0018245B"/>
    <w:rsid w:val="00183394"/>
    <w:rsid w:val="001850ED"/>
    <w:rsid w:val="0018544F"/>
    <w:rsid w:val="00187E46"/>
    <w:rsid w:val="00190D88"/>
    <w:rsid w:val="00193996"/>
    <w:rsid w:val="0019712F"/>
    <w:rsid w:val="001972BE"/>
    <w:rsid w:val="00197E4A"/>
    <w:rsid w:val="001A0132"/>
    <w:rsid w:val="001A16E7"/>
    <w:rsid w:val="001A2B00"/>
    <w:rsid w:val="001A417C"/>
    <w:rsid w:val="001A5226"/>
    <w:rsid w:val="001A687E"/>
    <w:rsid w:val="001A6AB1"/>
    <w:rsid w:val="001A7773"/>
    <w:rsid w:val="001B0093"/>
    <w:rsid w:val="001B02FA"/>
    <w:rsid w:val="001B217E"/>
    <w:rsid w:val="001B2BCE"/>
    <w:rsid w:val="001B4998"/>
    <w:rsid w:val="001B572B"/>
    <w:rsid w:val="001B7EA9"/>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6489"/>
    <w:rsid w:val="00221DF8"/>
    <w:rsid w:val="00222130"/>
    <w:rsid w:val="00224300"/>
    <w:rsid w:val="002248B1"/>
    <w:rsid w:val="00224FAA"/>
    <w:rsid w:val="0022565E"/>
    <w:rsid w:val="00227978"/>
    <w:rsid w:val="00227DFB"/>
    <w:rsid w:val="00230E7B"/>
    <w:rsid w:val="002320C8"/>
    <w:rsid w:val="002337AC"/>
    <w:rsid w:val="00233F21"/>
    <w:rsid w:val="00234E34"/>
    <w:rsid w:val="002360E0"/>
    <w:rsid w:val="00237C36"/>
    <w:rsid w:val="002404FA"/>
    <w:rsid w:val="00241646"/>
    <w:rsid w:val="00242677"/>
    <w:rsid w:val="00244FE5"/>
    <w:rsid w:val="002451B1"/>
    <w:rsid w:val="00246AD5"/>
    <w:rsid w:val="0024706A"/>
    <w:rsid w:val="00247875"/>
    <w:rsid w:val="00250C8A"/>
    <w:rsid w:val="00252A92"/>
    <w:rsid w:val="0025369B"/>
    <w:rsid w:val="002545C3"/>
    <w:rsid w:val="0025768A"/>
    <w:rsid w:val="00257D48"/>
    <w:rsid w:val="002600EB"/>
    <w:rsid w:val="002601D2"/>
    <w:rsid w:val="00260F6A"/>
    <w:rsid w:val="00261441"/>
    <w:rsid w:val="00262445"/>
    <w:rsid w:val="0026301F"/>
    <w:rsid w:val="00264D47"/>
    <w:rsid w:val="0026592B"/>
    <w:rsid w:val="00266E0E"/>
    <w:rsid w:val="00267489"/>
    <w:rsid w:val="00270B9A"/>
    <w:rsid w:val="00273485"/>
    <w:rsid w:val="002753D0"/>
    <w:rsid w:val="00275C7B"/>
    <w:rsid w:val="0027674F"/>
    <w:rsid w:val="00276874"/>
    <w:rsid w:val="00277873"/>
    <w:rsid w:val="00277A9A"/>
    <w:rsid w:val="0028164D"/>
    <w:rsid w:val="00282573"/>
    <w:rsid w:val="002836D0"/>
    <w:rsid w:val="00284989"/>
    <w:rsid w:val="0028670D"/>
    <w:rsid w:val="0028675C"/>
    <w:rsid w:val="0029020B"/>
    <w:rsid w:val="002907EE"/>
    <w:rsid w:val="00290B1B"/>
    <w:rsid w:val="00290DE4"/>
    <w:rsid w:val="002917A7"/>
    <w:rsid w:val="00292E89"/>
    <w:rsid w:val="002947EB"/>
    <w:rsid w:val="002974BC"/>
    <w:rsid w:val="002A02E4"/>
    <w:rsid w:val="002A15D4"/>
    <w:rsid w:val="002A5514"/>
    <w:rsid w:val="002A5B81"/>
    <w:rsid w:val="002A6FE1"/>
    <w:rsid w:val="002B1ACA"/>
    <w:rsid w:val="002B36AE"/>
    <w:rsid w:val="002B3861"/>
    <w:rsid w:val="002B3A59"/>
    <w:rsid w:val="002B4182"/>
    <w:rsid w:val="002B58CB"/>
    <w:rsid w:val="002B6850"/>
    <w:rsid w:val="002C1AFC"/>
    <w:rsid w:val="002C2BEC"/>
    <w:rsid w:val="002C446A"/>
    <w:rsid w:val="002C57F9"/>
    <w:rsid w:val="002C7349"/>
    <w:rsid w:val="002D0B89"/>
    <w:rsid w:val="002D2D96"/>
    <w:rsid w:val="002D3B73"/>
    <w:rsid w:val="002D441A"/>
    <w:rsid w:val="002D44BE"/>
    <w:rsid w:val="002D4CBF"/>
    <w:rsid w:val="002D7AEE"/>
    <w:rsid w:val="002E024C"/>
    <w:rsid w:val="002E2431"/>
    <w:rsid w:val="002E27A4"/>
    <w:rsid w:val="002E2DC2"/>
    <w:rsid w:val="002E5287"/>
    <w:rsid w:val="002E58AC"/>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F64"/>
    <w:rsid w:val="00314EC5"/>
    <w:rsid w:val="00317E81"/>
    <w:rsid w:val="00323069"/>
    <w:rsid w:val="003261DF"/>
    <w:rsid w:val="00326D9A"/>
    <w:rsid w:val="00327DB4"/>
    <w:rsid w:val="00327E24"/>
    <w:rsid w:val="0033024A"/>
    <w:rsid w:val="00330A1E"/>
    <w:rsid w:val="0033227E"/>
    <w:rsid w:val="00333AEE"/>
    <w:rsid w:val="003357EC"/>
    <w:rsid w:val="003361D2"/>
    <w:rsid w:val="00341D28"/>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5DB6"/>
    <w:rsid w:val="00370D13"/>
    <w:rsid w:val="00373CC1"/>
    <w:rsid w:val="00375604"/>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2858"/>
    <w:rsid w:val="003A379A"/>
    <w:rsid w:val="003A42E0"/>
    <w:rsid w:val="003A589C"/>
    <w:rsid w:val="003A74B1"/>
    <w:rsid w:val="003B3CF3"/>
    <w:rsid w:val="003B4515"/>
    <w:rsid w:val="003B4F7E"/>
    <w:rsid w:val="003B5836"/>
    <w:rsid w:val="003B7FE9"/>
    <w:rsid w:val="003C09A7"/>
    <w:rsid w:val="003C140F"/>
    <w:rsid w:val="003C1BB2"/>
    <w:rsid w:val="003C1BDC"/>
    <w:rsid w:val="003C292F"/>
    <w:rsid w:val="003D0575"/>
    <w:rsid w:val="003D2021"/>
    <w:rsid w:val="003D63B8"/>
    <w:rsid w:val="003D66D1"/>
    <w:rsid w:val="003D6E7F"/>
    <w:rsid w:val="003E2485"/>
    <w:rsid w:val="003E2A7F"/>
    <w:rsid w:val="003E4185"/>
    <w:rsid w:val="003E49B0"/>
    <w:rsid w:val="003E612A"/>
    <w:rsid w:val="003F3E21"/>
    <w:rsid w:val="003F42BE"/>
    <w:rsid w:val="003F5749"/>
    <w:rsid w:val="003F5E3E"/>
    <w:rsid w:val="00400D30"/>
    <w:rsid w:val="0040225F"/>
    <w:rsid w:val="00402260"/>
    <w:rsid w:val="0040254B"/>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4110"/>
    <w:rsid w:val="00424588"/>
    <w:rsid w:val="00424C29"/>
    <w:rsid w:val="00424D4E"/>
    <w:rsid w:val="0042577F"/>
    <w:rsid w:val="00426089"/>
    <w:rsid w:val="00430BED"/>
    <w:rsid w:val="00430C40"/>
    <w:rsid w:val="00431DA6"/>
    <w:rsid w:val="0043535E"/>
    <w:rsid w:val="004360D7"/>
    <w:rsid w:val="004362AE"/>
    <w:rsid w:val="0043716C"/>
    <w:rsid w:val="00437BC2"/>
    <w:rsid w:val="00440754"/>
    <w:rsid w:val="00441E7C"/>
    <w:rsid w:val="00441EEC"/>
    <w:rsid w:val="00442037"/>
    <w:rsid w:val="00442489"/>
    <w:rsid w:val="004427B8"/>
    <w:rsid w:val="00442A1F"/>
    <w:rsid w:val="00442AB9"/>
    <w:rsid w:val="00444B38"/>
    <w:rsid w:val="004465F3"/>
    <w:rsid w:val="00446628"/>
    <w:rsid w:val="00451A60"/>
    <w:rsid w:val="00451C0A"/>
    <w:rsid w:val="004529C8"/>
    <w:rsid w:val="0045510F"/>
    <w:rsid w:val="00455675"/>
    <w:rsid w:val="00455A6D"/>
    <w:rsid w:val="0045636D"/>
    <w:rsid w:val="00456C11"/>
    <w:rsid w:val="00457F13"/>
    <w:rsid w:val="004611B3"/>
    <w:rsid w:val="004642C5"/>
    <w:rsid w:val="00464A58"/>
    <w:rsid w:val="00466576"/>
    <w:rsid w:val="004675B6"/>
    <w:rsid w:val="0047110F"/>
    <w:rsid w:val="0047111F"/>
    <w:rsid w:val="0047140F"/>
    <w:rsid w:val="00472CF7"/>
    <w:rsid w:val="00472D54"/>
    <w:rsid w:val="00475257"/>
    <w:rsid w:val="00476818"/>
    <w:rsid w:val="00477B34"/>
    <w:rsid w:val="00477D36"/>
    <w:rsid w:val="00477E13"/>
    <w:rsid w:val="00481CE0"/>
    <w:rsid w:val="00481E33"/>
    <w:rsid w:val="00482864"/>
    <w:rsid w:val="0048302C"/>
    <w:rsid w:val="00487F4D"/>
    <w:rsid w:val="00490F85"/>
    <w:rsid w:val="00492346"/>
    <w:rsid w:val="004923F1"/>
    <w:rsid w:val="00492A9E"/>
    <w:rsid w:val="00495A45"/>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2151"/>
    <w:rsid w:val="004B2820"/>
    <w:rsid w:val="004B2B82"/>
    <w:rsid w:val="004C0C4E"/>
    <w:rsid w:val="004C122F"/>
    <w:rsid w:val="004C133A"/>
    <w:rsid w:val="004C3D5C"/>
    <w:rsid w:val="004C4208"/>
    <w:rsid w:val="004C4412"/>
    <w:rsid w:val="004C4900"/>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F0D8B"/>
    <w:rsid w:val="004F23DC"/>
    <w:rsid w:val="004F3A77"/>
    <w:rsid w:val="004F3F75"/>
    <w:rsid w:val="004F42A4"/>
    <w:rsid w:val="004F4437"/>
    <w:rsid w:val="004F531D"/>
    <w:rsid w:val="004F5C3D"/>
    <w:rsid w:val="004F6AFF"/>
    <w:rsid w:val="004F7463"/>
    <w:rsid w:val="004F7ACE"/>
    <w:rsid w:val="0050047A"/>
    <w:rsid w:val="005021C0"/>
    <w:rsid w:val="00503182"/>
    <w:rsid w:val="00503381"/>
    <w:rsid w:val="00503F31"/>
    <w:rsid w:val="0050481C"/>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2B9C"/>
    <w:rsid w:val="005234B0"/>
    <w:rsid w:val="00523616"/>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F1E"/>
    <w:rsid w:val="005423A3"/>
    <w:rsid w:val="005429D3"/>
    <w:rsid w:val="00542A71"/>
    <w:rsid w:val="00542EB6"/>
    <w:rsid w:val="00546DE6"/>
    <w:rsid w:val="0054721D"/>
    <w:rsid w:val="0054743D"/>
    <w:rsid w:val="00547756"/>
    <w:rsid w:val="00547AEE"/>
    <w:rsid w:val="005500D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232A"/>
    <w:rsid w:val="0057392F"/>
    <w:rsid w:val="0057495D"/>
    <w:rsid w:val="0057583C"/>
    <w:rsid w:val="00577F01"/>
    <w:rsid w:val="0058151E"/>
    <w:rsid w:val="00581A84"/>
    <w:rsid w:val="00585E89"/>
    <w:rsid w:val="00587BB7"/>
    <w:rsid w:val="00590896"/>
    <w:rsid w:val="005912BD"/>
    <w:rsid w:val="005915A7"/>
    <w:rsid w:val="0059440F"/>
    <w:rsid w:val="0059503B"/>
    <w:rsid w:val="0059577B"/>
    <w:rsid w:val="00596217"/>
    <w:rsid w:val="00596F7C"/>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74EB"/>
    <w:rsid w:val="005D16E9"/>
    <w:rsid w:val="005D19B8"/>
    <w:rsid w:val="005D3FAF"/>
    <w:rsid w:val="005D5CAA"/>
    <w:rsid w:val="005D7724"/>
    <w:rsid w:val="005D7E4F"/>
    <w:rsid w:val="005E08B6"/>
    <w:rsid w:val="005E3477"/>
    <w:rsid w:val="005E3A8F"/>
    <w:rsid w:val="005E46F4"/>
    <w:rsid w:val="005E4924"/>
    <w:rsid w:val="005E4962"/>
    <w:rsid w:val="005E7FCE"/>
    <w:rsid w:val="005F04B7"/>
    <w:rsid w:val="005F069C"/>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4A31"/>
    <w:rsid w:val="006B6F80"/>
    <w:rsid w:val="006B7611"/>
    <w:rsid w:val="006C0727"/>
    <w:rsid w:val="006C2BA6"/>
    <w:rsid w:val="006C3740"/>
    <w:rsid w:val="006D25FA"/>
    <w:rsid w:val="006D43A9"/>
    <w:rsid w:val="006D5182"/>
    <w:rsid w:val="006D61F5"/>
    <w:rsid w:val="006E0F30"/>
    <w:rsid w:val="006E145F"/>
    <w:rsid w:val="006E3295"/>
    <w:rsid w:val="006F2890"/>
    <w:rsid w:val="006F386E"/>
    <w:rsid w:val="006F3D3D"/>
    <w:rsid w:val="006F4200"/>
    <w:rsid w:val="006F55EB"/>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4210"/>
    <w:rsid w:val="00755F44"/>
    <w:rsid w:val="00757566"/>
    <w:rsid w:val="0076070C"/>
    <w:rsid w:val="00760889"/>
    <w:rsid w:val="007614B6"/>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E93"/>
    <w:rsid w:val="007908AA"/>
    <w:rsid w:val="007925C0"/>
    <w:rsid w:val="00792AA8"/>
    <w:rsid w:val="00793A62"/>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BB6"/>
    <w:rsid w:val="007C0448"/>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50EC"/>
    <w:rsid w:val="00807234"/>
    <w:rsid w:val="00810A60"/>
    <w:rsid w:val="0081201C"/>
    <w:rsid w:val="0081469B"/>
    <w:rsid w:val="00814D7A"/>
    <w:rsid w:val="008151DF"/>
    <w:rsid w:val="008166C3"/>
    <w:rsid w:val="008168DF"/>
    <w:rsid w:val="00817A60"/>
    <w:rsid w:val="00821DAC"/>
    <w:rsid w:val="00823E48"/>
    <w:rsid w:val="008243BD"/>
    <w:rsid w:val="00827530"/>
    <w:rsid w:val="00827A6D"/>
    <w:rsid w:val="00827C92"/>
    <w:rsid w:val="0083349A"/>
    <w:rsid w:val="0083499A"/>
    <w:rsid w:val="0083550C"/>
    <w:rsid w:val="00836675"/>
    <w:rsid w:val="00840049"/>
    <w:rsid w:val="008400CF"/>
    <w:rsid w:val="008400DD"/>
    <w:rsid w:val="0084277D"/>
    <w:rsid w:val="00842FAD"/>
    <w:rsid w:val="00843139"/>
    <w:rsid w:val="00843953"/>
    <w:rsid w:val="008441EF"/>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2EA4"/>
    <w:rsid w:val="00874EEA"/>
    <w:rsid w:val="00875386"/>
    <w:rsid w:val="00877031"/>
    <w:rsid w:val="00880691"/>
    <w:rsid w:val="00881234"/>
    <w:rsid w:val="00881277"/>
    <w:rsid w:val="00881491"/>
    <w:rsid w:val="008817CA"/>
    <w:rsid w:val="0088388A"/>
    <w:rsid w:val="00884FB2"/>
    <w:rsid w:val="00885AE0"/>
    <w:rsid w:val="0088742C"/>
    <w:rsid w:val="0089013B"/>
    <w:rsid w:val="008909BD"/>
    <w:rsid w:val="008910D6"/>
    <w:rsid w:val="0089289E"/>
    <w:rsid w:val="00893069"/>
    <w:rsid w:val="00895753"/>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05F"/>
    <w:rsid w:val="008E5FDE"/>
    <w:rsid w:val="008E6955"/>
    <w:rsid w:val="008F1369"/>
    <w:rsid w:val="008F4D34"/>
    <w:rsid w:val="008F50C1"/>
    <w:rsid w:val="008F52D4"/>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2881"/>
    <w:rsid w:val="00953BBF"/>
    <w:rsid w:val="00954111"/>
    <w:rsid w:val="00954676"/>
    <w:rsid w:val="00955175"/>
    <w:rsid w:val="00955F7E"/>
    <w:rsid w:val="00957265"/>
    <w:rsid w:val="009619B0"/>
    <w:rsid w:val="00962120"/>
    <w:rsid w:val="009622C9"/>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B96"/>
    <w:rsid w:val="009F229C"/>
    <w:rsid w:val="009F37A9"/>
    <w:rsid w:val="009F470D"/>
    <w:rsid w:val="009F6437"/>
    <w:rsid w:val="009F6E7A"/>
    <w:rsid w:val="009F73E5"/>
    <w:rsid w:val="00A00F1D"/>
    <w:rsid w:val="00A01155"/>
    <w:rsid w:val="00A01B3C"/>
    <w:rsid w:val="00A01C3F"/>
    <w:rsid w:val="00A01CB9"/>
    <w:rsid w:val="00A02DC3"/>
    <w:rsid w:val="00A03A1C"/>
    <w:rsid w:val="00A04C00"/>
    <w:rsid w:val="00A07C53"/>
    <w:rsid w:val="00A10AB7"/>
    <w:rsid w:val="00A12423"/>
    <w:rsid w:val="00A148DF"/>
    <w:rsid w:val="00A14FA0"/>
    <w:rsid w:val="00A16FA1"/>
    <w:rsid w:val="00A17721"/>
    <w:rsid w:val="00A17B4E"/>
    <w:rsid w:val="00A2000C"/>
    <w:rsid w:val="00A2037F"/>
    <w:rsid w:val="00A206C0"/>
    <w:rsid w:val="00A20A75"/>
    <w:rsid w:val="00A20B6C"/>
    <w:rsid w:val="00A21CCE"/>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7D37"/>
    <w:rsid w:val="00A47DE6"/>
    <w:rsid w:val="00A50744"/>
    <w:rsid w:val="00A50FBA"/>
    <w:rsid w:val="00A512AC"/>
    <w:rsid w:val="00A52446"/>
    <w:rsid w:val="00A540C0"/>
    <w:rsid w:val="00A552B9"/>
    <w:rsid w:val="00A557AC"/>
    <w:rsid w:val="00A5654A"/>
    <w:rsid w:val="00A565C5"/>
    <w:rsid w:val="00A56AFF"/>
    <w:rsid w:val="00A57A64"/>
    <w:rsid w:val="00A57AF4"/>
    <w:rsid w:val="00A6356A"/>
    <w:rsid w:val="00A640BF"/>
    <w:rsid w:val="00A64AB2"/>
    <w:rsid w:val="00A64D7D"/>
    <w:rsid w:val="00A64F61"/>
    <w:rsid w:val="00A6582C"/>
    <w:rsid w:val="00A65B24"/>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87D84"/>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63A"/>
    <w:rsid w:val="00AB57DA"/>
    <w:rsid w:val="00AB7D1B"/>
    <w:rsid w:val="00AC0BF3"/>
    <w:rsid w:val="00AC2BAD"/>
    <w:rsid w:val="00AC32D5"/>
    <w:rsid w:val="00AC3EDC"/>
    <w:rsid w:val="00AD3114"/>
    <w:rsid w:val="00AD38C4"/>
    <w:rsid w:val="00AD57AE"/>
    <w:rsid w:val="00AD613A"/>
    <w:rsid w:val="00AD7E65"/>
    <w:rsid w:val="00AE1B5A"/>
    <w:rsid w:val="00AE31F2"/>
    <w:rsid w:val="00AE3516"/>
    <w:rsid w:val="00AE474B"/>
    <w:rsid w:val="00AE56C0"/>
    <w:rsid w:val="00AE6D42"/>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6BFB"/>
    <w:rsid w:val="00B7781F"/>
    <w:rsid w:val="00B77FA7"/>
    <w:rsid w:val="00B80455"/>
    <w:rsid w:val="00B80B85"/>
    <w:rsid w:val="00B82C30"/>
    <w:rsid w:val="00B835E9"/>
    <w:rsid w:val="00B84EF2"/>
    <w:rsid w:val="00B855BC"/>
    <w:rsid w:val="00B900B9"/>
    <w:rsid w:val="00B90B8A"/>
    <w:rsid w:val="00B947B7"/>
    <w:rsid w:val="00B948BC"/>
    <w:rsid w:val="00B949F0"/>
    <w:rsid w:val="00B94AD3"/>
    <w:rsid w:val="00B95E90"/>
    <w:rsid w:val="00B960E8"/>
    <w:rsid w:val="00B96246"/>
    <w:rsid w:val="00BA0D95"/>
    <w:rsid w:val="00BA1718"/>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D1890"/>
    <w:rsid w:val="00BD26E5"/>
    <w:rsid w:val="00BD285D"/>
    <w:rsid w:val="00BD3DFC"/>
    <w:rsid w:val="00BD42B2"/>
    <w:rsid w:val="00BD56E1"/>
    <w:rsid w:val="00BD6378"/>
    <w:rsid w:val="00BD6916"/>
    <w:rsid w:val="00BD6FB0"/>
    <w:rsid w:val="00BD7B55"/>
    <w:rsid w:val="00BE0824"/>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F9E"/>
    <w:rsid w:val="00C07427"/>
    <w:rsid w:val="00C1155A"/>
    <w:rsid w:val="00C140D0"/>
    <w:rsid w:val="00C154C3"/>
    <w:rsid w:val="00C155F1"/>
    <w:rsid w:val="00C21A2D"/>
    <w:rsid w:val="00C22B4C"/>
    <w:rsid w:val="00C24A1A"/>
    <w:rsid w:val="00C25127"/>
    <w:rsid w:val="00C25750"/>
    <w:rsid w:val="00C258C6"/>
    <w:rsid w:val="00C27076"/>
    <w:rsid w:val="00C278F8"/>
    <w:rsid w:val="00C27962"/>
    <w:rsid w:val="00C27B1D"/>
    <w:rsid w:val="00C3538B"/>
    <w:rsid w:val="00C35E9D"/>
    <w:rsid w:val="00C368A2"/>
    <w:rsid w:val="00C402E0"/>
    <w:rsid w:val="00C43A19"/>
    <w:rsid w:val="00C441A9"/>
    <w:rsid w:val="00C44FD4"/>
    <w:rsid w:val="00C45246"/>
    <w:rsid w:val="00C45C53"/>
    <w:rsid w:val="00C51C06"/>
    <w:rsid w:val="00C53F2C"/>
    <w:rsid w:val="00C541EC"/>
    <w:rsid w:val="00C6158E"/>
    <w:rsid w:val="00C61A91"/>
    <w:rsid w:val="00C61EF5"/>
    <w:rsid w:val="00C62682"/>
    <w:rsid w:val="00C63513"/>
    <w:rsid w:val="00C638E9"/>
    <w:rsid w:val="00C64935"/>
    <w:rsid w:val="00C665E1"/>
    <w:rsid w:val="00C678B4"/>
    <w:rsid w:val="00C71CD0"/>
    <w:rsid w:val="00C72A8B"/>
    <w:rsid w:val="00C75915"/>
    <w:rsid w:val="00C808DA"/>
    <w:rsid w:val="00C818D7"/>
    <w:rsid w:val="00C822FB"/>
    <w:rsid w:val="00C823FA"/>
    <w:rsid w:val="00C82D24"/>
    <w:rsid w:val="00C861A6"/>
    <w:rsid w:val="00C864BA"/>
    <w:rsid w:val="00C86530"/>
    <w:rsid w:val="00C9648A"/>
    <w:rsid w:val="00CA09B2"/>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4E6E"/>
    <w:rsid w:val="00CD55AA"/>
    <w:rsid w:val="00CE046E"/>
    <w:rsid w:val="00CE2F2A"/>
    <w:rsid w:val="00CE3451"/>
    <w:rsid w:val="00CE3D20"/>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3A54"/>
    <w:rsid w:val="00D53C8A"/>
    <w:rsid w:val="00D53E89"/>
    <w:rsid w:val="00D55864"/>
    <w:rsid w:val="00D55D7A"/>
    <w:rsid w:val="00D568E6"/>
    <w:rsid w:val="00D571BE"/>
    <w:rsid w:val="00D62020"/>
    <w:rsid w:val="00D62906"/>
    <w:rsid w:val="00D629B9"/>
    <w:rsid w:val="00D631DB"/>
    <w:rsid w:val="00D653FF"/>
    <w:rsid w:val="00D678DB"/>
    <w:rsid w:val="00D708EF"/>
    <w:rsid w:val="00D70F78"/>
    <w:rsid w:val="00D71969"/>
    <w:rsid w:val="00D73F44"/>
    <w:rsid w:val="00D748F9"/>
    <w:rsid w:val="00D74F15"/>
    <w:rsid w:val="00D75B53"/>
    <w:rsid w:val="00D83D46"/>
    <w:rsid w:val="00D87826"/>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A7B"/>
    <w:rsid w:val="00DC645D"/>
    <w:rsid w:val="00DC65D8"/>
    <w:rsid w:val="00DC6FB7"/>
    <w:rsid w:val="00DD0727"/>
    <w:rsid w:val="00DD321A"/>
    <w:rsid w:val="00DD5968"/>
    <w:rsid w:val="00DD61E5"/>
    <w:rsid w:val="00DD6F04"/>
    <w:rsid w:val="00DD7017"/>
    <w:rsid w:val="00DE10FA"/>
    <w:rsid w:val="00DE1444"/>
    <w:rsid w:val="00DE4479"/>
    <w:rsid w:val="00DE5A0B"/>
    <w:rsid w:val="00DE6764"/>
    <w:rsid w:val="00DF0AD4"/>
    <w:rsid w:val="00DF3B9B"/>
    <w:rsid w:val="00DF570E"/>
    <w:rsid w:val="00DF6BCB"/>
    <w:rsid w:val="00DF73C4"/>
    <w:rsid w:val="00E01B84"/>
    <w:rsid w:val="00E01E2C"/>
    <w:rsid w:val="00E02228"/>
    <w:rsid w:val="00E03D26"/>
    <w:rsid w:val="00E0564D"/>
    <w:rsid w:val="00E05C55"/>
    <w:rsid w:val="00E069DB"/>
    <w:rsid w:val="00E1176A"/>
    <w:rsid w:val="00E12F50"/>
    <w:rsid w:val="00E13DA6"/>
    <w:rsid w:val="00E15205"/>
    <w:rsid w:val="00E156F1"/>
    <w:rsid w:val="00E160D0"/>
    <w:rsid w:val="00E165D2"/>
    <w:rsid w:val="00E16BE5"/>
    <w:rsid w:val="00E16D21"/>
    <w:rsid w:val="00E173BB"/>
    <w:rsid w:val="00E17BFD"/>
    <w:rsid w:val="00E20B6A"/>
    <w:rsid w:val="00E20EAA"/>
    <w:rsid w:val="00E210A1"/>
    <w:rsid w:val="00E21EDD"/>
    <w:rsid w:val="00E22509"/>
    <w:rsid w:val="00E23D36"/>
    <w:rsid w:val="00E242E2"/>
    <w:rsid w:val="00E24C2F"/>
    <w:rsid w:val="00E24EC6"/>
    <w:rsid w:val="00E2596A"/>
    <w:rsid w:val="00E277D6"/>
    <w:rsid w:val="00E30CF5"/>
    <w:rsid w:val="00E30D7A"/>
    <w:rsid w:val="00E3225D"/>
    <w:rsid w:val="00E32BB8"/>
    <w:rsid w:val="00E34670"/>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973"/>
    <w:rsid w:val="00E5726C"/>
    <w:rsid w:val="00E60532"/>
    <w:rsid w:val="00E613DC"/>
    <w:rsid w:val="00E6190C"/>
    <w:rsid w:val="00E631FB"/>
    <w:rsid w:val="00E63610"/>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5C1A"/>
    <w:rsid w:val="00E972DA"/>
    <w:rsid w:val="00EA1146"/>
    <w:rsid w:val="00EA1B76"/>
    <w:rsid w:val="00EA23D6"/>
    <w:rsid w:val="00EA346D"/>
    <w:rsid w:val="00EA4E70"/>
    <w:rsid w:val="00EA5568"/>
    <w:rsid w:val="00EA69A8"/>
    <w:rsid w:val="00EA6B47"/>
    <w:rsid w:val="00EA7383"/>
    <w:rsid w:val="00EB1996"/>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100E"/>
    <w:rsid w:val="00ED116D"/>
    <w:rsid w:val="00ED1FC2"/>
    <w:rsid w:val="00ED22E4"/>
    <w:rsid w:val="00ED74B6"/>
    <w:rsid w:val="00EE41AA"/>
    <w:rsid w:val="00EE5892"/>
    <w:rsid w:val="00EE5BFA"/>
    <w:rsid w:val="00EE73C9"/>
    <w:rsid w:val="00EF0657"/>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2245"/>
    <w:rsid w:val="00F323D0"/>
    <w:rsid w:val="00F331B7"/>
    <w:rsid w:val="00F3324E"/>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919AA"/>
    <w:rsid w:val="00F92B35"/>
    <w:rsid w:val="00F93D29"/>
    <w:rsid w:val="00F96055"/>
    <w:rsid w:val="00F9626C"/>
    <w:rsid w:val="00FA1DA8"/>
    <w:rsid w:val="00FA7457"/>
    <w:rsid w:val="00FB087A"/>
    <w:rsid w:val="00FB1D8C"/>
    <w:rsid w:val="00FB7E34"/>
    <w:rsid w:val="00FC03F1"/>
    <w:rsid w:val="00FC14CD"/>
    <w:rsid w:val="00FC1802"/>
    <w:rsid w:val="00FC2464"/>
    <w:rsid w:val="00FC4FC2"/>
    <w:rsid w:val="00FC5C54"/>
    <w:rsid w:val="00FC65B0"/>
    <w:rsid w:val="00FD2CE9"/>
    <w:rsid w:val="00FD32AF"/>
    <w:rsid w:val="00FD54B1"/>
    <w:rsid w:val="00FE0085"/>
    <w:rsid w:val="00FE0690"/>
    <w:rsid w:val="00FE08ED"/>
    <w:rsid w:val="00FE0B0A"/>
    <w:rsid w:val="00FE0F3F"/>
    <w:rsid w:val="00FE3AA8"/>
    <w:rsid w:val="00FE4432"/>
    <w:rsid w:val="00FE64FD"/>
    <w:rsid w:val="00FE77C2"/>
    <w:rsid w:val="00FF1E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CB1856F-6681-4AA9-BEE4-A4D23EAB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1689</TotalTime>
  <Pages>12</Pages>
  <Words>3836</Words>
  <Characters>21868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591</cp:revision>
  <cp:lastPrinted>2016-01-08T21:12:00Z</cp:lastPrinted>
  <dcterms:created xsi:type="dcterms:W3CDTF">2021-02-15T04:59:00Z</dcterms:created>
  <dcterms:modified xsi:type="dcterms:W3CDTF">2021-03-29T06:36:00Z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