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174D3EE6"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w:t>
            </w:r>
            <w:r w:rsidR="00E865FE">
              <w:rPr>
                <w:b/>
                <w:sz w:val="28"/>
                <w:szCs w:val="28"/>
                <w:lang w:val="en-US"/>
              </w:rPr>
              <w:t>4</w:t>
            </w:r>
            <w:r>
              <w:rPr>
                <w:rFonts w:hint="eastAsia"/>
                <w:b/>
                <w:sz w:val="28"/>
                <w:szCs w:val="28"/>
                <w:lang w:val="en-US"/>
              </w:rPr>
              <w:t xml:space="preserve"> </w:t>
            </w:r>
            <w:r w:rsidRPr="004B1506">
              <w:rPr>
                <w:b/>
                <w:sz w:val="28"/>
                <w:szCs w:val="28"/>
                <w:lang w:val="en-US"/>
              </w:rPr>
              <w:t>Comment Resolutions</w:t>
            </w:r>
          </w:p>
          <w:p w14:paraId="43C7EEFC" w14:textId="5DD86710" w:rsidR="00BD6FB0" w:rsidRPr="00224300" w:rsidRDefault="00CB5ED0" w:rsidP="00CB5ED0">
            <w:pPr>
              <w:jc w:val="center"/>
              <w:rPr>
                <w:b/>
                <w:sz w:val="28"/>
                <w:szCs w:val="28"/>
                <w:lang w:val="en-US"/>
              </w:rPr>
            </w:pPr>
            <w:r>
              <w:rPr>
                <w:b/>
                <w:sz w:val="28"/>
                <w:szCs w:val="28"/>
                <w:lang w:val="en-US"/>
              </w:rPr>
              <w:t xml:space="preserve">for </w:t>
            </w:r>
            <w:r w:rsidR="00224300" w:rsidRPr="00224300">
              <w:rPr>
                <w:b/>
                <w:sz w:val="28"/>
                <w:szCs w:val="28"/>
                <w:lang w:val="en-US"/>
              </w:rPr>
              <w:t xml:space="preserve">simultaneous </w:t>
            </w:r>
            <w:proofErr w:type="spellStart"/>
            <w:r w:rsidR="00224300" w:rsidRPr="00224300">
              <w:rPr>
                <w:b/>
                <w:sz w:val="28"/>
                <w:szCs w:val="28"/>
                <w:lang w:val="en-US"/>
              </w:rPr>
              <w:t>trnamist</w:t>
            </w:r>
            <w:proofErr w:type="spellEnd"/>
            <w:r w:rsidR="00224300" w:rsidRPr="00224300">
              <w:rPr>
                <w:b/>
                <w:sz w:val="28"/>
                <w:szCs w:val="28"/>
                <w:lang w:val="en-US"/>
              </w:rPr>
              <w:t xml:space="preserve"> and receive (STR) operation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9E26DF7"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AC04AC">
              <w:t>03</w:t>
            </w:r>
            <w:r w:rsidR="00361A7D">
              <w:t>-</w:t>
            </w:r>
            <w:r w:rsidR="00785F06">
              <w:t>24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9E5BB8"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9E5BB8" w:rsidRPr="00330A1E" w:rsidRDefault="009E5BB8"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9E5BB8" w:rsidRPr="00330A1E" w:rsidRDefault="009E5BB8"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9E5BB8" w:rsidRPr="00DE71EF" w:rsidRDefault="009E5BB8" w:rsidP="004066C3">
            <w:pPr>
              <w:jc w:val="center"/>
              <w:rPr>
                <w:sz w:val="20"/>
                <w:lang w:eastAsia="ko-KR"/>
              </w:rPr>
            </w:pPr>
            <w:r w:rsidRPr="00CA3569">
              <w:t xml:space="preserve">19, </w:t>
            </w:r>
            <w:proofErr w:type="spellStart"/>
            <w:r w:rsidRPr="00CA3569">
              <w:t>Yang</w:t>
            </w:r>
            <w:bookmarkStart w:id="0" w:name="_GoBack"/>
            <w:bookmarkEnd w:id="0"/>
            <w:r w:rsidRPr="00CA3569">
              <w:t>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9E5BB8" w:rsidRPr="00DE71EF"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9E5BB8" w:rsidRPr="00330A1E" w:rsidRDefault="009E5BB8" w:rsidP="004066C3">
            <w:pPr>
              <w:jc w:val="center"/>
              <w:rPr>
                <w:sz w:val="20"/>
                <w:lang w:eastAsia="ko-KR"/>
              </w:rPr>
            </w:pPr>
            <w:r>
              <w:rPr>
                <w:sz w:val="18"/>
                <w:szCs w:val="18"/>
                <w:lang w:eastAsia="ko-KR"/>
              </w:rPr>
              <w:t>Insun.jang@lge.com</w:t>
            </w:r>
          </w:p>
        </w:tc>
      </w:tr>
      <w:tr w:rsidR="009E5BB8"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9E5BB8" w:rsidRPr="00330A1E" w:rsidRDefault="009E5BB8"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9E5BB8" w:rsidRPr="00330A1E"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9E5BB8" w:rsidRPr="00330A1E"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9E5BB8" w:rsidRPr="00330A1E"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9E5BB8" w:rsidRPr="00330A1E" w:rsidRDefault="009E5BB8" w:rsidP="004066C3">
            <w:pPr>
              <w:jc w:val="center"/>
              <w:rPr>
                <w:sz w:val="20"/>
              </w:rPr>
            </w:pPr>
            <w:r w:rsidRPr="003762C8">
              <w:rPr>
                <w:sz w:val="18"/>
                <w:szCs w:val="18"/>
                <w:lang w:eastAsia="ko-KR"/>
              </w:rPr>
              <w:t>namyeong.kim@lge.com</w:t>
            </w:r>
          </w:p>
        </w:tc>
      </w:tr>
      <w:tr w:rsidR="009E5BB8"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9E5BB8" w:rsidRPr="00261441" w:rsidRDefault="009E5BB8"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9E5BB8" w:rsidRPr="00261441" w:rsidRDefault="009E5BB8" w:rsidP="004066C3">
            <w:pPr>
              <w:jc w:val="center"/>
              <w:rPr>
                <w:sz w:val="20"/>
              </w:rPr>
            </w:pPr>
            <w:r w:rsidRPr="0069546B">
              <w:rPr>
                <w:sz w:val="18"/>
                <w:szCs w:val="18"/>
                <w:lang w:eastAsia="ko-KR"/>
              </w:rPr>
              <w:t>sunhee.baek@lge.com</w:t>
            </w:r>
          </w:p>
        </w:tc>
      </w:tr>
      <w:tr w:rsidR="009E5BB8" w:rsidRPr="00945E34" w14:paraId="4EE391F8" w14:textId="77777777" w:rsidTr="00261441">
        <w:trPr>
          <w:trHeight w:val="144"/>
        </w:trPr>
        <w:tc>
          <w:tcPr>
            <w:tcW w:w="1705" w:type="dxa"/>
            <w:shd w:val="clear" w:color="auto" w:fill="FFFFFF"/>
            <w:tcMar>
              <w:top w:w="15" w:type="dxa"/>
              <w:left w:w="108" w:type="dxa"/>
              <w:bottom w:w="0" w:type="dxa"/>
              <w:right w:w="108" w:type="dxa"/>
            </w:tcMar>
            <w:vAlign w:val="center"/>
          </w:tcPr>
          <w:p w14:paraId="0839EB6D" w14:textId="0B63B6DB" w:rsidR="009E5BB8" w:rsidRDefault="009E5BB8" w:rsidP="00F1291A">
            <w:pPr>
              <w:jc w:val="center"/>
              <w:rPr>
                <w:rFonts w:hint="eastAsia"/>
                <w:sz w:val="18"/>
                <w:szCs w:val="18"/>
                <w:lang w:eastAsia="ko-KR"/>
              </w:rPr>
            </w:pPr>
            <w:proofErr w:type="spellStart"/>
            <w:r>
              <w:rPr>
                <w:rFonts w:hint="eastAsia"/>
                <w:sz w:val="18"/>
                <w:szCs w:val="18"/>
                <w:lang w:eastAsia="ko-KR"/>
              </w:rPr>
              <w:t>Jinsoo</w:t>
            </w:r>
            <w:proofErr w:type="spellEnd"/>
            <w:r>
              <w:rPr>
                <w:rFonts w:hint="eastAsia"/>
                <w:sz w:val="18"/>
                <w:szCs w:val="18"/>
                <w:lang w:eastAsia="ko-KR"/>
              </w:rPr>
              <w:t xml:space="preserve"> Choi</w:t>
            </w:r>
          </w:p>
        </w:tc>
        <w:tc>
          <w:tcPr>
            <w:tcW w:w="1440" w:type="dxa"/>
            <w:vMerge/>
            <w:shd w:val="clear" w:color="auto" w:fill="FFFFFF"/>
            <w:vAlign w:val="center"/>
          </w:tcPr>
          <w:p w14:paraId="31096B12" w14:textId="77777777" w:rsidR="009E5BB8" w:rsidRPr="00261441" w:rsidRDefault="009E5BB8"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515D6D67" w14:textId="77777777" w:rsidR="009E5BB8" w:rsidRPr="00261441" w:rsidRDefault="009E5BB8" w:rsidP="004066C3">
            <w:pPr>
              <w:jc w:val="center"/>
              <w:rPr>
                <w:sz w:val="20"/>
              </w:rPr>
            </w:pPr>
          </w:p>
        </w:tc>
        <w:tc>
          <w:tcPr>
            <w:tcW w:w="1033" w:type="dxa"/>
            <w:shd w:val="clear" w:color="auto" w:fill="FFFFFF"/>
            <w:tcMar>
              <w:top w:w="15" w:type="dxa"/>
              <w:left w:w="108" w:type="dxa"/>
              <w:bottom w:w="0" w:type="dxa"/>
              <w:right w:w="108" w:type="dxa"/>
            </w:tcMar>
            <w:vAlign w:val="center"/>
          </w:tcPr>
          <w:p w14:paraId="083AD66C" w14:textId="77777777" w:rsidR="009E5BB8" w:rsidRPr="00261441" w:rsidRDefault="009E5BB8" w:rsidP="004066C3">
            <w:pPr>
              <w:jc w:val="center"/>
              <w:rPr>
                <w:sz w:val="20"/>
              </w:rPr>
            </w:pPr>
          </w:p>
        </w:tc>
        <w:tc>
          <w:tcPr>
            <w:tcW w:w="2742" w:type="dxa"/>
            <w:shd w:val="clear" w:color="auto" w:fill="FFFFFF"/>
            <w:tcMar>
              <w:top w:w="15" w:type="dxa"/>
              <w:left w:w="108" w:type="dxa"/>
              <w:bottom w:w="0" w:type="dxa"/>
              <w:right w:w="108" w:type="dxa"/>
            </w:tcMar>
            <w:vAlign w:val="center"/>
          </w:tcPr>
          <w:p w14:paraId="5440A415" w14:textId="3D532F9E" w:rsidR="009E5BB8" w:rsidRPr="0069546B" w:rsidRDefault="009E5BB8" w:rsidP="004066C3">
            <w:pPr>
              <w:jc w:val="center"/>
              <w:rPr>
                <w:sz w:val="18"/>
                <w:szCs w:val="18"/>
                <w:lang w:eastAsia="ko-KR"/>
              </w:rPr>
            </w:pPr>
            <w:r>
              <w:rPr>
                <w:sz w:val="18"/>
                <w:szCs w:val="18"/>
                <w:lang w:eastAsia="ko-KR"/>
              </w:rPr>
              <w:t>js.choi@lge.com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10576D9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224300">
                              <w:rPr>
                                <w:lang w:eastAsia="ko-KR"/>
                              </w:rPr>
                              <w:t>0</w:t>
                            </w:r>
                            <w:r w:rsidR="00A80838">
                              <w:rPr>
                                <w:lang w:eastAsia="ko-KR"/>
                              </w:rPr>
                              <w:t>.</w:t>
                            </w:r>
                            <w:r w:rsidR="00E865FE">
                              <w:rPr>
                                <w:lang w:eastAsia="ko-KR"/>
                              </w:rPr>
                              <w:t>4</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48A5230F" w14:textId="49A1FE09" w:rsidR="008157CA" w:rsidRDefault="008157CA" w:rsidP="0057392F">
                            <w:pPr>
                              <w:jc w:val="both"/>
                              <w:rPr>
                                <w:lang w:eastAsia="ko-KR"/>
                              </w:rPr>
                            </w:pPr>
                            <w:r>
                              <w:rPr>
                                <w:lang w:eastAsia="ko-KR"/>
                              </w:rPr>
                              <w:t>- Rev 1: Editorial change from “corresponding” to “same”</w:t>
                            </w:r>
                            <w:r w:rsidR="00B12F75">
                              <w:rPr>
                                <w:lang w:eastAsia="ko-KR"/>
                              </w:rPr>
                              <w:t xml:space="preserve"> in the first </w:t>
                            </w:r>
                            <w:proofErr w:type="spellStart"/>
                            <w:r w:rsidR="00B12F75">
                              <w:rPr>
                                <w:lang w:eastAsia="ko-KR"/>
                              </w:rPr>
                              <w:t>subbullet</w:t>
                            </w:r>
                            <w:proofErr w:type="spellEnd"/>
                            <w:r w:rsidR="00B12F75">
                              <w:rPr>
                                <w:lang w:eastAsia="ko-KR"/>
                              </w:rPr>
                              <w:t xml:space="preserve"> of the first paragraph </w:t>
                            </w:r>
                            <w:r w:rsidR="00A61A68">
                              <w:rPr>
                                <w:lang w:eastAsia="ko-KR"/>
                              </w:rPr>
                              <w:t>in</w:t>
                            </w:r>
                            <w:r w:rsidR="00B12F75">
                              <w:rPr>
                                <w:lang w:eastAsia="ko-KR"/>
                              </w:rPr>
                              <w:t xml:space="preserve"> </w:t>
                            </w:r>
                            <w:r w:rsidR="00B12F75" w:rsidRPr="001648EE">
                              <w:rPr>
                                <w:lang w:eastAsia="ko-KR"/>
                              </w:rPr>
                              <w:t xml:space="preserve">35.3.13.2 </w:t>
                            </w:r>
                            <w:r w:rsidR="00F57F42">
                              <w:rPr>
                                <w:lang w:eastAsia="ko-KR"/>
                              </w:rPr>
                              <w:t xml:space="preserve">based on offline </w:t>
                            </w:r>
                            <w:proofErr w:type="spellStart"/>
                            <w:r w:rsidR="00F57F42">
                              <w:rPr>
                                <w:lang w:eastAsia="ko-KR"/>
                              </w:rPr>
                              <w:t>feedfback</w:t>
                            </w:r>
                            <w:proofErr w:type="spellEnd"/>
                          </w:p>
                          <w:p w14:paraId="6F8DEEEE" w14:textId="1403C85C" w:rsidR="00EE0091" w:rsidRDefault="00EE0091" w:rsidP="0057392F">
                            <w:pPr>
                              <w:jc w:val="both"/>
                              <w:rPr>
                                <w:rFonts w:hint="eastAsia"/>
                                <w:lang w:eastAsia="ko-KR"/>
                              </w:rPr>
                            </w:pPr>
                            <w:r>
                              <w:rPr>
                                <w:lang w:eastAsia="ko-KR"/>
                              </w:rPr>
                              <w:t xml:space="preserve">- </w:t>
                            </w:r>
                            <w:r>
                              <w:rPr>
                                <w:rFonts w:hint="eastAsia"/>
                                <w:lang w:eastAsia="ko-KR"/>
                              </w:rPr>
                              <w:t>Rev 2: Modified the list of authors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10576D92"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224300">
                        <w:rPr>
                          <w:lang w:eastAsia="ko-KR"/>
                        </w:rPr>
                        <w:t>0</w:t>
                      </w:r>
                      <w:r w:rsidR="00A80838">
                        <w:rPr>
                          <w:lang w:eastAsia="ko-KR"/>
                        </w:rPr>
                        <w:t>.</w:t>
                      </w:r>
                      <w:r w:rsidR="00E865FE">
                        <w:rPr>
                          <w:lang w:eastAsia="ko-KR"/>
                        </w:rPr>
                        <w:t>4</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45BD79B8" w14:textId="023ECA5F" w:rsidR="008157CA" w:rsidRDefault="0057392F" w:rsidP="0057392F">
                      <w:pPr>
                        <w:jc w:val="both"/>
                        <w:rPr>
                          <w:lang w:eastAsia="ko-KR"/>
                        </w:rPr>
                      </w:pPr>
                      <w:r>
                        <w:rPr>
                          <w:lang w:eastAsia="ko-KR"/>
                        </w:rPr>
                        <w:t>- Rev 0: Initial ve</w:t>
                      </w:r>
                      <w:r w:rsidR="008157CA">
                        <w:rPr>
                          <w:lang w:eastAsia="ko-KR"/>
                        </w:rPr>
                        <w:t>rsion of the document.</w:t>
                      </w:r>
                    </w:p>
                    <w:p w14:paraId="48A5230F" w14:textId="49A1FE09" w:rsidR="008157CA" w:rsidRDefault="008157CA" w:rsidP="0057392F">
                      <w:pPr>
                        <w:jc w:val="both"/>
                        <w:rPr>
                          <w:lang w:eastAsia="ko-KR"/>
                        </w:rPr>
                      </w:pPr>
                      <w:r>
                        <w:rPr>
                          <w:lang w:eastAsia="ko-KR"/>
                        </w:rPr>
                        <w:t>- Rev 1: Editorial change from “corresponding” to “same”</w:t>
                      </w:r>
                      <w:r w:rsidR="00B12F75">
                        <w:rPr>
                          <w:lang w:eastAsia="ko-KR"/>
                        </w:rPr>
                        <w:t xml:space="preserve"> in the first </w:t>
                      </w:r>
                      <w:proofErr w:type="spellStart"/>
                      <w:r w:rsidR="00B12F75">
                        <w:rPr>
                          <w:lang w:eastAsia="ko-KR"/>
                        </w:rPr>
                        <w:t>subbullet</w:t>
                      </w:r>
                      <w:proofErr w:type="spellEnd"/>
                      <w:r w:rsidR="00B12F75">
                        <w:rPr>
                          <w:lang w:eastAsia="ko-KR"/>
                        </w:rPr>
                        <w:t xml:space="preserve"> of the first paragraph </w:t>
                      </w:r>
                      <w:r w:rsidR="00A61A68">
                        <w:rPr>
                          <w:lang w:eastAsia="ko-KR"/>
                        </w:rPr>
                        <w:t>in</w:t>
                      </w:r>
                      <w:r w:rsidR="00B12F75">
                        <w:rPr>
                          <w:lang w:eastAsia="ko-KR"/>
                        </w:rPr>
                        <w:t xml:space="preserve"> </w:t>
                      </w:r>
                      <w:r w:rsidR="00B12F75" w:rsidRPr="001648EE">
                        <w:rPr>
                          <w:lang w:eastAsia="ko-KR"/>
                        </w:rPr>
                        <w:t xml:space="preserve">35.3.13.2 </w:t>
                      </w:r>
                      <w:r w:rsidR="00F57F42">
                        <w:rPr>
                          <w:lang w:eastAsia="ko-KR"/>
                        </w:rPr>
                        <w:t xml:space="preserve">based on offline </w:t>
                      </w:r>
                      <w:proofErr w:type="spellStart"/>
                      <w:r w:rsidR="00F57F42">
                        <w:rPr>
                          <w:lang w:eastAsia="ko-KR"/>
                        </w:rPr>
                        <w:t>feedfback</w:t>
                      </w:r>
                      <w:proofErr w:type="spellEnd"/>
                    </w:p>
                    <w:p w14:paraId="6F8DEEEE" w14:textId="1403C85C" w:rsidR="00EE0091" w:rsidRDefault="00EE0091" w:rsidP="0057392F">
                      <w:pPr>
                        <w:jc w:val="both"/>
                        <w:rPr>
                          <w:rFonts w:hint="eastAsia"/>
                          <w:lang w:eastAsia="ko-KR"/>
                        </w:rPr>
                      </w:pPr>
                      <w:r>
                        <w:rPr>
                          <w:lang w:eastAsia="ko-KR"/>
                        </w:rPr>
                        <w:t xml:space="preserve">- </w:t>
                      </w:r>
                      <w:r>
                        <w:rPr>
                          <w:rFonts w:hint="eastAsia"/>
                          <w:lang w:eastAsia="ko-KR"/>
                        </w:rPr>
                        <w:t>Rev 2: Modified the list of authors</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D54D32F"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75362F">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19B680C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3F42BE">
        <w:rPr>
          <w:b/>
          <w:bCs/>
          <w:i/>
          <w:iCs/>
          <w:lang w:eastAsia="ko-KR"/>
        </w:rPr>
        <w:t>0</w:t>
      </w:r>
      <w:r w:rsidR="00741867">
        <w:rPr>
          <w:b/>
          <w:bCs/>
          <w:i/>
          <w:iCs/>
          <w:lang w:eastAsia="ko-KR"/>
        </w:rPr>
        <w:t>.</w:t>
      </w:r>
      <w:r w:rsidR="0075362F">
        <w:rPr>
          <w:b/>
          <w:bCs/>
          <w:i/>
          <w:iCs/>
          <w:lang w:eastAsia="ko-KR"/>
        </w:rPr>
        <w:t>4</w:t>
      </w:r>
      <w:r w:rsidR="0075362F"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Pr="00A412EA" w:rsidRDefault="007A0B27" w:rsidP="007A0B27">
      <w:pPr>
        <w:rPr>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389C947E" w14:textId="69F97F63" w:rsidR="00CD2CB0" w:rsidRPr="007A0B27" w:rsidRDefault="00CD2CB0" w:rsidP="0047110F">
      <w:pPr>
        <w:rPr>
          <w:b/>
          <w:bCs/>
          <w:i/>
          <w:iCs/>
          <w:lang w:eastAsia="ko-KR"/>
        </w:rPr>
      </w:pPr>
    </w:p>
    <w:p w14:paraId="2398DC19" w14:textId="3A406A79" w:rsidR="00CD2CB0" w:rsidRDefault="00CD2CB0" w:rsidP="0047110F">
      <w:pPr>
        <w:rPr>
          <w:b/>
          <w:bCs/>
          <w:i/>
          <w:iCs/>
          <w:lang w:eastAsia="ko-KR"/>
        </w:rPr>
      </w:pPr>
    </w:p>
    <w:p w14:paraId="5C146A46" w14:textId="724F8D99" w:rsidR="00E23D36" w:rsidRDefault="00E23D36" w:rsidP="0047110F">
      <w:pPr>
        <w:rPr>
          <w:b/>
          <w:u w:val="single"/>
        </w:rPr>
      </w:pPr>
      <w:r w:rsidRPr="00817A60">
        <w:rPr>
          <w:b/>
          <w:u w:val="single"/>
        </w:rPr>
        <w:t>- Definition of STR link pair</w:t>
      </w:r>
      <w:r w:rsidR="00140870">
        <w:rPr>
          <w:b/>
          <w:u w:val="single"/>
        </w:rPr>
        <w:t xml:space="preserve"> (4 </w:t>
      </w:r>
      <w:r w:rsidR="00140870">
        <w:rPr>
          <w:rFonts w:hint="eastAsia"/>
          <w:b/>
          <w:u w:val="single"/>
          <w:lang w:eastAsia="ko-KR"/>
        </w:rPr>
        <w:t>CIDs)</w:t>
      </w:r>
    </w:p>
    <w:p w14:paraId="191E3596" w14:textId="5FE0E411" w:rsidR="00140870" w:rsidRPr="00AD02CA" w:rsidRDefault="00140870" w:rsidP="00AD02CA">
      <w:pPr>
        <w:jc w:val="both"/>
        <w:rPr>
          <w:lang w:eastAsia="ko-KR"/>
        </w:rPr>
      </w:pPr>
      <w:r w:rsidRPr="00AD02CA">
        <w:rPr>
          <w:lang w:eastAsia="ko-KR"/>
        </w:rPr>
        <w:t xml:space="preserve">- 1660, 1821, </w:t>
      </w:r>
      <w:r>
        <w:rPr>
          <w:lang w:eastAsia="ko-KR"/>
        </w:rPr>
        <w:t>2116, 3409</w:t>
      </w:r>
    </w:p>
    <w:p w14:paraId="4591B97D" w14:textId="77777777" w:rsidR="00942B9C" w:rsidRDefault="00942B9C" w:rsidP="0047110F">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942B9C" w:rsidRPr="00951E4C" w14:paraId="0D508F5D" w14:textId="77777777" w:rsidTr="003C2CCA">
        <w:trPr>
          <w:trHeight w:val="386"/>
        </w:trPr>
        <w:tc>
          <w:tcPr>
            <w:tcW w:w="886" w:type="dxa"/>
            <w:shd w:val="clear" w:color="auto" w:fill="auto"/>
            <w:vAlign w:val="center"/>
            <w:hideMark/>
          </w:tcPr>
          <w:p w14:paraId="5ECFCBE6" w14:textId="77777777" w:rsidR="00942B9C" w:rsidRPr="00951E4C" w:rsidRDefault="00942B9C"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4CE1F01"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8862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552A1E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4BD3898C"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Resolution</w:t>
            </w:r>
          </w:p>
        </w:tc>
      </w:tr>
      <w:tr w:rsidR="00942B9C" w:rsidRPr="00951E4C" w14:paraId="6A314368" w14:textId="77777777" w:rsidTr="003C2CCA">
        <w:trPr>
          <w:trHeight w:val="734"/>
        </w:trPr>
        <w:tc>
          <w:tcPr>
            <w:tcW w:w="886" w:type="dxa"/>
            <w:shd w:val="clear" w:color="auto" w:fill="auto"/>
          </w:tcPr>
          <w:p w14:paraId="66988B8B"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1660</w:t>
            </w:r>
          </w:p>
        </w:tc>
        <w:tc>
          <w:tcPr>
            <w:tcW w:w="1069" w:type="dxa"/>
            <w:shd w:val="clear" w:color="auto" w:fill="auto"/>
          </w:tcPr>
          <w:p w14:paraId="052E4C82"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5C39D81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definitions for Simultaneous transmit and receive link pair</w:t>
            </w:r>
          </w:p>
        </w:tc>
        <w:tc>
          <w:tcPr>
            <w:tcW w:w="2215" w:type="dxa"/>
            <w:shd w:val="clear" w:color="auto" w:fill="auto"/>
          </w:tcPr>
          <w:p w14:paraId="3224B5EA"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4563A2A1"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A62E56A" w14:textId="77777777" w:rsidR="00942B9C" w:rsidRPr="00951E4C" w:rsidRDefault="00942B9C" w:rsidP="003C2CCA">
            <w:pPr>
              <w:rPr>
                <w:rFonts w:ascii="Arial" w:hAnsi="Arial" w:cs="Arial"/>
                <w:color w:val="000000" w:themeColor="text1"/>
                <w:sz w:val="18"/>
                <w:szCs w:val="18"/>
                <w:lang w:eastAsia="ko-KR"/>
              </w:rPr>
            </w:pPr>
          </w:p>
          <w:p w14:paraId="5F07CEB3" w14:textId="14C2E0CA"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99195E6" w14:textId="77777777" w:rsidR="00942B9C" w:rsidRPr="00951E4C" w:rsidRDefault="00942B9C" w:rsidP="003C2CCA">
            <w:pPr>
              <w:rPr>
                <w:rFonts w:ascii="Arial" w:hAnsi="Arial" w:cs="Arial"/>
                <w:sz w:val="18"/>
                <w:szCs w:val="18"/>
              </w:rPr>
            </w:pPr>
          </w:p>
          <w:p w14:paraId="71306F78" w14:textId="4F8EA70B" w:rsidR="00942B9C" w:rsidRPr="00951E4C" w:rsidRDefault="00942B9C"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1660</w:t>
            </w:r>
          </w:p>
        </w:tc>
      </w:tr>
      <w:tr w:rsidR="00942B9C" w:rsidRPr="00951E4C" w14:paraId="32BE7737" w14:textId="77777777" w:rsidTr="003C2CCA">
        <w:trPr>
          <w:trHeight w:val="734"/>
        </w:trPr>
        <w:tc>
          <w:tcPr>
            <w:tcW w:w="886" w:type="dxa"/>
            <w:shd w:val="clear" w:color="auto" w:fill="auto"/>
          </w:tcPr>
          <w:p w14:paraId="7EF3CD83"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1821</w:t>
            </w:r>
          </w:p>
        </w:tc>
        <w:tc>
          <w:tcPr>
            <w:tcW w:w="1069" w:type="dxa"/>
            <w:shd w:val="clear" w:color="auto" w:fill="auto"/>
          </w:tcPr>
          <w:p w14:paraId="6A200789"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29.21</w:t>
            </w:r>
          </w:p>
        </w:tc>
        <w:tc>
          <w:tcPr>
            <w:tcW w:w="2410" w:type="dxa"/>
            <w:shd w:val="clear" w:color="auto" w:fill="auto"/>
          </w:tcPr>
          <w:p w14:paraId="69CDF0C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 xml:space="preserve">Simultaneous transmit and </w:t>
            </w:r>
            <w:proofErr w:type="spellStart"/>
            <w:r w:rsidRPr="00951E4C">
              <w:rPr>
                <w:rFonts w:ascii="Arial" w:eastAsia="맑은 고딕" w:hAnsi="Arial" w:cs="Arial"/>
                <w:sz w:val="18"/>
                <w:szCs w:val="18"/>
              </w:rPr>
              <w:t>receicve</w:t>
            </w:r>
            <w:proofErr w:type="spellEnd"/>
            <w:r w:rsidRPr="00951E4C">
              <w:rPr>
                <w:rFonts w:ascii="Arial" w:eastAsia="맑은 고딕" w:hAnsi="Arial" w:cs="Arial"/>
                <w:sz w:val="18"/>
                <w:szCs w:val="18"/>
              </w:rPr>
              <w:t xml:space="preserve"> (STR) term is </w:t>
            </w:r>
            <w:proofErr w:type="spellStart"/>
            <w:r w:rsidRPr="00951E4C">
              <w:rPr>
                <w:rFonts w:ascii="Arial" w:eastAsia="맑은 고딕" w:hAnsi="Arial" w:cs="Arial"/>
                <w:sz w:val="18"/>
                <w:szCs w:val="18"/>
              </w:rPr>
              <w:t>videly</w:t>
            </w:r>
            <w:proofErr w:type="spellEnd"/>
            <w:r w:rsidRPr="00951E4C">
              <w:rPr>
                <w:rFonts w:ascii="Arial" w:eastAsia="맑은 고딕" w:hAnsi="Arial" w:cs="Arial"/>
                <w:sz w:val="18"/>
                <w:szCs w:val="18"/>
              </w:rPr>
              <w:t xml:space="preserve"> used, but it is not defined.</w:t>
            </w:r>
          </w:p>
        </w:tc>
        <w:tc>
          <w:tcPr>
            <w:tcW w:w="2215" w:type="dxa"/>
            <w:shd w:val="clear" w:color="auto" w:fill="auto"/>
          </w:tcPr>
          <w:p w14:paraId="1C9BE71B"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Please add definition for STR.</w:t>
            </w:r>
          </w:p>
        </w:tc>
        <w:tc>
          <w:tcPr>
            <w:tcW w:w="2693" w:type="dxa"/>
            <w:shd w:val="clear" w:color="auto" w:fill="auto"/>
          </w:tcPr>
          <w:p w14:paraId="23FDA93D"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55524600" w14:textId="77777777" w:rsidR="00942B9C" w:rsidRPr="00951E4C" w:rsidRDefault="00942B9C" w:rsidP="003C2CCA">
            <w:pPr>
              <w:rPr>
                <w:rFonts w:ascii="Arial" w:hAnsi="Arial" w:cs="Arial"/>
                <w:color w:val="000000" w:themeColor="text1"/>
                <w:sz w:val="18"/>
                <w:szCs w:val="18"/>
                <w:lang w:eastAsia="ko-KR"/>
              </w:rPr>
            </w:pPr>
          </w:p>
          <w:p w14:paraId="50545AB8" w14:textId="133664ED"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F293430" w14:textId="77777777" w:rsidR="00942B9C" w:rsidRPr="00951E4C" w:rsidRDefault="00942B9C" w:rsidP="003C2CCA">
            <w:pPr>
              <w:rPr>
                <w:rFonts w:ascii="Arial" w:hAnsi="Arial" w:cs="Arial"/>
                <w:sz w:val="18"/>
                <w:szCs w:val="18"/>
              </w:rPr>
            </w:pPr>
          </w:p>
          <w:p w14:paraId="49468DE5" w14:textId="765DD382"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1821</w:t>
            </w:r>
          </w:p>
        </w:tc>
      </w:tr>
      <w:tr w:rsidR="00942B9C" w:rsidRPr="00951E4C" w14:paraId="2B4CB1CE" w14:textId="77777777" w:rsidTr="003C2CCA">
        <w:trPr>
          <w:trHeight w:val="734"/>
        </w:trPr>
        <w:tc>
          <w:tcPr>
            <w:tcW w:w="886" w:type="dxa"/>
            <w:shd w:val="clear" w:color="auto" w:fill="auto"/>
          </w:tcPr>
          <w:p w14:paraId="4FF03778"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2116</w:t>
            </w:r>
          </w:p>
        </w:tc>
        <w:tc>
          <w:tcPr>
            <w:tcW w:w="1069" w:type="dxa"/>
            <w:shd w:val="clear" w:color="auto" w:fill="auto"/>
          </w:tcPr>
          <w:p w14:paraId="4D8CE32A"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30F3A3AA"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 for STR link pair</w:t>
            </w:r>
          </w:p>
        </w:tc>
        <w:tc>
          <w:tcPr>
            <w:tcW w:w="2215" w:type="dxa"/>
            <w:shd w:val="clear" w:color="auto" w:fill="auto"/>
          </w:tcPr>
          <w:p w14:paraId="0DDA8FB2"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14C75876"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E997491" w14:textId="77777777" w:rsidR="00942B9C" w:rsidRPr="00951E4C" w:rsidRDefault="00942B9C" w:rsidP="003C2CCA">
            <w:pPr>
              <w:rPr>
                <w:rFonts w:ascii="Arial" w:hAnsi="Arial" w:cs="Arial"/>
                <w:color w:val="000000" w:themeColor="text1"/>
                <w:sz w:val="18"/>
                <w:szCs w:val="18"/>
                <w:lang w:eastAsia="ko-KR"/>
              </w:rPr>
            </w:pPr>
          </w:p>
          <w:p w14:paraId="2019C661" w14:textId="28CA8CC6"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7DC39B4" w14:textId="77777777" w:rsidR="00942B9C" w:rsidRPr="00951E4C" w:rsidRDefault="00942B9C" w:rsidP="003C2CCA">
            <w:pPr>
              <w:rPr>
                <w:rFonts w:ascii="Arial" w:hAnsi="Arial" w:cs="Arial"/>
                <w:sz w:val="18"/>
                <w:szCs w:val="18"/>
              </w:rPr>
            </w:pPr>
          </w:p>
          <w:p w14:paraId="35C6EBB1" w14:textId="67E01BAD"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2116</w:t>
            </w:r>
          </w:p>
        </w:tc>
      </w:tr>
      <w:tr w:rsidR="00942B9C" w:rsidRPr="00951E4C" w14:paraId="261803AA" w14:textId="77777777" w:rsidTr="003C2CCA">
        <w:trPr>
          <w:trHeight w:val="734"/>
        </w:trPr>
        <w:tc>
          <w:tcPr>
            <w:tcW w:w="886" w:type="dxa"/>
            <w:shd w:val="clear" w:color="auto" w:fill="auto"/>
          </w:tcPr>
          <w:p w14:paraId="54C8D514" w14:textId="77777777" w:rsidR="00942B9C" w:rsidRPr="00951E4C" w:rsidRDefault="00942B9C" w:rsidP="003C2CCA">
            <w:pPr>
              <w:jc w:val="center"/>
              <w:rPr>
                <w:rFonts w:ascii="Arial" w:eastAsia="맑은 고딕" w:hAnsi="Arial" w:cs="Arial"/>
                <w:sz w:val="18"/>
                <w:szCs w:val="18"/>
              </w:rPr>
            </w:pPr>
            <w:r w:rsidRPr="00951E4C">
              <w:rPr>
                <w:rFonts w:ascii="Arial" w:eastAsia="맑은 고딕" w:hAnsi="Arial" w:cs="Arial"/>
                <w:sz w:val="18"/>
                <w:szCs w:val="18"/>
              </w:rPr>
              <w:t>3409</w:t>
            </w:r>
          </w:p>
        </w:tc>
        <w:tc>
          <w:tcPr>
            <w:tcW w:w="1069" w:type="dxa"/>
            <w:shd w:val="clear" w:color="auto" w:fill="auto"/>
          </w:tcPr>
          <w:p w14:paraId="37A34CFD"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29.22</w:t>
            </w:r>
          </w:p>
        </w:tc>
        <w:tc>
          <w:tcPr>
            <w:tcW w:w="2410" w:type="dxa"/>
            <w:shd w:val="clear" w:color="auto" w:fill="auto"/>
          </w:tcPr>
          <w:p w14:paraId="0ECD4EE5"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 xml:space="preserve">The simultaneous transmission and receive (STR) is used in the draft spec, but there is no definition for STR. </w:t>
            </w:r>
          </w:p>
        </w:tc>
        <w:tc>
          <w:tcPr>
            <w:tcW w:w="2215" w:type="dxa"/>
            <w:shd w:val="clear" w:color="auto" w:fill="auto"/>
          </w:tcPr>
          <w:p w14:paraId="75585784"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 xml:space="preserve">A pair of links for which a STA of an MLD has indicated </w:t>
            </w:r>
            <w:proofErr w:type="gramStart"/>
            <w:r w:rsidRPr="00951E4C">
              <w:rPr>
                <w:rFonts w:ascii="Arial" w:eastAsia="맑은 고딕" w:hAnsi="Arial" w:cs="Arial"/>
                <w:sz w:val="18"/>
                <w:szCs w:val="18"/>
              </w:rPr>
              <w:t>an</w:t>
            </w:r>
            <w:proofErr w:type="gramEnd"/>
            <w:r w:rsidRPr="00951E4C">
              <w:rPr>
                <w:rFonts w:ascii="Arial" w:eastAsia="맑은 고딕" w:hAnsi="Arial" w:cs="Arial"/>
                <w:sz w:val="18"/>
                <w:szCs w:val="18"/>
              </w:rPr>
              <w:t xml:space="preserve"> simultaneous transmit and receive relationship as defined in 35.3.13.2 (Simultaneous transmit and receive (STR) operation). Each link of such a pair is a member of the STR link pair</w:t>
            </w:r>
          </w:p>
        </w:tc>
        <w:tc>
          <w:tcPr>
            <w:tcW w:w="2693" w:type="dxa"/>
            <w:shd w:val="clear" w:color="auto" w:fill="auto"/>
          </w:tcPr>
          <w:p w14:paraId="59226939"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82B9CBB" w14:textId="77777777" w:rsidR="00942B9C" w:rsidRPr="00951E4C" w:rsidRDefault="00942B9C" w:rsidP="003C2CCA">
            <w:pPr>
              <w:rPr>
                <w:rFonts w:ascii="Arial" w:hAnsi="Arial" w:cs="Arial"/>
                <w:color w:val="000000" w:themeColor="text1"/>
                <w:sz w:val="18"/>
                <w:szCs w:val="18"/>
                <w:lang w:eastAsia="ko-KR"/>
              </w:rPr>
            </w:pPr>
          </w:p>
          <w:p w14:paraId="5C28706C" w14:textId="7D875600"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66DCBCF" w14:textId="77777777" w:rsidR="00942B9C" w:rsidRPr="00951E4C" w:rsidRDefault="00942B9C" w:rsidP="003C2CCA">
            <w:pPr>
              <w:rPr>
                <w:rFonts w:ascii="Arial" w:hAnsi="Arial" w:cs="Arial"/>
                <w:sz w:val="18"/>
                <w:szCs w:val="18"/>
              </w:rPr>
            </w:pPr>
          </w:p>
          <w:p w14:paraId="188E4C76" w14:textId="65314851"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3409</w:t>
            </w:r>
          </w:p>
        </w:tc>
      </w:tr>
    </w:tbl>
    <w:p w14:paraId="0285B726" w14:textId="77777777" w:rsidR="00942B9C" w:rsidRDefault="00942B9C" w:rsidP="0047110F">
      <w:pPr>
        <w:rPr>
          <w:b/>
          <w:u w:val="single"/>
        </w:rPr>
      </w:pPr>
    </w:p>
    <w:p w14:paraId="06A19635" w14:textId="77777777" w:rsidR="00942B9C" w:rsidRDefault="00942B9C" w:rsidP="0047110F">
      <w:pPr>
        <w:rPr>
          <w:b/>
          <w:u w:val="single"/>
        </w:rPr>
      </w:pPr>
    </w:p>
    <w:p w14:paraId="6EDC2EBB" w14:textId="22DE4086" w:rsidR="00942B9C" w:rsidRDefault="00942B9C" w:rsidP="00942B9C">
      <w:pPr>
        <w:rPr>
          <w:b/>
          <w:u w:val="single"/>
        </w:rPr>
      </w:pPr>
      <w:r>
        <w:rPr>
          <w:b/>
          <w:u w:val="single"/>
        </w:rPr>
        <w:t>- STR Operation</w:t>
      </w:r>
      <w:r w:rsidR="00140870">
        <w:rPr>
          <w:b/>
          <w:u w:val="single"/>
        </w:rPr>
        <w:t xml:space="preserve"> (</w:t>
      </w:r>
      <w:r w:rsidR="00E06BC5">
        <w:rPr>
          <w:b/>
          <w:u w:val="single"/>
        </w:rPr>
        <w:t xml:space="preserve">3 </w:t>
      </w:r>
      <w:r w:rsidR="00140870">
        <w:rPr>
          <w:b/>
          <w:u w:val="single"/>
        </w:rPr>
        <w:t>CIDs)</w:t>
      </w:r>
    </w:p>
    <w:p w14:paraId="70F80A4F" w14:textId="0A0F90D6" w:rsidR="00140870" w:rsidRPr="00AD02CA" w:rsidRDefault="00140870" w:rsidP="00AD02CA">
      <w:pPr>
        <w:jc w:val="both"/>
        <w:rPr>
          <w:lang w:eastAsia="ko-KR"/>
        </w:rPr>
      </w:pPr>
      <w:r w:rsidRPr="00AD02CA">
        <w:rPr>
          <w:lang w:eastAsia="ko-KR"/>
        </w:rPr>
        <w:t xml:space="preserve">- </w:t>
      </w:r>
      <w:r>
        <w:rPr>
          <w:lang w:eastAsia="ko-KR"/>
        </w:rPr>
        <w:t>1215, 1433, 2748</w:t>
      </w:r>
    </w:p>
    <w:p w14:paraId="4E0BE617" w14:textId="77777777" w:rsidR="002B3861" w:rsidRDefault="002B3861"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B3861" w:rsidRPr="00951E4C" w14:paraId="0EB7630D" w14:textId="77777777" w:rsidTr="003C2CCA">
        <w:trPr>
          <w:trHeight w:val="386"/>
        </w:trPr>
        <w:tc>
          <w:tcPr>
            <w:tcW w:w="886" w:type="dxa"/>
            <w:shd w:val="clear" w:color="auto" w:fill="auto"/>
            <w:vAlign w:val="center"/>
            <w:hideMark/>
          </w:tcPr>
          <w:p w14:paraId="03F7D2A7" w14:textId="77777777" w:rsidR="002B3861" w:rsidRPr="00951E4C" w:rsidRDefault="002B3861"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55590258"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BBD437"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0AC9318D"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637EB374"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Resolution</w:t>
            </w:r>
          </w:p>
        </w:tc>
      </w:tr>
      <w:tr w:rsidR="002B3861" w:rsidRPr="00951E4C" w14:paraId="1642D36B" w14:textId="77777777" w:rsidTr="003C2CCA">
        <w:trPr>
          <w:trHeight w:val="734"/>
        </w:trPr>
        <w:tc>
          <w:tcPr>
            <w:tcW w:w="886" w:type="dxa"/>
            <w:shd w:val="clear" w:color="auto" w:fill="auto"/>
          </w:tcPr>
          <w:p w14:paraId="2C5FB181"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1215</w:t>
            </w:r>
          </w:p>
        </w:tc>
        <w:tc>
          <w:tcPr>
            <w:tcW w:w="1069" w:type="dxa"/>
            <w:shd w:val="clear" w:color="auto" w:fill="auto"/>
          </w:tcPr>
          <w:p w14:paraId="6E297C26"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488CB949" w14:textId="77777777" w:rsidR="002B3861" w:rsidRPr="00951E4C" w:rsidRDefault="002B3861" w:rsidP="003C2CCA">
            <w:pPr>
              <w:rPr>
                <w:rFonts w:ascii="Arial" w:hAnsi="Arial" w:cs="Arial"/>
                <w:sz w:val="18"/>
                <w:szCs w:val="18"/>
              </w:rPr>
            </w:pPr>
            <w:proofErr w:type="spellStart"/>
            <w:r w:rsidRPr="00951E4C">
              <w:rPr>
                <w:rFonts w:ascii="Arial" w:eastAsia="맑은 고딕" w:hAnsi="Arial" w:cs="Arial"/>
                <w:sz w:val="18"/>
                <w:szCs w:val="18"/>
              </w:rPr>
              <w:t>Rephrse</w:t>
            </w:r>
            <w:proofErr w:type="spellEnd"/>
            <w:r w:rsidRPr="00951E4C">
              <w:rPr>
                <w:rFonts w:ascii="Arial" w:eastAsia="맑은 고딕" w:hAnsi="Arial" w:cs="Arial"/>
                <w:sz w:val="18"/>
                <w:szCs w:val="18"/>
              </w:rPr>
              <w:t xml:space="preserve"> the sentence for better understanding and unified terminology</w:t>
            </w:r>
          </w:p>
        </w:tc>
        <w:tc>
          <w:tcPr>
            <w:tcW w:w="2215" w:type="dxa"/>
            <w:shd w:val="clear" w:color="auto" w:fill="auto"/>
          </w:tcPr>
          <w:p w14:paraId="59AD0C8B"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Consider rephrasing as follows: "A STA that is affiliated with an MLD capable of STR over a pair of links and that is operating on a link in that pair of links may contend for access to WM or transmit a frame to a STA affiliated with another MLD on that link, where the latter MLD is capable of STR over that pair of links, regardless of any activity occurring on the other link within that pair of links"</w:t>
            </w:r>
          </w:p>
        </w:tc>
        <w:tc>
          <w:tcPr>
            <w:tcW w:w="2693" w:type="dxa"/>
            <w:shd w:val="clear" w:color="auto" w:fill="auto"/>
          </w:tcPr>
          <w:p w14:paraId="5EC72755"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193CC4DE" w14:textId="77777777" w:rsidR="002B3861" w:rsidRPr="00951E4C" w:rsidRDefault="002B3861" w:rsidP="003C2CCA">
            <w:pPr>
              <w:rPr>
                <w:rFonts w:ascii="Arial" w:hAnsi="Arial" w:cs="Arial"/>
                <w:color w:val="000000" w:themeColor="text1"/>
                <w:sz w:val="18"/>
                <w:szCs w:val="18"/>
                <w:lang w:eastAsia="ko-KR"/>
              </w:rPr>
            </w:pPr>
          </w:p>
          <w:p w14:paraId="4B593C15" w14:textId="021AD0CB"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3962DDC0" w14:textId="77777777" w:rsidR="002B3861" w:rsidRPr="00951E4C" w:rsidRDefault="002B3861" w:rsidP="003C2CCA">
            <w:pPr>
              <w:rPr>
                <w:rFonts w:ascii="Arial" w:hAnsi="Arial" w:cs="Arial"/>
                <w:color w:val="000000" w:themeColor="text1"/>
                <w:sz w:val="18"/>
                <w:szCs w:val="18"/>
                <w:lang w:eastAsia="ko-KR"/>
              </w:rPr>
            </w:pPr>
          </w:p>
          <w:p w14:paraId="20E1ECB6" w14:textId="3B861A58"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1215</w:t>
            </w:r>
          </w:p>
        </w:tc>
      </w:tr>
      <w:tr w:rsidR="002B3861" w:rsidRPr="00951E4C" w14:paraId="329CEEEF" w14:textId="77777777" w:rsidTr="003C2CCA">
        <w:trPr>
          <w:trHeight w:val="734"/>
        </w:trPr>
        <w:tc>
          <w:tcPr>
            <w:tcW w:w="886" w:type="dxa"/>
            <w:shd w:val="clear" w:color="auto" w:fill="auto"/>
          </w:tcPr>
          <w:p w14:paraId="1CB5666C"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1433</w:t>
            </w:r>
          </w:p>
        </w:tc>
        <w:tc>
          <w:tcPr>
            <w:tcW w:w="1069" w:type="dxa"/>
            <w:shd w:val="clear" w:color="auto" w:fill="auto"/>
          </w:tcPr>
          <w:p w14:paraId="7626F9B3"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50463845"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 xml:space="preserve">"...or transmit a frame to an STA of another MLD capable of STR". The frame's </w:t>
            </w:r>
            <w:proofErr w:type="spellStart"/>
            <w:r w:rsidRPr="00951E4C">
              <w:rPr>
                <w:rFonts w:ascii="Arial" w:eastAsia="맑은 고딕" w:hAnsi="Arial" w:cs="Arial"/>
                <w:sz w:val="18"/>
                <w:szCs w:val="18"/>
              </w:rPr>
              <w:t>destimation</w:t>
            </w:r>
            <w:proofErr w:type="spellEnd"/>
            <w:r w:rsidRPr="00951E4C">
              <w:rPr>
                <w:rFonts w:ascii="Arial" w:eastAsia="맑은 고딕" w:hAnsi="Arial" w:cs="Arial"/>
                <w:sz w:val="18"/>
                <w:szCs w:val="18"/>
              </w:rPr>
              <w:t xml:space="preserve"> should not limit to an MLD capable of STA. Any STA is </w:t>
            </w:r>
            <w:proofErr w:type="spellStart"/>
            <w:r w:rsidRPr="00951E4C">
              <w:rPr>
                <w:rFonts w:ascii="Arial" w:eastAsia="맑은 고딕" w:hAnsi="Arial" w:cs="Arial"/>
                <w:sz w:val="18"/>
                <w:szCs w:val="18"/>
              </w:rPr>
              <w:t>possble</w:t>
            </w:r>
            <w:proofErr w:type="spellEnd"/>
            <w:r w:rsidRPr="00951E4C">
              <w:rPr>
                <w:rFonts w:ascii="Arial" w:eastAsia="맑은 고딕" w:hAnsi="Arial" w:cs="Arial"/>
                <w:sz w:val="18"/>
                <w:szCs w:val="18"/>
              </w:rPr>
              <w:t>.</w:t>
            </w:r>
          </w:p>
        </w:tc>
        <w:tc>
          <w:tcPr>
            <w:tcW w:w="2215" w:type="dxa"/>
            <w:shd w:val="clear" w:color="auto" w:fill="auto"/>
          </w:tcPr>
          <w:p w14:paraId="30E98CCE"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to "or transmit to an STA"</w:t>
            </w:r>
          </w:p>
        </w:tc>
        <w:tc>
          <w:tcPr>
            <w:tcW w:w="2693" w:type="dxa"/>
            <w:shd w:val="clear" w:color="auto" w:fill="auto"/>
          </w:tcPr>
          <w:p w14:paraId="0ACB773B"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AA9D558" w14:textId="77777777" w:rsidR="002B3861" w:rsidRPr="00951E4C" w:rsidRDefault="002B3861" w:rsidP="003C2CCA">
            <w:pPr>
              <w:rPr>
                <w:rFonts w:ascii="Arial" w:hAnsi="Arial" w:cs="Arial"/>
                <w:color w:val="000000" w:themeColor="text1"/>
                <w:sz w:val="18"/>
                <w:szCs w:val="18"/>
                <w:lang w:eastAsia="ko-KR"/>
              </w:rPr>
            </w:pPr>
          </w:p>
          <w:p w14:paraId="206A72AD" w14:textId="59C8BC7C"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w:t>
            </w:r>
            <w:r w:rsidR="009268F2">
              <w:rPr>
                <w:rFonts w:ascii="Arial" w:hAnsi="Arial" w:cs="Arial"/>
                <w:color w:val="000000" w:themeColor="text1"/>
                <w:sz w:val="18"/>
                <w:szCs w:val="18"/>
                <w:lang w:eastAsia="ko-KR"/>
              </w:rPr>
              <w:t xml:space="preserve"> </w:t>
            </w:r>
            <w:r w:rsidRPr="00951E4C">
              <w:rPr>
                <w:rFonts w:ascii="Arial" w:hAnsi="Arial" w:cs="Arial"/>
                <w:color w:val="000000" w:themeColor="text1"/>
                <w:sz w:val="18"/>
                <w:szCs w:val="18"/>
                <w:lang w:eastAsia="ko-KR"/>
              </w:rPr>
              <w:t xml:space="preserve">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EBE2B4B" w14:textId="77777777" w:rsidR="002B3861" w:rsidRPr="00951E4C" w:rsidRDefault="002B3861" w:rsidP="003C2CCA">
            <w:pPr>
              <w:rPr>
                <w:rFonts w:ascii="Arial" w:hAnsi="Arial" w:cs="Arial"/>
                <w:color w:val="000000" w:themeColor="text1"/>
                <w:sz w:val="18"/>
                <w:szCs w:val="18"/>
                <w:lang w:eastAsia="ko-KR"/>
              </w:rPr>
            </w:pPr>
          </w:p>
          <w:p w14:paraId="508FAAEC" w14:textId="723D3F58"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1433</w:t>
            </w:r>
          </w:p>
        </w:tc>
      </w:tr>
      <w:tr w:rsidR="002B3861" w:rsidRPr="00951E4C" w14:paraId="782B0866" w14:textId="77777777" w:rsidTr="003C2CCA">
        <w:trPr>
          <w:trHeight w:val="734"/>
        </w:trPr>
        <w:tc>
          <w:tcPr>
            <w:tcW w:w="886" w:type="dxa"/>
            <w:shd w:val="clear" w:color="auto" w:fill="auto"/>
          </w:tcPr>
          <w:p w14:paraId="3568DC64" w14:textId="77777777" w:rsidR="002B3861" w:rsidRPr="00951E4C" w:rsidRDefault="002B3861" w:rsidP="003C2CCA">
            <w:pPr>
              <w:jc w:val="center"/>
              <w:rPr>
                <w:rFonts w:ascii="Arial" w:eastAsia="맑은 고딕" w:hAnsi="Arial" w:cs="Arial"/>
                <w:sz w:val="18"/>
                <w:szCs w:val="18"/>
              </w:rPr>
            </w:pPr>
            <w:r w:rsidRPr="00951E4C">
              <w:rPr>
                <w:rFonts w:ascii="Arial" w:eastAsia="맑은 고딕" w:hAnsi="Arial" w:cs="Arial"/>
                <w:sz w:val="18"/>
                <w:szCs w:val="18"/>
              </w:rPr>
              <w:t>2748</w:t>
            </w:r>
          </w:p>
        </w:tc>
        <w:tc>
          <w:tcPr>
            <w:tcW w:w="1069" w:type="dxa"/>
            <w:shd w:val="clear" w:color="auto" w:fill="auto"/>
          </w:tcPr>
          <w:p w14:paraId="12DBB6C8"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11FFD0F4"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The STR capability is independent of whether the receiving STA is an MLD or not.</w:t>
            </w:r>
          </w:p>
        </w:tc>
        <w:tc>
          <w:tcPr>
            <w:tcW w:w="2215" w:type="dxa"/>
            <w:shd w:val="clear" w:color="auto" w:fill="auto"/>
          </w:tcPr>
          <w:p w14:paraId="1DFFE042"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"transmit a frame to an STA of another MLD" to "transmit a frame to a STA"</w:t>
            </w:r>
          </w:p>
        </w:tc>
        <w:tc>
          <w:tcPr>
            <w:tcW w:w="2693" w:type="dxa"/>
            <w:shd w:val="clear" w:color="auto" w:fill="auto"/>
          </w:tcPr>
          <w:p w14:paraId="7C4AFF9E"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643D40B7" w14:textId="77777777" w:rsidR="002B3861" w:rsidRPr="00951E4C" w:rsidRDefault="002B3861" w:rsidP="003C2CCA">
            <w:pPr>
              <w:rPr>
                <w:rFonts w:ascii="Arial" w:hAnsi="Arial" w:cs="Arial"/>
                <w:color w:val="000000" w:themeColor="text1"/>
                <w:sz w:val="18"/>
                <w:szCs w:val="18"/>
                <w:lang w:eastAsia="ko-KR"/>
              </w:rPr>
            </w:pPr>
          </w:p>
          <w:p w14:paraId="1CE8911D" w14:textId="00C70A3F"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113B6D7" w14:textId="77777777" w:rsidR="002B3861" w:rsidRPr="00951E4C" w:rsidRDefault="002B3861" w:rsidP="003C2CCA">
            <w:pPr>
              <w:rPr>
                <w:rFonts w:ascii="Arial" w:hAnsi="Arial" w:cs="Arial"/>
                <w:color w:val="000000" w:themeColor="text1"/>
                <w:sz w:val="18"/>
                <w:szCs w:val="18"/>
                <w:lang w:eastAsia="ko-KR"/>
              </w:rPr>
            </w:pPr>
          </w:p>
          <w:p w14:paraId="0C5A1D84" w14:textId="422DA6B3"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2748</w:t>
            </w:r>
          </w:p>
        </w:tc>
      </w:tr>
    </w:tbl>
    <w:p w14:paraId="3986D074" w14:textId="0DF02DA4" w:rsidR="002B3861" w:rsidRDefault="002B3861" w:rsidP="00942B9C">
      <w:pPr>
        <w:rPr>
          <w:b/>
          <w:u w:val="single"/>
        </w:rPr>
      </w:pPr>
    </w:p>
    <w:p w14:paraId="476CD3D5" w14:textId="0E12F962" w:rsidR="00DF73C4" w:rsidRDefault="00DF73C4" w:rsidP="00942B9C">
      <w:pPr>
        <w:rPr>
          <w:b/>
          <w:u w:val="single"/>
        </w:rPr>
      </w:pPr>
      <w:r>
        <w:rPr>
          <w:b/>
          <w:u w:val="single"/>
        </w:rPr>
        <w:t>- STR Capability</w:t>
      </w:r>
      <w:r w:rsidR="00140870">
        <w:rPr>
          <w:b/>
          <w:u w:val="single"/>
        </w:rPr>
        <w:t xml:space="preserve"> (</w:t>
      </w:r>
      <w:r w:rsidR="00AD02CA">
        <w:rPr>
          <w:b/>
          <w:u w:val="single"/>
        </w:rPr>
        <w:t>4</w:t>
      </w:r>
      <w:r w:rsidR="00140870">
        <w:rPr>
          <w:b/>
          <w:u w:val="single"/>
        </w:rPr>
        <w:t xml:space="preserve"> CIDs)</w:t>
      </w:r>
    </w:p>
    <w:p w14:paraId="125B55A6" w14:textId="24CCC1FD" w:rsidR="00140870" w:rsidRPr="00AD02CA" w:rsidRDefault="00140870" w:rsidP="00AD02CA">
      <w:pPr>
        <w:jc w:val="both"/>
        <w:rPr>
          <w:lang w:eastAsia="ko-KR"/>
        </w:rPr>
      </w:pPr>
      <w:r w:rsidRPr="00AD02CA">
        <w:rPr>
          <w:lang w:eastAsia="ko-KR"/>
        </w:rPr>
        <w:t>- 1698, 1699, 1794</w:t>
      </w:r>
      <w:r w:rsidR="00AD02CA" w:rsidRPr="00AD02CA">
        <w:rPr>
          <w:lang w:eastAsia="ko-KR"/>
        </w:rPr>
        <w:t>, 1083</w:t>
      </w:r>
    </w:p>
    <w:p w14:paraId="27C138B1" w14:textId="77777777" w:rsidR="002048AB" w:rsidRDefault="002048AB"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048AB" w:rsidRPr="00951E4C" w14:paraId="1815DAF7" w14:textId="77777777" w:rsidTr="003C2CCA">
        <w:trPr>
          <w:trHeight w:val="386"/>
        </w:trPr>
        <w:tc>
          <w:tcPr>
            <w:tcW w:w="886" w:type="dxa"/>
            <w:shd w:val="clear" w:color="auto" w:fill="auto"/>
            <w:vAlign w:val="center"/>
            <w:hideMark/>
          </w:tcPr>
          <w:p w14:paraId="74513E65" w14:textId="77777777" w:rsidR="002048AB" w:rsidRPr="00951E4C" w:rsidRDefault="002048AB"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BD3A85E"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31EF0BC5"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3AA35484"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26EE1E87"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Resolution</w:t>
            </w:r>
          </w:p>
        </w:tc>
      </w:tr>
      <w:tr w:rsidR="002048AB" w:rsidRPr="00951E4C" w14:paraId="65416720" w14:textId="77777777" w:rsidTr="003C2CCA">
        <w:trPr>
          <w:trHeight w:val="734"/>
        </w:trPr>
        <w:tc>
          <w:tcPr>
            <w:tcW w:w="886" w:type="dxa"/>
            <w:shd w:val="clear" w:color="auto" w:fill="auto"/>
          </w:tcPr>
          <w:p w14:paraId="197DF8D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1698</w:t>
            </w:r>
          </w:p>
        </w:tc>
        <w:tc>
          <w:tcPr>
            <w:tcW w:w="1069" w:type="dxa"/>
            <w:shd w:val="clear" w:color="auto" w:fill="auto"/>
          </w:tcPr>
          <w:p w14:paraId="10C12CE6"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5DE43BA2"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Add a sentence which states: "All APs affiliated with a regular AP MLD shall be capable of STR operation  among all pairs of links"</w:t>
            </w:r>
          </w:p>
        </w:tc>
        <w:tc>
          <w:tcPr>
            <w:tcW w:w="2215" w:type="dxa"/>
            <w:shd w:val="clear" w:color="auto" w:fill="auto"/>
          </w:tcPr>
          <w:p w14:paraId="17D0AC04"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3B63DA17"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00B26685" w14:textId="77777777" w:rsidR="002048AB" w:rsidRPr="00951E4C" w:rsidRDefault="002048AB" w:rsidP="003C2CCA">
            <w:pPr>
              <w:rPr>
                <w:rFonts w:ascii="Arial" w:hAnsi="Arial" w:cs="Arial"/>
                <w:color w:val="000000" w:themeColor="text1"/>
                <w:sz w:val="18"/>
                <w:szCs w:val="18"/>
                <w:lang w:eastAsia="ko-KR"/>
              </w:rPr>
            </w:pPr>
          </w:p>
          <w:p w14:paraId="5713BEB4"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A sentence regarding the STR capability of a regular AP MLD was added in terms of STR link pair.</w:t>
            </w:r>
          </w:p>
          <w:p w14:paraId="2B87D6AF" w14:textId="77777777" w:rsidR="002048AB" w:rsidRPr="00951E4C" w:rsidRDefault="002048AB" w:rsidP="003C2CCA">
            <w:pPr>
              <w:rPr>
                <w:rFonts w:ascii="Arial" w:hAnsi="Arial" w:cs="Arial"/>
                <w:sz w:val="18"/>
                <w:szCs w:val="18"/>
              </w:rPr>
            </w:pPr>
          </w:p>
          <w:p w14:paraId="1543CDF8" w14:textId="5DE41B12" w:rsidR="002048AB" w:rsidRPr="00951E4C" w:rsidRDefault="002048AB"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1698</w:t>
            </w:r>
          </w:p>
        </w:tc>
      </w:tr>
      <w:tr w:rsidR="002048AB" w:rsidRPr="00951E4C" w14:paraId="0C38D97C" w14:textId="77777777" w:rsidTr="003C2CCA">
        <w:trPr>
          <w:trHeight w:val="734"/>
        </w:trPr>
        <w:tc>
          <w:tcPr>
            <w:tcW w:w="886" w:type="dxa"/>
            <w:shd w:val="clear" w:color="auto" w:fill="auto"/>
          </w:tcPr>
          <w:p w14:paraId="191E3422"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lastRenderedPageBreak/>
              <w:t>1699</w:t>
            </w:r>
          </w:p>
        </w:tc>
        <w:tc>
          <w:tcPr>
            <w:tcW w:w="1069" w:type="dxa"/>
            <w:shd w:val="clear" w:color="auto" w:fill="auto"/>
          </w:tcPr>
          <w:p w14:paraId="36C2B958"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674D3943"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 xml:space="preserve">"An MLD shall announce whether the MLD is capable of STR over a pair of links as defined in 35.3.13.4 (Capability </w:t>
            </w:r>
            <w:proofErr w:type="spellStart"/>
            <w:r w:rsidRPr="00951E4C">
              <w:rPr>
                <w:rFonts w:ascii="Arial" w:eastAsia="맑은 고딕" w:hAnsi="Arial" w:cs="Arial"/>
                <w:sz w:val="18"/>
                <w:szCs w:val="18"/>
              </w:rPr>
              <w:t>signaling</w:t>
            </w:r>
            <w:proofErr w:type="spellEnd"/>
            <w:r w:rsidRPr="00951E4C">
              <w:rPr>
                <w:rFonts w:ascii="Arial" w:eastAsia="맑은 고딕" w:hAnsi="Arial" w:cs="Arial"/>
                <w:sz w:val="18"/>
                <w:szCs w:val="18"/>
              </w:rPr>
              <w:t>)."</w:t>
            </w:r>
            <w:r w:rsidRPr="00951E4C">
              <w:rPr>
                <w:rFonts w:ascii="Arial" w:eastAsia="맑은 고딕" w:hAnsi="Arial" w:cs="Arial"/>
                <w:sz w:val="18"/>
                <w:szCs w:val="18"/>
              </w:rPr>
              <w:br/>
            </w:r>
            <w:r w:rsidRPr="00951E4C">
              <w:rPr>
                <w:rFonts w:ascii="Arial" w:eastAsia="맑은 고딕" w:hAnsi="Arial" w:cs="Arial"/>
                <w:sz w:val="18"/>
                <w:szCs w:val="18"/>
              </w:rPr>
              <w:br/>
              <w:t>Change it to:</w:t>
            </w:r>
            <w:r w:rsidRPr="00951E4C">
              <w:rPr>
                <w:rFonts w:ascii="Arial" w:eastAsia="맑은 고딕" w:hAnsi="Arial" w:cs="Arial"/>
                <w:sz w:val="18"/>
                <w:szCs w:val="18"/>
              </w:rPr>
              <w:br/>
            </w:r>
            <w:r w:rsidRPr="00951E4C">
              <w:rPr>
                <w:rFonts w:ascii="Arial" w:eastAsia="맑은 고딕" w:hAnsi="Arial" w:cs="Arial"/>
                <w:sz w:val="18"/>
                <w:szCs w:val="18"/>
              </w:rPr>
              <w:br/>
              <w:t xml:space="preserve">"A non-AP MLD shall announce whether the MLD is capable of STR over a pair of links as defined in 35.3.13.4 (Capability </w:t>
            </w:r>
            <w:proofErr w:type="spellStart"/>
            <w:r w:rsidRPr="00951E4C">
              <w:rPr>
                <w:rFonts w:ascii="Arial" w:eastAsia="맑은 고딕" w:hAnsi="Arial" w:cs="Arial"/>
                <w:sz w:val="18"/>
                <w:szCs w:val="18"/>
              </w:rPr>
              <w:t>signaling</w:t>
            </w:r>
            <w:proofErr w:type="spellEnd"/>
            <w:r w:rsidRPr="00951E4C">
              <w:rPr>
                <w:rFonts w:ascii="Arial" w:eastAsia="맑은 고딕" w:hAnsi="Arial" w:cs="Arial"/>
                <w:sz w:val="18"/>
                <w:szCs w:val="18"/>
              </w:rPr>
              <w:t>)."</w:t>
            </w:r>
          </w:p>
        </w:tc>
        <w:tc>
          <w:tcPr>
            <w:tcW w:w="2215" w:type="dxa"/>
            <w:shd w:val="clear" w:color="auto" w:fill="auto"/>
          </w:tcPr>
          <w:p w14:paraId="189AA672"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7FF0147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84EFEA4" w14:textId="77777777" w:rsidR="002048AB" w:rsidRPr="00951E4C" w:rsidRDefault="002048AB" w:rsidP="003C2CCA">
            <w:pPr>
              <w:rPr>
                <w:rFonts w:ascii="Arial" w:hAnsi="Arial" w:cs="Arial"/>
                <w:color w:val="000000" w:themeColor="text1"/>
                <w:sz w:val="18"/>
                <w:szCs w:val="18"/>
                <w:lang w:eastAsia="ko-KR"/>
              </w:rPr>
            </w:pPr>
          </w:p>
          <w:p w14:paraId="498B9D8A"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The sentence was revised in terms of non-AP MLD only.</w:t>
            </w:r>
          </w:p>
          <w:p w14:paraId="0C27874F" w14:textId="77777777" w:rsidR="002048AB" w:rsidRPr="00951E4C" w:rsidRDefault="002048AB" w:rsidP="003C2CCA">
            <w:pPr>
              <w:rPr>
                <w:rFonts w:ascii="Arial" w:hAnsi="Arial" w:cs="Arial"/>
                <w:sz w:val="18"/>
                <w:szCs w:val="18"/>
              </w:rPr>
            </w:pPr>
          </w:p>
          <w:p w14:paraId="637EA2CF" w14:textId="06D30469" w:rsidR="002048AB" w:rsidRPr="00951E4C" w:rsidRDefault="002048AB"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1699</w:t>
            </w:r>
          </w:p>
        </w:tc>
      </w:tr>
      <w:tr w:rsidR="002048AB" w:rsidRPr="00951E4C" w14:paraId="7AF24965" w14:textId="77777777" w:rsidTr="003C2CCA">
        <w:trPr>
          <w:trHeight w:val="734"/>
        </w:trPr>
        <w:tc>
          <w:tcPr>
            <w:tcW w:w="886" w:type="dxa"/>
            <w:shd w:val="clear" w:color="auto" w:fill="auto"/>
          </w:tcPr>
          <w:p w14:paraId="7BFC2E4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1794</w:t>
            </w:r>
          </w:p>
        </w:tc>
        <w:tc>
          <w:tcPr>
            <w:tcW w:w="1069" w:type="dxa"/>
            <w:shd w:val="clear" w:color="auto" w:fill="auto"/>
          </w:tcPr>
          <w:p w14:paraId="14895263"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732A50BE"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 xml:space="preserve">Based on the current agreements (including SFD) we've agreed with that a regular AP MLD shall be operates as STR except for the case of a soft AP MLD. Therefore, such AP MLD doesn't need to announce STR capability. However, since the current text means all MLDs shall announce STR </w:t>
            </w:r>
            <w:proofErr w:type="spellStart"/>
            <w:r w:rsidRPr="00951E4C">
              <w:rPr>
                <w:rFonts w:ascii="Arial" w:eastAsia="맑은 고딕" w:hAnsi="Arial" w:cs="Arial"/>
                <w:sz w:val="18"/>
                <w:szCs w:val="18"/>
              </w:rPr>
              <w:t>capablity</w:t>
            </w:r>
            <w:proofErr w:type="spellEnd"/>
            <w:r w:rsidRPr="00951E4C">
              <w:rPr>
                <w:rFonts w:ascii="Arial" w:eastAsia="맑은 고딕" w:hAnsi="Arial" w:cs="Arial"/>
                <w:sz w:val="18"/>
                <w:szCs w:val="18"/>
              </w:rPr>
              <w:t xml:space="preserve">, the text should be </w:t>
            </w:r>
            <w:proofErr w:type="spellStart"/>
            <w:r w:rsidRPr="00951E4C">
              <w:rPr>
                <w:rFonts w:ascii="Arial" w:eastAsia="맑은 고딕" w:hAnsi="Arial" w:cs="Arial"/>
                <w:sz w:val="18"/>
                <w:szCs w:val="18"/>
              </w:rPr>
              <w:t>clairified</w:t>
            </w:r>
            <w:proofErr w:type="spellEnd"/>
          </w:p>
        </w:tc>
        <w:tc>
          <w:tcPr>
            <w:tcW w:w="2215" w:type="dxa"/>
            <w:shd w:val="clear" w:color="auto" w:fill="auto"/>
          </w:tcPr>
          <w:p w14:paraId="39686C61"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Please clarify the text regarding STR capability according to the comment.</w:t>
            </w:r>
          </w:p>
        </w:tc>
        <w:tc>
          <w:tcPr>
            <w:tcW w:w="2693" w:type="dxa"/>
            <w:shd w:val="clear" w:color="auto" w:fill="auto"/>
          </w:tcPr>
          <w:p w14:paraId="761299AE"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429E9D40" w14:textId="77777777" w:rsidR="002048AB" w:rsidRPr="00951E4C" w:rsidRDefault="002048AB" w:rsidP="003C2CCA">
            <w:pPr>
              <w:rPr>
                <w:rFonts w:ascii="Arial" w:hAnsi="Arial" w:cs="Arial"/>
                <w:color w:val="000000" w:themeColor="text1"/>
                <w:sz w:val="18"/>
                <w:szCs w:val="18"/>
                <w:lang w:eastAsia="ko-KR"/>
              </w:rPr>
            </w:pPr>
          </w:p>
          <w:p w14:paraId="5A036F99"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p>
          <w:p w14:paraId="50DD2822" w14:textId="77777777" w:rsidR="002048AB" w:rsidRPr="00951E4C" w:rsidRDefault="002048AB" w:rsidP="003C2CCA">
            <w:pPr>
              <w:rPr>
                <w:rFonts w:ascii="Arial" w:hAnsi="Arial" w:cs="Arial"/>
                <w:color w:val="000000" w:themeColor="text1"/>
                <w:sz w:val="18"/>
                <w:szCs w:val="18"/>
                <w:lang w:eastAsia="ko-KR"/>
              </w:rPr>
            </w:pPr>
          </w:p>
          <w:p w14:paraId="4F597B3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The sentence was revised in terms of non-AP MLD only. Moreover, a sentence regarding the STR capability of a regular AP MLD was added in terms of STR link pair.</w:t>
            </w:r>
          </w:p>
          <w:p w14:paraId="36D9B9AA" w14:textId="77777777" w:rsidR="002048AB" w:rsidRPr="00951E4C" w:rsidRDefault="002048AB" w:rsidP="003C2CCA">
            <w:pPr>
              <w:rPr>
                <w:rFonts w:ascii="Arial" w:hAnsi="Arial" w:cs="Arial"/>
                <w:color w:val="000000" w:themeColor="text1"/>
                <w:sz w:val="18"/>
                <w:szCs w:val="18"/>
                <w:lang w:eastAsia="ko-KR"/>
              </w:rPr>
            </w:pPr>
          </w:p>
          <w:p w14:paraId="59B474D1" w14:textId="4DA3A74C" w:rsidR="002048AB" w:rsidRPr="00951E4C" w:rsidRDefault="002048AB"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1794</w:t>
            </w:r>
          </w:p>
        </w:tc>
      </w:tr>
      <w:tr w:rsidR="007B362F" w:rsidRPr="00951E4C" w14:paraId="7FCAFB22" w14:textId="77777777" w:rsidTr="003C2CCA">
        <w:trPr>
          <w:trHeight w:val="734"/>
        </w:trPr>
        <w:tc>
          <w:tcPr>
            <w:tcW w:w="886" w:type="dxa"/>
            <w:shd w:val="clear" w:color="auto" w:fill="auto"/>
          </w:tcPr>
          <w:p w14:paraId="073D2472" w14:textId="0062B66D"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t>1083</w:t>
            </w:r>
          </w:p>
        </w:tc>
        <w:tc>
          <w:tcPr>
            <w:tcW w:w="1069" w:type="dxa"/>
            <w:shd w:val="clear" w:color="auto" w:fill="auto"/>
          </w:tcPr>
          <w:p w14:paraId="4FABDAB7" w14:textId="65FD128B"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t>141.39</w:t>
            </w:r>
          </w:p>
        </w:tc>
        <w:tc>
          <w:tcPr>
            <w:tcW w:w="2410" w:type="dxa"/>
            <w:shd w:val="clear" w:color="auto" w:fill="auto"/>
          </w:tcPr>
          <w:p w14:paraId="0EF28C41" w14:textId="38BD390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STR operation over a pair of MLD links are describe, text doesn't call out in the draft which bands are supported (mandatory / optional) on the client side 2.4 GHz, 5 GHz, 6 GHz.</w:t>
            </w:r>
          </w:p>
        </w:tc>
        <w:tc>
          <w:tcPr>
            <w:tcW w:w="2215" w:type="dxa"/>
            <w:shd w:val="clear" w:color="auto" w:fill="auto"/>
          </w:tcPr>
          <w:p w14:paraId="09FB5110" w14:textId="4E40FA2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 xml:space="preserve">Add text stating which </w:t>
            </w:r>
            <w:proofErr w:type="spellStart"/>
            <w:r w:rsidRPr="00951E4C">
              <w:rPr>
                <w:rFonts w:ascii="Arial" w:eastAsia="맑은 고딕" w:hAnsi="Arial" w:cs="Arial"/>
                <w:sz w:val="18"/>
                <w:szCs w:val="18"/>
              </w:rPr>
              <w:t>freqency</w:t>
            </w:r>
            <w:proofErr w:type="spellEnd"/>
            <w:r w:rsidRPr="00951E4C">
              <w:rPr>
                <w:rFonts w:ascii="Arial" w:eastAsia="맑은 고딕" w:hAnsi="Arial" w:cs="Arial"/>
                <w:sz w:val="18"/>
                <w:szCs w:val="18"/>
              </w:rPr>
              <w:t xml:space="preserve"> bands are supported mandatory or optional</w:t>
            </w:r>
          </w:p>
        </w:tc>
        <w:tc>
          <w:tcPr>
            <w:tcW w:w="2693" w:type="dxa"/>
            <w:shd w:val="clear" w:color="auto" w:fill="auto"/>
          </w:tcPr>
          <w:p w14:paraId="2DC8E696" w14:textId="77777777" w:rsidR="007B362F" w:rsidRPr="00951E4C"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w:t>
            </w:r>
            <w:r>
              <w:rPr>
                <w:rFonts w:ascii="Arial" w:hAnsi="Arial" w:cs="Arial"/>
                <w:color w:val="000000" w:themeColor="text1"/>
                <w:sz w:val="18"/>
                <w:szCs w:val="18"/>
                <w:lang w:eastAsia="ko-KR"/>
              </w:rPr>
              <w:t>evised</w:t>
            </w:r>
          </w:p>
          <w:p w14:paraId="0F42C21E" w14:textId="77777777" w:rsidR="007B362F" w:rsidRPr="00951E4C" w:rsidRDefault="007B362F" w:rsidP="007B362F">
            <w:pPr>
              <w:rPr>
                <w:rFonts w:ascii="Arial" w:hAnsi="Arial" w:cs="Arial"/>
                <w:color w:val="000000" w:themeColor="text1"/>
                <w:sz w:val="18"/>
                <w:szCs w:val="18"/>
                <w:lang w:eastAsia="ko-KR"/>
              </w:rPr>
            </w:pPr>
          </w:p>
          <w:p w14:paraId="0F1DA02A" w14:textId="22EF928E" w:rsidR="007B362F" w:rsidRPr="00A85DD7"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The </w:t>
            </w:r>
            <w:proofErr w:type="spellStart"/>
            <w:r>
              <w:rPr>
                <w:rFonts w:ascii="Arial" w:hAnsi="Arial" w:cs="Arial"/>
                <w:color w:val="000000" w:themeColor="text1"/>
                <w:sz w:val="18"/>
                <w:szCs w:val="18"/>
                <w:lang w:eastAsia="ko-KR"/>
              </w:rPr>
              <w:t>subclause</w:t>
            </w:r>
            <w:proofErr w:type="spellEnd"/>
            <w:r>
              <w:rPr>
                <w:rFonts w:ascii="Arial" w:hAnsi="Arial" w:cs="Arial"/>
                <w:color w:val="000000" w:themeColor="text1"/>
                <w:sz w:val="18"/>
                <w:szCs w:val="18"/>
                <w:lang w:eastAsia="ko-KR"/>
              </w:rPr>
              <w:t xml:space="preserve"> </w:t>
            </w:r>
            <w:r w:rsidRPr="00A85DD7">
              <w:rPr>
                <w:rFonts w:ascii="Arial" w:hAnsi="Arial" w:cs="Arial"/>
                <w:color w:val="000000" w:themeColor="text1"/>
                <w:sz w:val="18"/>
                <w:szCs w:val="18"/>
                <w:lang w:eastAsia="ko-KR"/>
              </w:rPr>
              <w:t xml:space="preserve">35.3.13.4 (Capability </w:t>
            </w:r>
            <w:proofErr w:type="spellStart"/>
            <w:r w:rsidRPr="00A85DD7">
              <w:rPr>
                <w:rFonts w:ascii="Arial" w:hAnsi="Arial" w:cs="Arial"/>
                <w:color w:val="000000" w:themeColor="text1"/>
                <w:sz w:val="18"/>
                <w:szCs w:val="18"/>
                <w:lang w:eastAsia="ko-KR"/>
              </w:rPr>
              <w:t>signaling</w:t>
            </w:r>
            <w:proofErr w:type="spellEnd"/>
            <w:r w:rsidRPr="00A85DD7">
              <w:rPr>
                <w:rFonts w:ascii="Arial" w:hAnsi="Arial" w:cs="Arial"/>
                <w:color w:val="000000" w:themeColor="text1"/>
                <w:sz w:val="18"/>
                <w:szCs w:val="18"/>
                <w:lang w:eastAsia="ko-KR"/>
              </w:rPr>
              <w:t>) is mentioning a condition that a link pair where one of the STAs in the link pair operates in the 2.4 GHz band and the other STA operates in the 5 GHz or 6 GHz band shall be a</w:t>
            </w:r>
            <w:r w:rsidR="0011045D">
              <w:rPr>
                <w:rFonts w:ascii="Arial" w:hAnsi="Arial" w:cs="Arial"/>
                <w:color w:val="000000" w:themeColor="text1"/>
                <w:sz w:val="18"/>
                <w:szCs w:val="18"/>
                <w:lang w:eastAsia="ko-KR"/>
              </w:rPr>
              <w:t>n</w:t>
            </w:r>
            <w:r w:rsidRPr="00A85DD7">
              <w:rPr>
                <w:rFonts w:ascii="Arial" w:hAnsi="Arial" w:cs="Arial"/>
                <w:color w:val="000000" w:themeColor="text1"/>
                <w:sz w:val="18"/>
                <w:szCs w:val="18"/>
                <w:lang w:eastAsia="ko-KR"/>
              </w:rPr>
              <w:t xml:space="preserve"> STR link pair. Therefore, the revised text refers to the </w:t>
            </w:r>
            <w:proofErr w:type="spellStart"/>
            <w:r w:rsidRPr="00A85DD7">
              <w:rPr>
                <w:rFonts w:ascii="Arial" w:hAnsi="Arial" w:cs="Arial"/>
                <w:color w:val="000000" w:themeColor="text1"/>
                <w:sz w:val="18"/>
                <w:szCs w:val="18"/>
                <w:lang w:eastAsia="ko-KR"/>
              </w:rPr>
              <w:t>subcluase</w:t>
            </w:r>
            <w:proofErr w:type="spellEnd"/>
            <w:r w:rsidRPr="00A85DD7">
              <w:rPr>
                <w:rFonts w:ascii="Arial" w:hAnsi="Arial" w:cs="Arial"/>
                <w:color w:val="000000" w:themeColor="text1"/>
                <w:sz w:val="18"/>
                <w:szCs w:val="18"/>
                <w:lang w:eastAsia="ko-KR"/>
              </w:rPr>
              <w:t>.</w:t>
            </w:r>
          </w:p>
          <w:p w14:paraId="7E9625A0" w14:textId="77777777" w:rsidR="007B362F" w:rsidRDefault="007B362F" w:rsidP="007B362F">
            <w:pPr>
              <w:rPr>
                <w:rFonts w:ascii="Arial" w:hAnsi="Arial" w:cs="Arial"/>
                <w:color w:val="000000" w:themeColor="text1"/>
                <w:sz w:val="18"/>
                <w:szCs w:val="18"/>
                <w:lang w:eastAsia="ko-KR"/>
              </w:rPr>
            </w:pPr>
          </w:p>
          <w:p w14:paraId="0961962D" w14:textId="6CD494AC" w:rsidR="007B362F" w:rsidRPr="00951E4C" w:rsidRDefault="007B362F" w:rsidP="007B362F">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Pr>
                <w:rFonts w:ascii="Arial" w:hAnsi="Arial" w:cs="Arial"/>
                <w:b/>
                <w:bCs/>
                <w:color w:val="000000" w:themeColor="text1"/>
                <w:sz w:val="18"/>
                <w:szCs w:val="18"/>
                <w:lang w:eastAsia="ko-KR"/>
              </w:rPr>
              <w:t xml:space="preserve"> tagged as CID 1083</w:t>
            </w:r>
          </w:p>
        </w:tc>
      </w:tr>
    </w:tbl>
    <w:p w14:paraId="21B61295" w14:textId="77777777" w:rsidR="001E1114" w:rsidRPr="001E1114" w:rsidRDefault="001E1114" w:rsidP="0047110F">
      <w:pPr>
        <w:rPr>
          <w:b/>
          <w:bCs/>
          <w:i/>
          <w:iCs/>
          <w:lang w:eastAsia="ko-KR"/>
        </w:rPr>
      </w:pPr>
    </w:p>
    <w:p w14:paraId="0E7AABDD" w14:textId="421270F4" w:rsidR="00E06BC5" w:rsidRDefault="00E06BC5" w:rsidP="00E06BC5">
      <w:pPr>
        <w:rPr>
          <w:b/>
          <w:u w:val="single"/>
        </w:rPr>
      </w:pPr>
      <w:r>
        <w:rPr>
          <w:b/>
          <w:u w:val="single"/>
        </w:rPr>
        <w:t>- Regarding Figure 35-5 (3 CIDs)</w:t>
      </w:r>
    </w:p>
    <w:p w14:paraId="132007D8" w14:textId="4836311D" w:rsidR="00E06BC5" w:rsidRPr="00AD02CA" w:rsidRDefault="00E06BC5" w:rsidP="00E06BC5">
      <w:pPr>
        <w:jc w:val="both"/>
        <w:rPr>
          <w:lang w:eastAsia="ko-KR"/>
        </w:rPr>
      </w:pPr>
      <w:r w:rsidRPr="00AD02CA">
        <w:rPr>
          <w:lang w:eastAsia="ko-KR"/>
        </w:rPr>
        <w:t xml:space="preserve">- </w:t>
      </w:r>
      <w:r>
        <w:rPr>
          <w:lang w:eastAsia="ko-KR"/>
        </w:rPr>
        <w:t>2138, 2553, 1175</w:t>
      </w:r>
    </w:p>
    <w:p w14:paraId="4ED992AE" w14:textId="77777777" w:rsidR="00E06BC5" w:rsidRDefault="00E06BC5" w:rsidP="00E06BC5">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E06BC5" w:rsidRPr="00951E4C" w14:paraId="323726B8" w14:textId="77777777" w:rsidTr="00C02B74">
        <w:trPr>
          <w:trHeight w:val="386"/>
        </w:trPr>
        <w:tc>
          <w:tcPr>
            <w:tcW w:w="886" w:type="dxa"/>
            <w:shd w:val="clear" w:color="auto" w:fill="auto"/>
            <w:vAlign w:val="center"/>
            <w:hideMark/>
          </w:tcPr>
          <w:p w14:paraId="0BDCF34F" w14:textId="77777777" w:rsidR="00E06BC5" w:rsidRPr="00951E4C" w:rsidRDefault="00E06BC5" w:rsidP="00C02B74">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366EC5DD"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A9708C"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494F8CB7"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0BD62ADD" w14:textId="77777777" w:rsidR="00E06BC5" w:rsidRPr="00951E4C" w:rsidRDefault="00E06BC5" w:rsidP="00C02B74">
            <w:pPr>
              <w:jc w:val="center"/>
              <w:rPr>
                <w:rFonts w:ascii="Arial" w:hAnsi="Arial" w:cs="Arial"/>
                <w:b/>
                <w:bCs/>
                <w:sz w:val="18"/>
                <w:szCs w:val="18"/>
              </w:rPr>
            </w:pPr>
            <w:r w:rsidRPr="00951E4C">
              <w:rPr>
                <w:rFonts w:ascii="Arial" w:hAnsi="Arial" w:cs="Arial"/>
                <w:b/>
                <w:bCs/>
                <w:sz w:val="18"/>
                <w:szCs w:val="18"/>
              </w:rPr>
              <w:t>Resolution</w:t>
            </w:r>
          </w:p>
        </w:tc>
      </w:tr>
      <w:tr w:rsidR="00E06BC5" w:rsidRPr="00951E4C" w14:paraId="66AB99AB" w14:textId="77777777" w:rsidTr="00C02B74">
        <w:trPr>
          <w:trHeight w:val="734"/>
        </w:trPr>
        <w:tc>
          <w:tcPr>
            <w:tcW w:w="886" w:type="dxa"/>
            <w:shd w:val="clear" w:color="auto" w:fill="auto"/>
          </w:tcPr>
          <w:p w14:paraId="0DE183E2" w14:textId="77777777" w:rsidR="00E06BC5" w:rsidRPr="00951E4C" w:rsidRDefault="00E06BC5" w:rsidP="00C02B74">
            <w:pPr>
              <w:jc w:val="center"/>
              <w:rPr>
                <w:rFonts w:ascii="Arial" w:hAnsi="Arial" w:cs="Arial"/>
                <w:color w:val="000000" w:themeColor="text1"/>
                <w:sz w:val="18"/>
                <w:szCs w:val="18"/>
                <w:highlight w:val="green"/>
                <w:lang w:eastAsia="ko-KR"/>
              </w:rPr>
            </w:pPr>
            <w:r w:rsidRPr="00951E4C">
              <w:rPr>
                <w:rFonts w:ascii="Arial" w:eastAsia="맑은 고딕" w:hAnsi="Arial" w:cs="Arial"/>
                <w:sz w:val="18"/>
                <w:szCs w:val="18"/>
              </w:rPr>
              <w:t>2138</w:t>
            </w:r>
          </w:p>
        </w:tc>
        <w:tc>
          <w:tcPr>
            <w:tcW w:w="1069" w:type="dxa"/>
            <w:shd w:val="clear" w:color="auto" w:fill="auto"/>
          </w:tcPr>
          <w:p w14:paraId="1F8D30AC"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0690F979" w14:textId="77777777" w:rsidR="00E06BC5" w:rsidRPr="00951E4C" w:rsidRDefault="00E06BC5" w:rsidP="00C02B74">
            <w:pPr>
              <w:rPr>
                <w:rFonts w:ascii="Arial" w:hAnsi="Arial" w:cs="Arial"/>
                <w:sz w:val="18"/>
                <w:szCs w:val="18"/>
              </w:rPr>
            </w:pPr>
            <w:r w:rsidRPr="00951E4C">
              <w:rPr>
                <w:rFonts w:ascii="Arial" w:eastAsia="맑은 고딕" w:hAnsi="Arial" w:cs="Arial"/>
                <w:sz w:val="18"/>
                <w:szCs w:val="18"/>
              </w:rPr>
              <w:t>editorial: contenting should be contending</w:t>
            </w:r>
          </w:p>
        </w:tc>
        <w:tc>
          <w:tcPr>
            <w:tcW w:w="2215" w:type="dxa"/>
            <w:shd w:val="clear" w:color="auto" w:fill="auto"/>
          </w:tcPr>
          <w:p w14:paraId="02BF5946" w14:textId="77777777" w:rsidR="00E06BC5" w:rsidRPr="00951E4C" w:rsidRDefault="00E06BC5" w:rsidP="00C02B74">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01D07C65"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Accepted</w:t>
            </w:r>
          </w:p>
          <w:p w14:paraId="3640D761" w14:textId="77777777" w:rsidR="00E06BC5" w:rsidRPr="00951E4C" w:rsidRDefault="00E06BC5" w:rsidP="00C02B74">
            <w:pPr>
              <w:rPr>
                <w:rFonts w:ascii="Arial" w:hAnsi="Arial" w:cs="Arial"/>
                <w:b/>
                <w:bCs/>
                <w:color w:val="000000" w:themeColor="text1"/>
                <w:sz w:val="18"/>
                <w:szCs w:val="18"/>
                <w:lang w:eastAsia="ko-KR"/>
              </w:rPr>
            </w:pPr>
          </w:p>
          <w:p w14:paraId="709386E9" w14:textId="06077F24" w:rsidR="00E06BC5" w:rsidRPr="00951E4C" w:rsidRDefault="00E06BC5" w:rsidP="00C02B74">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lastRenderedPageBreak/>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2138</w:t>
            </w:r>
          </w:p>
        </w:tc>
      </w:tr>
      <w:tr w:rsidR="00E06BC5" w:rsidRPr="00951E4C" w14:paraId="31DF62DC" w14:textId="77777777" w:rsidTr="00C02B74">
        <w:trPr>
          <w:trHeight w:val="734"/>
        </w:trPr>
        <w:tc>
          <w:tcPr>
            <w:tcW w:w="886" w:type="dxa"/>
            <w:shd w:val="clear" w:color="auto" w:fill="auto"/>
          </w:tcPr>
          <w:p w14:paraId="60332D3B"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lastRenderedPageBreak/>
              <w:t>2553</w:t>
            </w:r>
          </w:p>
        </w:tc>
        <w:tc>
          <w:tcPr>
            <w:tcW w:w="1069" w:type="dxa"/>
            <w:shd w:val="clear" w:color="auto" w:fill="auto"/>
          </w:tcPr>
          <w:p w14:paraId="265B10CB" w14:textId="77777777" w:rsidR="00E06BC5" w:rsidRPr="00951E4C" w:rsidRDefault="00E06BC5" w:rsidP="00C02B74">
            <w:pPr>
              <w:jc w:val="center"/>
              <w:rPr>
                <w:rFonts w:ascii="Arial" w:hAnsi="Arial" w:cs="Arial"/>
                <w:color w:val="000000" w:themeColor="text1"/>
                <w:sz w:val="18"/>
                <w:szCs w:val="18"/>
                <w:lang w:eastAsia="ko-KR"/>
              </w:rPr>
            </w:pPr>
            <w:r w:rsidRPr="00951E4C">
              <w:rPr>
                <w:rFonts w:ascii="Arial" w:eastAsia="맑은 고딕" w:hAnsi="Arial" w:cs="Arial"/>
                <w:sz w:val="18"/>
                <w:szCs w:val="18"/>
              </w:rPr>
              <w:t>141.56</w:t>
            </w:r>
          </w:p>
        </w:tc>
        <w:tc>
          <w:tcPr>
            <w:tcW w:w="2410" w:type="dxa"/>
            <w:shd w:val="clear" w:color="auto" w:fill="auto"/>
          </w:tcPr>
          <w:p w14:paraId="0EA005DA" w14:textId="77777777" w:rsidR="00E06BC5" w:rsidRPr="00951E4C" w:rsidRDefault="00E06BC5" w:rsidP="00C02B74">
            <w:pPr>
              <w:rPr>
                <w:rFonts w:ascii="Arial" w:hAnsi="Arial" w:cs="Arial"/>
                <w:sz w:val="18"/>
                <w:szCs w:val="18"/>
              </w:rPr>
            </w:pPr>
            <w:r w:rsidRPr="00951E4C">
              <w:rPr>
                <w:rFonts w:ascii="Arial" w:eastAsia="맑은 고딕" w:hAnsi="Arial" w:cs="Arial"/>
                <w:sz w:val="18"/>
                <w:szCs w:val="18"/>
              </w:rPr>
              <w:t>"operating as STR" is non-</w:t>
            </w:r>
            <w:proofErr w:type="spellStart"/>
            <w:r w:rsidRPr="00951E4C">
              <w:rPr>
                <w:rFonts w:ascii="Arial" w:eastAsia="맑은 고딕" w:hAnsi="Arial" w:cs="Arial"/>
                <w:sz w:val="18"/>
                <w:szCs w:val="18"/>
              </w:rPr>
              <w:t>sensical</w:t>
            </w:r>
            <w:proofErr w:type="spellEnd"/>
          </w:p>
        </w:tc>
        <w:tc>
          <w:tcPr>
            <w:tcW w:w="2215" w:type="dxa"/>
            <w:shd w:val="clear" w:color="auto" w:fill="auto"/>
          </w:tcPr>
          <w:p w14:paraId="2C0D4853" w14:textId="77777777" w:rsidR="00E06BC5" w:rsidRPr="00951E4C" w:rsidRDefault="00E06BC5" w:rsidP="00C02B74">
            <w:pPr>
              <w:rPr>
                <w:rFonts w:ascii="Arial" w:hAnsi="Arial" w:cs="Arial"/>
                <w:sz w:val="18"/>
                <w:szCs w:val="18"/>
                <w:lang w:eastAsia="ko-KR"/>
              </w:rPr>
            </w:pPr>
            <w:r w:rsidRPr="00951E4C">
              <w:rPr>
                <w:rFonts w:ascii="Arial" w:eastAsia="맑은 고딕" w:hAnsi="Arial" w:cs="Arial"/>
                <w:sz w:val="18"/>
                <w:szCs w:val="18"/>
              </w:rPr>
              <w:t>Change title to "STR operation by two MLDs on a pair of links"</w:t>
            </w:r>
          </w:p>
        </w:tc>
        <w:tc>
          <w:tcPr>
            <w:tcW w:w="2693" w:type="dxa"/>
            <w:shd w:val="clear" w:color="auto" w:fill="auto"/>
          </w:tcPr>
          <w:p w14:paraId="149C609C"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4E330CF3" w14:textId="77777777" w:rsidR="00E06BC5" w:rsidRPr="00951E4C" w:rsidRDefault="00E06BC5" w:rsidP="00C02B74">
            <w:pPr>
              <w:rPr>
                <w:rFonts w:ascii="Arial" w:hAnsi="Arial" w:cs="Arial"/>
                <w:color w:val="000000" w:themeColor="text1"/>
                <w:sz w:val="18"/>
                <w:szCs w:val="18"/>
                <w:lang w:eastAsia="ko-KR"/>
              </w:rPr>
            </w:pPr>
          </w:p>
          <w:p w14:paraId="17849CAC" w14:textId="77777777" w:rsidR="00E06BC5" w:rsidRPr="00951E4C"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 xml:space="preserve">Agree in principle with the commenter. </w:t>
            </w:r>
            <w:r>
              <w:rPr>
                <w:rFonts w:ascii="Arial" w:hAnsi="Arial" w:cs="Arial"/>
                <w:color w:val="000000" w:themeColor="text1"/>
                <w:sz w:val="18"/>
                <w:szCs w:val="18"/>
                <w:lang w:eastAsia="ko-KR"/>
              </w:rPr>
              <w:t>The revised spec, provides the definition of STR link pair. Therefore, using the definition, t</w:t>
            </w:r>
            <w:r w:rsidRPr="00951E4C">
              <w:rPr>
                <w:rFonts w:ascii="Arial" w:hAnsi="Arial" w:cs="Arial"/>
                <w:color w:val="000000" w:themeColor="text1"/>
                <w:sz w:val="18"/>
                <w:szCs w:val="18"/>
                <w:lang w:eastAsia="ko-KR"/>
              </w:rPr>
              <w:t xml:space="preserve">he </w:t>
            </w:r>
            <w:r>
              <w:rPr>
                <w:rFonts w:ascii="Arial" w:hAnsi="Arial" w:cs="Arial"/>
                <w:color w:val="000000" w:themeColor="text1"/>
                <w:sz w:val="18"/>
                <w:szCs w:val="18"/>
                <w:lang w:eastAsia="ko-KR"/>
              </w:rPr>
              <w:t>title of Figure</w:t>
            </w:r>
            <w:r w:rsidRPr="00951E4C">
              <w:rPr>
                <w:rFonts w:ascii="Arial" w:hAnsi="Arial" w:cs="Arial"/>
                <w:color w:val="000000" w:themeColor="text1"/>
                <w:sz w:val="18"/>
                <w:szCs w:val="18"/>
                <w:lang w:eastAsia="ko-KR"/>
              </w:rPr>
              <w:t xml:space="preserve"> was </w:t>
            </w:r>
            <w:r>
              <w:rPr>
                <w:rFonts w:ascii="Arial" w:hAnsi="Arial" w:cs="Arial"/>
                <w:color w:val="000000" w:themeColor="text1"/>
                <w:sz w:val="18"/>
                <w:szCs w:val="18"/>
                <w:lang w:eastAsia="ko-KR"/>
              </w:rPr>
              <w:t>changed to make it clear</w:t>
            </w:r>
          </w:p>
          <w:p w14:paraId="557B3685" w14:textId="77777777" w:rsidR="00E06BC5" w:rsidRPr="00172A9B" w:rsidRDefault="00E06BC5" w:rsidP="00C02B74">
            <w:pPr>
              <w:rPr>
                <w:rFonts w:ascii="Arial" w:hAnsi="Arial" w:cs="Arial"/>
                <w:color w:val="000000" w:themeColor="text1"/>
                <w:sz w:val="18"/>
                <w:szCs w:val="18"/>
                <w:lang w:eastAsia="ko-KR"/>
              </w:rPr>
            </w:pPr>
          </w:p>
          <w:p w14:paraId="72E76375" w14:textId="276E96CD" w:rsidR="00E06BC5" w:rsidRPr="00951E4C" w:rsidRDefault="00E06BC5" w:rsidP="00C02B74">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2553</w:t>
            </w:r>
          </w:p>
        </w:tc>
      </w:tr>
      <w:tr w:rsidR="00E06BC5" w:rsidRPr="00951E4C" w14:paraId="20BE7BC8" w14:textId="77777777" w:rsidTr="00C02B74">
        <w:trPr>
          <w:trHeight w:val="734"/>
        </w:trPr>
        <w:tc>
          <w:tcPr>
            <w:tcW w:w="886" w:type="dxa"/>
            <w:shd w:val="clear" w:color="auto" w:fill="auto"/>
          </w:tcPr>
          <w:p w14:paraId="2D603B4D" w14:textId="77777777" w:rsidR="00E06BC5" w:rsidRPr="00951E4C" w:rsidRDefault="00E06BC5" w:rsidP="00C02B74">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t>1175</w:t>
            </w:r>
          </w:p>
        </w:tc>
        <w:tc>
          <w:tcPr>
            <w:tcW w:w="1069" w:type="dxa"/>
            <w:shd w:val="clear" w:color="auto" w:fill="auto"/>
          </w:tcPr>
          <w:p w14:paraId="5FCFB6A3" w14:textId="77777777" w:rsidR="00E06BC5" w:rsidRPr="00951E4C" w:rsidRDefault="00E06BC5" w:rsidP="00C02B74">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t>14</w:t>
            </w:r>
            <w:r>
              <w:rPr>
                <w:rFonts w:ascii="Arial" w:eastAsia="맑은 고딕" w:hAnsi="Arial" w:cs="Arial"/>
                <w:sz w:val="18"/>
                <w:szCs w:val="18"/>
                <w:lang w:eastAsia="ko-KR"/>
              </w:rPr>
              <w:t>1.42</w:t>
            </w:r>
          </w:p>
        </w:tc>
        <w:tc>
          <w:tcPr>
            <w:tcW w:w="2410" w:type="dxa"/>
            <w:shd w:val="clear" w:color="auto" w:fill="auto"/>
          </w:tcPr>
          <w:p w14:paraId="3E9E77DC" w14:textId="77777777" w:rsidR="00E06BC5" w:rsidRPr="00951E4C" w:rsidRDefault="00E06BC5" w:rsidP="00C02B74">
            <w:pPr>
              <w:rPr>
                <w:rFonts w:ascii="Arial" w:eastAsia="맑은 고딕" w:hAnsi="Arial" w:cs="Arial"/>
                <w:sz w:val="18"/>
                <w:szCs w:val="18"/>
              </w:rPr>
            </w:pPr>
            <w:r w:rsidRPr="006802AC">
              <w:rPr>
                <w:rFonts w:ascii="Arial" w:eastAsia="맑은 고딕" w:hAnsi="Arial" w:cs="Arial"/>
                <w:sz w:val="18"/>
                <w:szCs w:val="18"/>
              </w:rPr>
              <w:t>The transmission / reception operations on the links can occur only if the setup links are enabled (</w:t>
            </w:r>
            <w:proofErr w:type="spellStart"/>
            <w:r w:rsidRPr="006802AC">
              <w:rPr>
                <w:rFonts w:ascii="Arial" w:eastAsia="맑은 고딕" w:hAnsi="Arial" w:cs="Arial"/>
                <w:sz w:val="18"/>
                <w:szCs w:val="18"/>
              </w:rPr>
              <w:t>i.e</w:t>
            </w:r>
            <w:proofErr w:type="spellEnd"/>
            <w:r w:rsidRPr="006802AC">
              <w:rPr>
                <w:rFonts w:ascii="Arial" w:eastAsia="맑은 고딕" w:hAnsi="Arial" w:cs="Arial"/>
                <w:sz w:val="18"/>
                <w:szCs w:val="18"/>
              </w:rPr>
              <w:t xml:space="preserve"> has at least on TID mapped to each </w:t>
            </w:r>
            <w:proofErr w:type="spellStart"/>
            <w:r w:rsidRPr="006802AC">
              <w:rPr>
                <w:rFonts w:ascii="Arial" w:eastAsia="맑은 고딕" w:hAnsi="Arial" w:cs="Arial"/>
                <w:sz w:val="18"/>
                <w:szCs w:val="18"/>
              </w:rPr>
              <w:t>fo</w:t>
            </w:r>
            <w:proofErr w:type="spellEnd"/>
            <w:r w:rsidRPr="006802AC">
              <w:rPr>
                <w:rFonts w:ascii="Arial" w:eastAsia="맑은 고딕" w:hAnsi="Arial" w:cs="Arial"/>
                <w:sz w:val="18"/>
                <w:szCs w:val="18"/>
              </w:rPr>
              <w:t xml:space="preserve"> these links)</w:t>
            </w:r>
          </w:p>
        </w:tc>
        <w:tc>
          <w:tcPr>
            <w:tcW w:w="2215" w:type="dxa"/>
            <w:shd w:val="clear" w:color="auto" w:fill="auto"/>
          </w:tcPr>
          <w:p w14:paraId="60691B4C" w14:textId="77777777" w:rsidR="00E06BC5" w:rsidRPr="006802AC" w:rsidRDefault="00E06BC5" w:rsidP="00C02B74">
            <w:pPr>
              <w:rPr>
                <w:rFonts w:ascii="Arial" w:eastAsia="맑은 고딕" w:hAnsi="Arial" w:cs="Arial"/>
                <w:sz w:val="18"/>
                <w:szCs w:val="18"/>
              </w:rPr>
            </w:pPr>
            <w:r w:rsidRPr="006802AC">
              <w:rPr>
                <w:rFonts w:ascii="Arial" w:eastAsia="맑은 고딕" w:hAnsi="Arial" w:cs="Arial"/>
                <w:sz w:val="18"/>
                <w:szCs w:val="18"/>
              </w:rPr>
              <w:t>Revise the sentence as follows: " After the AP MLD</w:t>
            </w:r>
          </w:p>
          <w:p w14:paraId="3B490D6C" w14:textId="77777777" w:rsidR="00E06BC5" w:rsidRPr="00951E4C" w:rsidRDefault="00E06BC5" w:rsidP="00C02B74">
            <w:pPr>
              <w:rPr>
                <w:rFonts w:ascii="Arial" w:eastAsia="맑은 고딕" w:hAnsi="Arial" w:cs="Arial"/>
                <w:sz w:val="18"/>
                <w:szCs w:val="18"/>
              </w:rPr>
            </w:pPr>
            <w:r w:rsidRPr="006802AC">
              <w:rPr>
                <w:rFonts w:ascii="Arial" w:eastAsia="맑은 고딕" w:hAnsi="Arial" w:cs="Arial"/>
                <w:sz w:val="18"/>
                <w:szCs w:val="18"/>
              </w:rPr>
              <w:t>has set up link 1 and link 2 with the non-AP MLD, then AP 2 may receive data frames from STA 2 on link 2, if enabled, while AP 1 contends for the WM and then transmits data frames to STA 1 on link 1, if enabled.</w:t>
            </w:r>
          </w:p>
        </w:tc>
        <w:tc>
          <w:tcPr>
            <w:tcW w:w="2693" w:type="dxa"/>
            <w:shd w:val="clear" w:color="auto" w:fill="auto"/>
          </w:tcPr>
          <w:p w14:paraId="7C94C7C4" w14:textId="77777777" w:rsidR="00E06BC5" w:rsidRDefault="00E06BC5" w:rsidP="00C02B74">
            <w:pPr>
              <w:rPr>
                <w:rFonts w:ascii="Arial" w:hAnsi="Arial" w:cs="Arial"/>
                <w:color w:val="000000" w:themeColor="text1"/>
                <w:sz w:val="18"/>
                <w:szCs w:val="18"/>
                <w:lang w:eastAsia="ko-KR"/>
              </w:rPr>
            </w:pPr>
            <w:r>
              <w:rPr>
                <w:rFonts w:ascii="Arial" w:hAnsi="Arial" w:cs="Arial" w:hint="eastAsia"/>
                <w:color w:val="000000" w:themeColor="text1"/>
                <w:sz w:val="18"/>
                <w:szCs w:val="18"/>
                <w:lang w:eastAsia="ko-KR"/>
              </w:rPr>
              <w:t>Revised</w:t>
            </w:r>
          </w:p>
          <w:p w14:paraId="72C09ABE" w14:textId="77777777" w:rsidR="00E06BC5" w:rsidRDefault="00E06BC5" w:rsidP="00C02B74">
            <w:pPr>
              <w:rPr>
                <w:rFonts w:ascii="Arial" w:hAnsi="Arial" w:cs="Arial"/>
                <w:color w:val="000000" w:themeColor="text1"/>
                <w:sz w:val="18"/>
                <w:szCs w:val="18"/>
                <w:lang w:eastAsia="ko-KR"/>
              </w:rPr>
            </w:pPr>
          </w:p>
          <w:p w14:paraId="61FD64A1" w14:textId="77777777" w:rsidR="00E06BC5" w:rsidRDefault="00E06BC5" w:rsidP="00C02B74">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Similar changes are applied to the sentence.</w:t>
            </w:r>
          </w:p>
          <w:p w14:paraId="510A6D32" w14:textId="77777777" w:rsidR="00E06BC5" w:rsidRDefault="00E06BC5" w:rsidP="00C02B74">
            <w:pPr>
              <w:rPr>
                <w:rFonts w:ascii="Arial" w:hAnsi="Arial" w:cs="Arial"/>
                <w:color w:val="000000" w:themeColor="text1"/>
                <w:sz w:val="18"/>
                <w:szCs w:val="18"/>
                <w:lang w:eastAsia="ko-KR"/>
              </w:rPr>
            </w:pPr>
          </w:p>
          <w:p w14:paraId="180C08E8" w14:textId="7336A0BF" w:rsidR="00E06BC5" w:rsidRPr="00951E4C" w:rsidRDefault="00E06BC5" w:rsidP="00C02B74">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w:t>
            </w:r>
            <w:r w:rsidR="00E865FE">
              <w:rPr>
                <w:rFonts w:ascii="Arial" w:hAnsi="Arial" w:cs="Arial"/>
                <w:b/>
                <w:bCs/>
                <w:color w:val="000000" w:themeColor="text1"/>
                <w:sz w:val="18"/>
                <w:szCs w:val="18"/>
                <w:lang w:eastAsia="ko-KR"/>
              </w:rPr>
              <w:t>21/498r2</w:t>
            </w:r>
            <w:r w:rsidRPr="00951E4C">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1175</w:t>
            </w:r>
          </w:p>
        </w:tc>
      </w:tr>
    </w:tbl>
    <w:p w14:paraId="469F76C8" w14:textId="77777777" w:rsidR="00E06BC5" w:rsidRDefault="00E06BC5" w:rsidP="00E06BC5">
      <w:pPr>
        <w:rPr>
          <w:b/>
          <w:u w:val="single"/>
        </w:rPr>
      </w:pPr>
    </w:p>
    <w:p w14:paraId="04DFCCC4" w14:textId="77777777" w:rsidR="001E0CE3" w:rsidRPr="00E06BC5" w:rsidRDefault="001E0CE3" w:rsidP="00782116">
      <w:pPr>
        <w:rPr>
          <w:b/>
          <w:u w:val="single"/>
        </w:rPr>
      </w:pPr>
    </w:p>
    <w:p w14:paraId="7CCAE330" w14:textId="77777777" w:rsidR="00E06BC5" w:rsidRPr="00E06BC5" w:rsidRDefault="00E06BC5" w:rsidP="00782116">
      <w:pPr>
        <w:rPr>
          <w:b/>
          <w:u w:val="single"/>
        </w:rPr>
      </w:pPr>
    </w:p>
    <w:p w14:paraId="51CB09DC" w14:textId="07BEB74C" w:rsidR="00782116" w:rsidRDefault="00782116" w:rsidP="00782116">
      <w:pPr>
        <w:rPr>
          <w:b/>
          <w:u w:val="single"/>
          <w:lang w:eastAsia="ko-KR"/>
        </w:rPr>
      </w:pPr>
      <w:r>
        <w:rPr>
          <w:b/>
          <w:u w:val="single"/>
        </w:rPr>
        <w:t>Propose</w:t>
      </w:r>
      <w:r>
        <w:rPr>
          <w:b/>
          <w:u w:val="single"/>
          <w:lang w:eastAsia="ko-KR"/>
        </w:rPr>
        <w:t>:</w:t>
      </w:r>
    </w:p>
    <w:p w14:paraId="3A8AA2A5" w14:textId="77777777" w:rsidR="00EA69A8" w:rsidRDefault="00EA69A8" w:rsidP="00782116">
      <w:pPr>
        <w:rPr>
          <w:b/>
          <w:u w:val="single"/>
          <w:lang w:eastAsia="ko-KR"/>
        </w:rPr>
      </w:pPr>
    </w:p>
    <w:p w14:paraId="0CB3D546" w14:textId="4621ABA6" w:rsidR="00875F70" w:rsidRDefault="00875F70" w:rsidP="00875F70">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note that the baseline is D0.4</w:t>
      </w:r>
    </w:p>
    <w:p w14:paraId="76CC6696" w14:textId="04447520" w:rsidR="00EA69A8" w:rsidRDefault="00EA69A8" w:rsidP="00EA69A8">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w:t>
      </w:r>
      <w:r w:rsidR="00E90E47">
        <w:rPr>
          <w:b/>
          <w:bCs/>
          <w:i/>
          <w:iCs/>
          <w:w w:val="100"/>
          <w:highlight w:val="yellow"/>
        </w:rPr>
        <w:t>Please a</w:t>
      </w:r>
      <w:r>
        <w:rPr>
          <w:b/>
          <w:bCs/>
          <w:i/>
          <w:iCs/>
          <w:w w:val="100"/>
          <w:highlight w:val="yellow"/>
        </w:rPr>
        <w:t xml:space="preserve">dd a new definition in an appropriate location within </w:t>
      </w:r>
      <w:proofErr w:type="spellStart"/>
      <w:r>
        <w:rPr>
          <w:b/>
          <w:bCs/>
          <w:i/>
          <w:iCs/>
          <w:w w:val="100"/>
          <w:highlight w:val="yellow"/>
        </w:rPr>
        <w:t>subclause</w:t>
      </w:r>
      <w:proofErr w:type="spellEnd"/>
      <w:r>
        <w:rPr>
          <w:b/>
          <w:bCs/>
          <w:i/>
          <w:iCs/>
          <w:w w:val="100"/>
          <w:highlight w:val="yellow"/>
        </w:rPr>
        <w:t xml:space="preserve"> 3.</w:t>
      </w:r>
      <w:r w:rsidR="00C4210F">
        <w:rPr>
          <w:b/>
          <w:bCs/>
          <w:i/>
          <w:iCs/>
          <w:w w:val="100"/>
          <w:highlight w:val="yellow"/>
        </w:rPr>
        <w:t>2</w:t>
      </w:r>
      <w:r>
        <w:rPr>
          <w:b/>
          <w:bCs/>
          <w:i/>
          <w:iCs/>
          <w:w w:val="100"/>
          <w:highlight w:val="yellow"/>
        </w:rPr>
        <w:t xml:space="preserve"> Definitions</w:t>
      </w:r>
      <w:r w:rsidR="00C4210F">
        <w:rPr>
          <w:b/>
          <w:bCs/>
          <w:i/>
          <w:iCs/>
          <w:w w:val="100"/>
          <w:highlight w:val="yellow"/>
        </w:rPr>
        <w:t xml:space="preserve"> specific to IEEE 802.11</w:t>
      </w:r>
      <w:r>
        <w:rPr>
          <w:b/>
          <w:bCs/>
          <w:i/>
          <w:iCs/>
          <w:w w:val="100"/>
          <w:highlight w:val="yellow"/>
        </w:rPr>
        <w:t>, as follows:</w:t>
      </w:r>
    </w:p>
    <w:p w14:paraId="1A8879F0" w14:textId="77777777" w:rsidR="00EA69A8" w:rsidRDefault="00EA69A8" w:rsidP="00EA69A8">
      <w:pPr>
        <w:rPr>
          <w:b/>
          <w:u w:val="single"/>
          <w:lang w:val="en-US" w:eastAsia="ko-KR"/>
        </w:rPr>
      </w:pPr>
    </w:p>
    <w:p w14:paraId="7304F33B" w14:textId="61786A1E" w:rsidR="00EA69A8" w:rsidRDefault="00EA69A8" w:rsidP="00EA69A8">
      <w:pPr>
        <w:pStyle w:val="H3"/>
        <w:rPr>
          <w:w w:val="100"/>
          <w:lang w:eastAsia="ko-KR"/>
        </w:rPr>
      </w:pPr>
      <w:r>
        <w:rPr>
          <w:w w:val="100"/>
          <w:lang w:eastAsia="ko-KR"/>
        </w:rPr>
        <w:t>3.</w:t>
      </w:r>
      <w:r w:rsidR="006E248A">
        <w:rPr>
          <w:w w:val="100"/>
          <w:lang w:eastAsia="ko-KR"/>
        </w:rPr>
        <w:t>2</w:t>
      </w:r>
      <w:r>
        <w:rPr>
          <w:w w:val="100"/>
          <w:lang w:eastAsia="ko-KR"/>
        </w:rPr>
        <w:t xml:space="preserve"> </w:t>
      </w:r>
      <w:r w:rsidR="006E248A" w:rsidRPr="006E248A">
        <w:rPr>
          <w:w w:val="100"/>
          <w:lang w:eastAsia="ko-KR"/>
        </w:rPr>
        <w:t>Definitions specific to IEEE 802.11</w:t>
      </w:r>
    </w:p>
    <w:p w14:paraId="1FF4265B" w14:textId="5F065B52" w:rsidR="00EA69A8" w:rsidRPr="001648EE" w:rsidRDefault="0085507E" w:rsidP="00EA69A8">
      <w:pPr>
        <w:pStyle w:val="T"/>
        <w:rPr>
          <w:b/>
          <w:bCs/>
          <w:i/>
          <w:iCs/>
          <w:w w:val="100"/>
          <w:highlight w:val="yellow"/>
        </w:rPr>
      </w:pPr>
      <w:proofErr w:type="spellStart"/>
      <w:r w:rsidRPr="001648EE">
        <w:rPr>
          <w:b/>
          <w:bCs/>
          <w:i/>
          <w:iCs/>
          <w:w w:val="100"/>
          <w:highlight w:val="yellow"/>
        </w:rPr>
        <w:t>TGbe</w:t>
      </w:r>
      <w:proofErr w:type="spellEnd"/>
      <w:r w:rsidRPr="001648EE">
        <w:rPr>
          <w:b/>
          <w:bCs/>
          <w:i/>
          <w:iCs/>
          <w:w w:val="100"/>
          <w:highlight w:val="yellow"/>
        </w:rPr>
        <w:t xml:space="preserve"> editor: </w:t>
      </w:r>
      <w:r w:rsidR="00E90E47">
        <w:rPr>
          <w:b/>
          <w:bCs/>
          <w:i/>
          <w:iCs/>
          <w:w w:val="100"/>
          <w:highlight w:val="yellow"/>
        </w:rPr>
        <w:t>Please i</w:t>
      </w:r>
      <w:r w:rsidR="00EA69A8" w:rsidRPr="001648EE">
        <w:rPr>
          <w:b/>
          <w:bCs/>
          <w:i/>
          <w:iCs/>
          <w:w w:val="100"/>
          <w:highlight w:val="yellow"/>
        </w:rPr>
        <w:t>nsert the following definition maintaining alphabetical order:</w:t>
      </w:r>
    </w:p>
    <w:p w14:paraId="06A5BE67" w14:textId="77777777" w:rsidR="00D87826" w:rsidRDefault="00D87826" w:rsidP="00D87826">
      <w:pPr>
        <w:rPr>
          <w:b/>
          <w:u w:val="single"/>
          <w:lang w:val="en-US" w:eastAsia="ko-KR"/>
        </w:rPr>
      </w:pPr>
    </w:p>
    <w:p w14:paraId="3CFA2BC2" w14:textId="13576BF7" w:rsidR="001648EE" w:rsidRPr="00C30A8A" w:rsidRDefault="001648EE" w:rsidP="001648EE">
      <w:pPr>
        <w:widowControl w:val="0"/>
        <w:autoSpaceDE w:val="0"/>
        <w:autoSpaceDN w:val="0"/>
        <w:adjustRightInd w:val="0"/>
        <w:spacing w:before="240" w:after="240"/>
        <w:rPr>
          <w:ins w:id="1" w:author="Insun Jang" w:date="2021-03-18T16:42:00Z"/>
          <w:sz w:val="20"/>
          <w:lang w:eastAsia="ko-KR"/>
          <w:rPrChange w:id="2" w:author="Insun Jang" w:date="2021-03-18T16:47:00Z">
            <w:rPr>
              <w:ins w:id="3" w:author="Insun Jang" w:date="2021-03-18T16:42:00Z"/>
              <w:lang w:eastAsia="ko-KR"/>
            </w:rPr>
          </w:rPrChange>
        </w:rPr>
      </w:pPr>
      <w:ins w:id="4" w:author="Insun Jang" w:date="2021-03-18T16:42:00Z">
        <w:r w:rsidRPr="00C30A8A">
          <w:rPr>
            <w:b/>
            <w:sz w:val="20"/>
            <w:lang w:eastAsia="ko-KR"/>
            <w:rPrChange w:id="5" w:author="Insun Jang" w:date="2021-03-18T16:47:00Z">
              <w:rPr>
                <w:b/>
                <w:lang w:eastAsia="ko-KR"/>
              </w:rPr>
            </w:rPrChange>
          </w:rPr>
          <w:t>S</w:t>
        </w:r>
        <w:r w:rsidRPr="00C30A8A">
          <w:rPr>
            <w:rFonts w:eastAsiaTheme="minorEastAsia"/>
            <w:b/>
            <w:sz w:val="20"/>
            <w:lang w:eastAsia="ko-KR"/>
            <w:rPrChange w:id="6" w:author="Insun Jang" w:date="2021-03-18T16:47:00Z">
              <w:rPr>
                <w:rFonts w:eastAsiaTheme="minorEastAsia"/>
                <w:b/>
                <w:lang w:eastAsia="ko-KR"/>
              </w:rPr>
            </w:rPrChange>
          </w:rPr>
          <w:t>imultaneous transmit and receive (STR) link pair</w:t>
        </w:r>
        <w:r w:rsidRPr="00C30A8A">
          <w:rPr>
            <w:rFonts w:eastAsiaTheme="minorEastAsia"/>
            <w:sz w:val="20"/>
            <w:lang w:eastAsia="ko-KR"/>
            <w:rPrChange w:id="7" w:author="Insun Jang" w:date="2021-03-18T16:47:00Z">
              <w:rPr>
                <w:rFonts w:eastAsiaTheme="minorEastAsia"/>
                <w:lang w:eastAsia="ko-KR"/>
              </w:rPr>
            </w:rPrChange>
          </w:rPr>
          <w:t xml:space="preserve">: A pair of links for which a STA affiliated with an MLD has indicated simultaneous transmit and receive relationship as defined in 35.3.13.2 (Simultaneous transmit and receive (STR) operation). Each link of such a pair is a member of the STR link pair. </w:t>
        </w:r>
        <w:r w:rsidRPr="00C30A8A">
          <w:rPr>
            <w:rFonts w:eastAsiaTheme="minorEastAsia"/>
            <w:sz w:val="20"/>
            <w:highlight w:val="yellow"/>
            <w:lang w:eastAsia="ko-KR"/>
            <w:rPrChange w:id="8" w:author="Insun Jang" w:date="2021-03-18T16:47:00Z">
              <w:rPr>
                <w:rFonts w:eastAsiaTheme="minorEastAsia"/>
                <w:highlight w:val="yellow"/>
                <w:lang w:eastAsia="ko-KR"/>
              </w:rPr>
            </w:rPrChange>
          </w:rPr>
          <w:t>(</w:t>
        </w:r>
        <w:r w:rsidRPr="00C30A8A">
          <w:rPr>
            <w:sz w:val="20"/>
            <w:highlight w:val="yellow"/>
            <w:lang w:eastAsia="ko-KR"/>
            <w:rPrChange w:id="9" w:author="Insun Jang" w:date="2021-03-18T16:47:00Z">
              <w:rPr>
                <w:highlight w:val="yellow"/>
                <w:lang w:eastAsia="ko-KR"/>
              </w:rPr>
            </w:rPrChange>
          </w:rPr>
          <w:t>#1660, 1821, 2116, 3409)</w:t>
        </w:r>
      </w:ins>
    </w:p>
    <w:p w14:paraId="70651BCD" w14:textId="77777777" w:rsidR="001648EE" w:rsidRDefault="001648EE" w:rsidP="00D87826">
      <w:pPr>
        <w:rPr>
          <w:b/>
          <w:u w:val="single"/>
          <w:lang w:val="en-US" w:eastAsia="ko-KR"/>
        </w:rPr>
      </w:pPr>
    </w:p>
    <w:p w14:paraId="7DBAF23E" w14:textId="11E17C5A" w:rsidR="008400DD" w:rsidRPr="001648EE" w:rsidRDefault="008400DD" w:rsidP="008400DD">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sidR="00E90E47">
        <w:rPr>
          <w:b/>
          <w:bCs/>
          <w:i/>
          <w:iCs/>
          <w:highlight w:val="yellow"/>
        </w:rPr>
        <w:t xml:space="preserve">Please modify the </w:t>
      </w:r>
      <w:proofErr w:type="spellStart"/>
      <w:r w:rsidR="00E90E47">
        <w:rPr>
          <w:b/>
          <w:bCs/>
          <w:i/>
          <w:iCs/>
          <w:highlight w:val="yellow"/>
        </w:rPr>
        <w:t>subclause</w:t>
      </w:r>
      <w:proofErr w:type="spellEnd"/>
      <w:r w:rsidR="00E90E47">
        <w:rPr>
          <w:b/>
          <w:bCs/>
          <w:i/>
          <w:iCs/>
          <w:highlight w:val="yellow"/>
        </w:rPr>
        <w:t xml:space="preserve"> 35.3.13.2 </w:t>
      </w:r>
      <w:r w:rsidR="00376E01" w:rsidRPr="001648EE">
        <w:rPr>
          <w:b/>
          <w:bCs/>
          <w:i/>
          <w:iCs/>
          <w:highlight w:val="yellow"/>
        </w:rPr>
        <w:t>(Simultaneous transmit and receive (STR) operation)</w:t>
      </w:r>
      <w:r w:rsidRPr="001648EE">
        <w:rPr>
          <w:b/>
          <w:bCs/>
          <w:i/>
          <w:iCs/>
          <w:highlight w:val="yellow"/>
        </w:rPr>
        <w:t>, as follows:</w:t>
      </w:r>
    </w:p>
    <w:p w14:paraId="73E5B4F1" w14:textId="77777777" w:rsidR="008400DD" w:rsidRPr="001648EE" w:rsidRDefault="008400DD" w:rsidP="001648EE">
      <w:pPr>
        <w:pStyle w:val="H3"/>
        <w:rPr>
          <w:lang w:eastAsia="ko-KR"/>
        </w:rPr>
      </w:pPr>
      <w:r w:rsidRPr="001648EE">
        <w:rPr>
          <w:w w:val="100"/>
          <w:lang w:eastAsia="ko-KR"/>
        </w:rPr>
        <w:t>35.3.13.2 Simultaneous transmit and receive (STR) operation</w:t>
      </w:r>
    </w:p>
    <w:p w14:paraId="12E15C22" w14:textId="5C1F7EF4" w:rsidR="001648EE" w:rsidRPr="001648EE" w:rsidDel="001648EE" w:rsidRDefault="001648EE" w:rsidP="001648EE">
      <w:pPr>
        <w:widowControl w:val="0"/>
        <w:autoSpaceDE w:val="0"/>
        <w:autoSpaceDN w:val="0"/>
        <w:adjustRightInd w:val="0"/>
        <w:spacing w:before="240"/>
        <w:jc w:val="both"/>
        <w:rPr>
          <w:del w:id="10" w:author="Insun Jang" w:date="2021-03-18T16:42:00Z"/>
          <w:color w:val="000000"/>
          <w:sz w:val="20"/>
          <w:lang w:val="en-US"/>
        </w:rPr>
      </w:pPr>
      <w:del w:id="11" w:author="Insun Jang" w:date="2021-03-18T16:42:00Z">
        <w:r w:rsidRPr="001648EE" w:rsidDel="001648EE">
          <w:rPr>
            <w:color w:val="000000"/>
            <w:sz w:val="20"/>
            <w:lang w:val="en-US"/>
          </w:rPr>
          <w:delText xml:space="preserve">An STA that is affiliated with an MLD capable of STR over a pair of links and that is operating on a link in that pair of links may contend for access to WM or transmit a frame to an STA of another MLD capable of STR over that pair </w:delText>
        </w:r>
        <w:r w:rsidRPr="001648EE" w:rsidDel="001648EE">
          <w:rPr>
            <w:color w:val="000000"/>
            <w:sz w:val="20"/>
            <w:lang w:val="en-US"/>
          </w:rPr>
          <w:lastRenderedPageBreak/>
          <w:delText>of links on that link regardless of any activity occurring on the other link within that pair of links.</w:delText>
        </w:r>
      </w:del>
    </w:p>
    <w:p w14:paraId="6B4C10CC" w14:textId="234DB4B4" w:rsidR="001648EE" w:rsidRDefault="001648EE" w:rsidP="001648EE">
      <w:pPr>
        <w:widowControl w:val="0"/>
        <w:autoSpaceDE w:val="0"/>
        <w:autoSpaceDN w:val="0"/>
        <w:adjustRightInd w:val="0"/>
        <w:spacing w:before="240"/>
        <w:jc w:val="both"/>
        <w:rPr>
          <w:ins w:id="12" w:author="Insun Jang" w:date="2021-03-18T16:42:00Z"/>
          <w:color w:val="000000"/>
          <w:sz w:val="20"/>
          <w:lang w:val="en-US"/>
        </w:rPr>
      </w:pPr>
      <w:ins w:id="13" w:author="Insun Jang" w:date="2021-03-18T16:42:00Z">
        <w:r>
          <w:rPr>
            <w:rFonts w:hint="eastAsia"/>
            <w:color w:val="000000"/>
            <w:sz w:val="20"/>
            <w:lang w:val="en-US" w:eastAsia="ko-KR"/>
          </w:rPr>
          <w:t>W</w:t>
        </w:r>
        <w:r>
          <w:rPr>
            <w:color w:val="000000"/>
            <w:sz w:val="20"/>
            <w:lang w:val="en-US" w:eastAsia="ko-KR"/>
          </w:rPr>
          <w:t>hen a pair of links</w:t>
        </w:r>
      </w:ins>
      <w:ins w:id="14" w:author="Insun Jang" w:date="2021-03-24T12:58:00Z">
        <w:r w:rsidR="006E248A">
          <w:rPr>
            <w:color w:val="000000"/>
            <w:sz w:val="20"/>
            <w:lang w:val="en-US" w:eastAsia="ko-KR"/>
          </w:rPr>
          <w:t xml:space="preserve"> </w:t>
        </w:r>
      </w:ins>
      <w:ins w:id="15" w:author="Insun Jang" w:date="2021-03-18T16:42:00Z">
        <w:r>
          <w:rPr>
            <w:color w:val="000000"/>
            <w:sz w:val="20"/>
            <w:lang w:val="en-US" w:eastAsia="ko-KR"/>
          </w:rPr>
          <w:t xml:space="preserve">on which an MLD operates is an STR link pair, a </w:t>
        </w:r>
        <w:r w:rsidRPr="008400DD">
          <w:rPr>
            <w:color w:val="000000"/>
            <w:sz w:val="20"/>
            <w:lang w:val="en-US"/>
          </w:rPr>
          <w:t xml:space="preserve">STA that is affiliated with </w:t>
        </w:r>
        <w:r>
          <w:rPr>
            <w:color w:val="000000"/>
            <w:sz w:val="20"/>
            <w:lang w:val="en-US"/>
          </w:rPr>
          <w:t>the</w:t>
        </w:r>
        <w:r w:rsidRPr="008400DD">
          <w:rPr>
            <w:color w:val="000000"/>
            <w:sz w:val="20"/>
            <w:lang w:val="en-US"/>
          </w:rPr>
          <w:t xml:space="preserve"> MLD </w:t>
        </w:r>
      </w:ins>
      <w:ins w:id="16" w:author="Insun Jang" w:date="2021-03-24T13:06:00Z">
        <w:r w:rsidR="00D95F8E">
          <w:rPr>
            <w:color w:val="000000"/>
            <w:sz w:val="20"/>
            <w:lang w:val="en-US"/>
          </w:rPr>
          <w:t xml:space="preserve">and </w:t>
        </w:r>
      </w:ins>
      <w:ins w:id="17" w:author="Insun Jang" w:date="2021-03-18T16:42:00Z">
        <w:r w:rsidRPr="008400DD">
          <w:rPr>
            <w:color w:val="000000"/>
            <w:sz w:val="20"/>
            <w:lang w:val="en-US"/>
          </w:rPr>
          <w:t xml:space="preserve">that is operating on a link </w:t>
        </w:r>
        <w:r>
          <w:rPr>
            <w:color w:val="000000"/>
            <w:sz w:val="20"/>
            <w:lang w:val="en-US"/>
          </w:rPr>
          <w:t>in</w:t>
        </w:r>
        <w:r w:rsidRPr="008400DD">
          <w:rPr>
            <w:color w:val="000000"/>
            <w:sz w:val="20"/>
            <w:lang w:val="en-US"/>
          </w:rPr>
          <w:t xml:space="preserve"> </w:t>
        </w:r>
        <w:r>
          <w:rPr>
            <w:color w:val="000000"/>
            <w:sz w:val="20"/>
            <w:lang w:val="en-US"/>
          </w:rPr>
          <w:t>that</w:t>
        </w:r>
        <w:r w:rsidRPr="008400DD">
          <w:rPr>
            <w:color w:val="000000"/>
            <w:sz w:val="20"/>
            <w:lang w:val="en-US"/>
          </w:rPr>
          <w:t xml:space="preserve"> </w:t>
        </w:r>
        <w:r>
          <w:rPr>
            <w:color w:val="000000"/>
            <w:sz w:val="20"/>
            <w:lang w:val="en-US"/>
          </w:rPr>
          <w:t>STR link pair</w:t>
        </w:r>
        <w:r w:rsidRPr="008400DD">
          <w:rPr>
            <w:color w:val="000000"/>
            <w:sz w:val="20"/>
            <w:lang w:val="en-US"/>
          </w:rPr>
          <w:t xml:space="preserve"> may contend for access to WM or transmit a frame to </w:t>
        </w:r>
        <w:r>
          <w:rPr>
            <w:color w:val="000000"/>
            <w:sz w:val="20"/>
            <w:lang w:val="en-US"/>
          </w:rPr>
          <w:t>a receiving</w:t>
        </w:r>
        <w:r w:rsidRPr="008400DD">
          <w:rPr>
            <w:color w:val="000000"/>
            <w:sz w:val="20"/>
            <w:lang w:val="en-US"/>
          </w:rPr>
          <w:t xml:space="preserve"> STA on that link regardless of any activity occurring on the other link within that</w:t>
        </w:r>
        <w:r>
          <w:rPr>
            <w:color w:val="000000"/>
            <w:sz w:val="20"/>
            <w:lang w:val="en-US"/>
          </w:rPr>
          <w:t xml:space="preserve"> STR link pair, if the receiving STA is</w:t>
        </w:r>
      </w:ins>
    </w:p>
    <w:p w14:paraId="602D59C5" w14:textId="443CFA6B" w:rsidR="001648EE" w:rsidRPr="001E0011" w:rsidRDefault="001648EE" w:rsidP="001648EE">
      <w:pPr>
        <w:pStyle w:val="ae"/>
        <w:autoSpaceDE w:val="0"/>
        <w:autoSpaceDN w:val="0"/>
        <w:adjustRightInd w:val="0"/>
        <w:ind w:hanging="360"/>
        <w:contextualSpacing w:val="0"/>
        <w:rPr>
          <w:ins w:id="18" w:author="Insun Jang" w:date="2021-03-18T16:42:00Z"/>
          <w:rFonts w:eastAsia="TimesNewRomanPSMT"/>
          <w:color w:val="000000"/>
          <w:sz w:val="20"/>
          <w:lang w:val="en-US" w:eastAsia="ko-KR"/>
        </w:rPr>
      </w:pPr>
      <w:ins w:id="19" w:author="Insun Jang" w:date="2021-03-18T16:42:00Z">
        <w:r w:rsidRPr="001E0011">
          <w:rPr>
            <w:rFonts w:eastAsia="TimesNewRomanPSMT"/>
            <w:color w:val="000000"/>
            <w:sz w:val="20"/>
            <w:lang w:val="en-US" w:eastAsia="ko-KR"/>
          </w:rPr>
          <w:t xml:space="preserve">- </w:t>
        </w:r>
        <w:r>
          <w:rPr>
            <w:rFonts w:eastAsia="TimesNewRomanPSMT"/>
            <w:color w:val="000000"/>
            <w:sz w:val="20"/>
            <w:lang w:val="en-US" w:eastAsia="ko-KR"/>
          </w:rPr>
          <w:t>A</w:t>
        </w:r>
        <w:r w:rsidRPr="001E0011">
          <w:rPr>
            <w:rFonts w:eastAsia="TimesNewRomanPSMT"/>
            <w:color w:val="000000"/>
            <w:sz w:val="20"/>
            <w:lang w:val="en-US" w:eastAsia="ko-KR"/>
          </w:rPr>
          <w:t xml:space="preserve"> STA </w:t>
        </w:r>
      </w:ins>
      <w:ins w:id="20" w:author="Insun Jang" w:date="2021-03-24T11:21:00Z">
        <w:r w:rsidR="00FA175F">
          <w:rPr>
            <w:rFonts w:eastAsia="TimesNewRomanPSMT"/>
            <w:color w:val="000000"/>
            <w:sz w:val="20"/>
            <w:lang w:val="en-US" w:eastAsia="ko-KR"/>
          </w:rPr>
          <w:t>that</w:t>
        </w:r>
      </w:ins>
      <w:ins w:id="21" w:author="Insun Jang" w:date="2021-03-18T16:42:00Z">
        <w:r>
          <w:rPr>
            <w:rFonts w:eastAsia="TimesNewRomanPSMT"/>
            <w:color w:val="000000"/>
            <w:sz w:val="20"/>
            <w:lang w:val="en-US" w:eastAsia="ko-KR"/>
          </w:rPr>
          <w:t xml:space="preserve"> is </w:t>
        </w:r>
        <w:r w:rsidRPr="001E0011">
          <w:rPr>
            <w:rFonts w:eastAsia="TimesNewRomanPSMT"/>
            <w:color w:val="000000"/>
            <w:sz w:val="20"/>
            <w:lang w:val="en-US" w:eastAsia="ko-KR"/>
          </w:rPr>
          <w:t xml:space="preserve">affiliated with another MLD that operates on the </w:t>
        </w:r>
      </w:ins>
      <w:ins w:id="22" w:author="Insun Jang" w:date="2021-04-05T16:42:00Z">
        <w:r w:rsidR="008157CA">
          <w:rPr>
            <w:rFonts w:eastAsia="TimesNewRomanPSMT"/>
            <w:color w:val="000000"/>
            <w:sz w:val="20"/>
            <w:lang w:val="en-US" w:eastAsia="ko-KR"/>
          </w:rPr>
          <w:t>same</w:t>
        </w:r>
      </w:ins>
      <w:ins w:id="23" w:author="Insun Jang" w:date="2021-03-18T16:42:00Z">
        <w:r w:rsidRPr="001E0011">
          <w:rPr>
            <w:rFonts w:eastAsia="TimesNewRomanPSMT"/>
            <w:color w:val="000000"/>
            <w:sz w:val="20"/>
            <w:lang w:val="en-US" w:eastAsia="ko-KR"/>
          </w:rPr>
          <w:t xml:space="preserve"> pair of links which is also the STR link pair</w:t>
        </w:r>
      </w:ins>
      <w:ins w:id="24" w:author="Insun Jang" w:date="2021-03-24T11:21:00Z">
        <w:r w:rsidR="00FA175F">
          <w:rPr>
            <w:rFonts w:eastAsia="TimesNewRomanPSMT"/>
            <w:color w:val="000000"/>
            <w:sz w:val="20"/>
            <w:lang w:val="en-US" w:eastAsia="ko-KR"/>
          </w:rPr>
          <w:t>.</w:t>
        </w:r>
      </w:ins>
    </w:p>
    <w:p w14:paraId="46D9B78D" w14:textId="2709C51B" w:rsidR="001648EE" w:rsidRDefault="001648EE" w:rsidP="001648EE">
      <w:pPr>
        <w:pStyle w:val="ae"/>
        <w:autoSpaceDE w:val="0"/>
        <w:autoSpaceDN w:val="0"/>
        <w:adjustRightInd w:val="0"/>
        <w:ind w:hanging="360"/>
        <w:contextualSpacing w:val="0"/>
        <w:rPr>
          <w:ins w:id="25" w:author="Insun Jang" w:date="2021-03-18T16:44:00Z"/>
          <w:color w:val="000000"/>
          <w:sz w:val="20"/>
          <w:lang w:val="en-US"/>
        </w:rPr>
      </w:pPr>
      <w:ins w:id="26" w:author="Insun Jang" w:date="2021-03-18T16:42:00Z">
        <w:r>
          <w:rPr>
            <w:rFonts w:hint="eastAsia"/>
            <w:color w:val="000000"/>
            <w:sz w:val="20"/>
            <w:lang w:val="en-US" w:eastAsia="ko-KR"/>
          </w:rPr>
          <w:t>-</w:t>
        </w:r>
        <w:r>
          <w:rPr>
            <w:color w:val="000000"/>
            <w:sz w:val="20"/>
            <w:lang w:val="en-US" w:eastAsia="ko-KR"/>
          </w:rPr>
          <w:t xml:space="preserve"> A STA which is not affiliated with an MLD</w:t>
        </w:r>
        <w:r>
          <w:rPr>
            <w:color w:val="000000"/>
            <w:sz w:val="20"/>
            <w:lang w:val="en-US"/>
          </w:rPr>
          <w:t xml:space="preserve">. </w:t>
        </w:r>
        <w:r w:rsidRPr="005A3586">
          <w:rPr>
            <w:color w:val="000000"/>
            <w:sz w:val="20"/>
            <w:highlight w:val="yellow"/>
            <w:lang w:val="en-US"/>
          </w:rPr>
          <w:t>(#1215, 1433</w:t>
        </w:r>
        <w:r w:rsidRPr="001E0011">
          <w:rPr>
            <w:color w:val="000000"/>
            <w:sz w:val="20"/>
            <w:highlight w:val="yellow"/>
            <w:lang w:val="en-US"/>
          </w:rPr>
          <w:t>, 2748)</w:t>
        </w:r>
      </w:ins>
    </w:p>
    <w:p w14:paraId="0FB26692" w14:textId="58504CE2" w:rsidR="00B86625" w:rsidRDefault="00B86625" w:rsidP="00B86625">
      <w:pPr>
        <w:widowControl w:val="0"/>
        <w:autoSpaceDE w:val="0"/>
        <w:autoSpaceDN w:val="0"/>
        <w:adjustRightInd w:val="0"/>
        <w:spacing w:before="240"/>
        <w:jc w:val="both"/>
        <w:rPr>
          <w:ins w:id="27" w:author="Insun Jang" w:date="2021-03-18T16:44:00Z"/>
          <w:color w:val="000000"/>
          <w:sz w:val="20"/>
          <w:lang w:val="en-US" w:eastAsia="ko-KR"/>
        </w:rPr>
      </w:pPr>
      <w:ins w:id="28" w:author="Insun Jang" w:date="2021-03-18T16:44:00Z">
        <w:r>
          <w:rPr>
            <w:color w:val="000000"/>
            <w:sz w:val="20"/>
            <w:lang w:val="en-US" w:eastAsia="ko-KR"/>
          </w:rPr>
          <w:t>All</w:t>
        </w:r>
        <w:r>
          <w:rPr>
            <w:rFonts w:hint="eastAsia"/>
            <w:color w:val="000000"/>
            <w:sz w:val="20"/>
            <w:lang w:val="en-US" w:eastAsia="ko-KR"/>
          </w:rPr>
          <w:t xml:space="preserve"> pair</w:t>
        </w:r>
        <w:r>
          <w:rPr>
            <w:color w:val="000000"/>
            <w:sz w:val="20"/>
            <w:lang w:val="en-US" w:eastAsia="ko-KR"/>
          </w:rPr>
          <w:t>s</w:t>
        </w:r>
        <w:r>
          <w:rPr>
            <w:rFonts w:hint="eastAsia"/>
            <w:color w:val="000000"/>
            <w:sz w:val="20"/>
            <w:lang w:val="en-US" w:eastAsia="ko-KR"/>
          </w:rPr>
          <w:t xml:space="preserve"> of links </w:t>
        </w:r>
        <w:r>
          <w:rPr>
            <w:color w:val="000000"/>
            <w:sz w:val="20"/>
            <w:lang w:val="en-US" w:eastAsia="ko-KR"/>
          </w:rPr>
          <w:t xml:space="preserve">where an AP MLD which is not a soft AP MLD operates shall be STR link pairs. </w:t>
        </w:r>
        <w:r w:rsidRPr="001E0011">
          <w:rPr>
            <w:color w:val="000000"/>
            <w:sz w:val="20"/>
            <w:highlight w:val="yellow"/>
            <w:lang w:val="en-US"/>
          </w:rPr>
          <w:t>(#1698, 1794)</w:t>
        </w:r>
      </w:ins>
    </w:p>
    <w:p w14:paraId="63463E3A" w14:textId="7051919E" w:rsidR="00492A1E" w:rsidRDefault="001648EE" w:rsidP="00492A1E">
      <w:pPr>
        <w:widowControl w:val="0"/>
        <w:autoSpaceDE w:val="0"/>
        <w:autoSpaceDN w:val="0"/>
        <w:adjustRightInd w:val="0"/>
        <w:spacing w:before="240"/>
        <w:jc w:val="both"/>
        <w:rPr>
          <w:ins w:id="29" w:author="Insun Jang" w:date="2021-03-24T13:11:00Z"/>
          <w:color w:val="000000"/>
          <w:sz w:val="20"/>
          <w:lang w:val="en-US"/>
        </w:rPr>
      </w:pPr>
      <w:del w:id="30" w:author="Insun Jang" w:date="2021-03-24T13:11:00Z">
        <w:r w:rsidRPr="001648EE" w:rsidDel="00492A1E">
          <w:rPr>
            <w:color w:val="000000"/>
            <w:sz w:val="20"/>
            <w:lang w:val="en-US"/>
          </w:rPr>
          <w:delText>A</w:delText>
        </w:r>
      </w:del>
      <w:del w:id="31" w:author="Insun Jang" w:date="2021-03-18T16:43:00Z">
        <w:r w:rsidRPr="001648EE" w:rsidDel="00BE741E">
          <w:rPr>
            <w:color w:val="000000"/>
            <w:sz w:val="20"/>
            <w:lang w:val="en-US"/>
          </w:rPr>
          <w:delText>n</w:delText>
        </w:r>
      </w:del>
      <w:del w:id="32" w:author="Insun Jang" w:date="2021-03-24T13:11:00Z">
        <w:r w:rsidRPr="001648EE" w:rsidDel="00492A1E">
          <w:rPr>
            <w:color w:val="000000"/>
            <w:sz w:val="20"/>
            <w:lang w:val="en-US"/>
          </w:rPr>
          <w:delText xml:space="preserve"> MLD shall announce whether </w:delText>
        </w:r>
      </w:del>
      <w:r w:rsidR="00492A1E" w:rsidRPr="00492A1E">
        <w:rPr>
          <w:color w:val="000000"/>
          <w:sz w:val="20"/>
          <w:lang w:val="en-US"/>
        </w:rPr>
        <w:t>A</w:t>
      </w:r>
      <w:ins w:id="33" w:author="Insun Jang" w:date="2021-03-24T13:11:00Z">
        <w:r w:rsidR="00492A1E">
          <w:rPr>
            <w:color w:val="000000"/>
            <w:sz w:val="20"/>
            <w:lang w:val="en-US"/>
          </w:rPr>
          <w:t xml:space="preserve"> </w:t>
        </w:r>
        <w:r w:rsidR="00492A1E">
          <w:rPr>
            <w:rFonts w:hint="eastAsia"/>
            <w:color w:val="000000"/>
            <w:sz w:val="20"/>
            <w:lang w:val="en-US"/>
          </w:rPr>
          <w:t xml:space="preserve">non-AP </w:t>
        </w:r>
      </w:ins>
      <w:del w:id="34" w:author="Insun Jang" w:date="2021-03-24T13:11:00Z">
        <w:r w:rsidR="00492A1E" w:rsidRPr="00492A1E" w:rsidDel="00492A1E">
          <w:rPr>
            <w:color w:val="000000"/>
            <w:sz w:val="20"/>
            <w:lang w:val="en-US"/>
          </w:rPr>
          <w:delText xml:space="preserve">n </w:delText>
        </w:r>
      </w:del>
      <w:r w:rsidR="00492A1E" w:rsidRPr="00492A1E">
        <w:rPr>
          <w:color w:val="000000"/>
          <w:sz w:val="20"/>
          <w:lang w:val="en-US"/>
        </w:rPr>
        <w:t xml:space="preserve">MLD shall announce whether </w:t>
      </w:r>
      <w:del w:id="35" w:author="Insun Jang" w:date="2021-03-24T13:11:00Z">
        <w:r w:rsidR="00492A1E" w:rsidRPr="00492A1E" w:rsidDel="00492A1E">
          <w:rPr>
            <w:color w:val="000000"/>
            <w:sz w:val="20"/>
            <w:lang w:val="en-US"/>
          </w:rPr>
          <w:delText>the MLD is capable of STR over a pair of links as defined in 35.3.13.4 (Capability signaling).</w:delText>
        </w:r>
      </w:del>
      <w:ins w:id="36" w:author="Insun Jang" w:date="2021-03-24T13:11:00Z">
        <w:r w:rsidR="00492A1E">
          <w:rPr>
            <w:color w:val="000000"/>
            <w:sz w:val="20"/>
            <w:lang w:val="en-US"/>
          </w:rPr>
          <w:t xml:space="preserve">each pair of links where </w:t>
        </w:r>
        <w:r w:rsidR="00492A1E" w:rsidRPr="008400DD">
          <w:rPr>
            <w:color w:val="000000"/>
            <w:sz w:val="20"/>
            <w:lang w:val="en-US"/>
          </w:rPr>
          <w:t>the MLD</w:t>
        </w:r>
        <w:r w:rsidR="00492A1E">
          <w:rPr>
            <w:color w:val="000000"/>
            <w:sz w:val="20"/>
            <w:lang w:val="en-US"/>
          </w:rPr>
          <w:t xml:space="preserve"> operates</w:t>
        </w:r>
        <w:r w:rsidR="00492A1E" w:rsidRPr="008400DD">
          <w:rPr>
            <w:color w:val="000000"/>
            <w:sz w:val="20"/>
            <w:lang w:val="en-US"/>
          </w:rPr>
          <w:t xml:space="preserve"> is</w:t>
        </w:r>
        <w:r w:rsidR="00492A1E">
          <w:rPr>
            <w:color w:val="000000"/>
            <w:sz w:val="20"/>
            <w:lang w:val="en-US"/>
          </w:rPr>
          <w:t xml:space="preserve"> the STR link pair or the NSTR link pair if there exists at least one NSTR link pair </w:t>
        </w:r>
        <w:r w:rsidR="00492A1E" w:rsidRPr="008400DD">
          <w:rPr>
            <w:color w:val="000000"/>
            <w:sz w:val="20"/>
            <w:lang w:val="en-US"/>
          </w:rPr>
          <w:t>as defined in 35.3.13.4 (Capability signaling)</w:t>
        </w:r>
        <w:r w:rsidR="00492A1E">
          <w:rPr>
            <w:color w:val="000000"/>
            <w:sz w:val="20"/>
            <w:lang w:val="en-US"/>
          </w:rPr>
          <w:t xml:space="preserve">. </w:t>
        </w:r>
        <w:r w:rsidR="00492A1E" w:rsidRPr="001E0011">
          <w:rPr>
            <w:color w:val="000000"/>
            <w:sz w:val="20"/>
            <w:highlight w:val="yellow"/>
            <w:lang w:val="en-US"/>
          </w:rPr>
          <w:t>(#1699, 1794</w:t>
        </w:r>
        <w:r w:rsidR="00492A1E">
          <w:rPr>
            <w:color w:val="000000"/>
            <w:sz w:val="20"/>
            <w:highlight w:val="yellow"/>
            <w:lang w:val="en-US"/>
          </w:rPr>
          <w:t>, 1083</w:t>
        </w:r>
        <w:r w:rsidR="00492A1E" w:rsidRPr="001E0011">
          <w:rPr>
            <w:color w:val="000000"/>
            <w:sz w:val="20"/>
            <w:highlight w:val="yellow"/>
            <w:lang w:val="en-US"/>
          </w:rPr>
          <w:t>)</w:t>
        </w:r>
      </w:ins>
    </w:p>
    <w:p w14:paraId="26C5136A" w14:textId="044C5369" w:rsidR="00492A1E" w:rsidRPr="008400DD" w:rsidDel="00492A1E" w:rsidRDefault="00492A1E" w:rsidP="00492A1E">
      <w:pPr>
        <w:widowControl w:val="0"/>
        <w:autoSpaceDE w:val="0"/>
        <w:autoSpaceDN w:val="0"/>
        <w:adjustRightInd w:val="0"/>
        <w:spacing w:before="240"/>
        <w:jc w:val="both"/>
        <w:rPr>
          <w:del w:id="37" w:author="Insun Jang" w:date="2021-03-24T13:12:00Z"/>
          <w:color w:val="000000"/>
          <w:sz w:val="20"/>
          <w:lang w:val="en-US"/>
        </w:rPr>
      </w:pPr>
    </w:p>
    <w:p w14:paraId="31650DAB" w14:textId="3BFA6542" w:rsidR="006E319E" w:rsidRPr="001648EE" w:rsidRDefault="006E319E" w:rsidP="006E319E">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Pr>
          <w:b/>
          <w:bCs/>
          <w:i/>
          <w:iCs/>
          <w:highlight w:val="yellow"/>
        </w:rPr>
        <w:t xml:space="preserve">Please change the tile of Figure 35-5 from </w:t>
      </w:r>
      <w:r w:rsidR="00151005">
        <w:rPr>
          <w:b/>
          <w:bCs/>
          <w:i/>
          <w:iCs/>
          <w:highlight w:val="yellow"/>
        </w:rPr>
        <w:t>“</w:t>
      </w:r>
      <w:r w:rsidRPr="003C7A0B">
        <w:rPr>
          <w:b/>
          <w:bCs/>
          <w:i/>
          <w:iCs/>
          <w:highlight w:val="yellow"/>
        </w:rPr>
        <w:t>Channel access of two MLDs operating as STR over a pair of</w:t>
      </w:r>
      <w:r>
        <w:rPr>
          <w:b/>
          <w:bCs/>
          <w:i/>
          <w:iCs/>
          <w:highlight w:val="yellow"/>
        </w:rPr>
        <w:t xml:space="preserve"> links</w:t>
      </w:r>
      <w:r w:rsidR="00151005">
        <w:rPr>
          <w:b/>
          <w:bCs/>
          <w:i/>
          <w:iCs/>
          <w:highlight w:val="yellow"/>
        </w:rPr>
        <w:t>”</w:t>
      </w:r>
      <w:r>
        <w:rPr>
          <w:b/>
          <w:bCs/>
          <w:i/>
          <w:iCs/>
          <w:highlight w:val="yellow"/>
        </w:rPr>
        <w:t xml:space="preserve"> to </w:t>
      </w:r>
      <w:r w:rsidR="00151005">
        <w:rPr>
          <w:b/>
          <w:bCs/>
          <w:i/>
          <w:iCs/>
          <w:highlight w:val="yellow"/>
        </w:rPr>
        <w:t>“</w:t>
      </w:r>
      <w:r w:rsidRPr="003C7A0B">
        <w:rPr>
          <w:b/>
          <w:bCs/>
          <w:i/>
          <w:iCs/>
          <w:highlight w:val="yellow"/>
        </w:rPr>
        <w:t>Channel access of two MLDs over an STR link pair</w:t>
      </w:r>
      <w:r w:rsidR="00151005">
        <w:rPr>
          <w:b/>
          <w:bCs/>
          <w:i/>
          <w:iCs/>
          <w:highlight w:val="yellow"/>
        </w:rPr>
        <w:t>”.</w:t>
      </w:r>
    </w:p>
    <w:p w14:paraId="4BF274D5" w14:textId="43B670DD" w:rsidR="001648EE" w:rsidDel="003D060B" w:rsidRDefault="001648EE" w:rsidP="001648EE">
      <w:pPr>
        <w:widowControl w:val="0"/>
        <w:autoSpaceDE w:val="0"/>
        <w:autoSpaceDN w:val="0"/>
        <w:adjustRightInd w:val="0"/>
        <w:spacing w:before="240"/>
        <w:jc w:val="both"/>
        <w:rPr>
          <w:del w:id="38" w:author="Insun Jang" w:date="2021-03-18T16:48:00Z"/>
          <w:color w:val="000000"/>
          <w:sz w:val="20"/>
          <w:lang w:val="en-US"/>
        </w:rPr>
      </w:pPr>
      <w:r w:rsidRPr="001648EE">
        <w:rPr>
          <w:color w:val="000000"/>
          <w:sz w:val="20"/>
          <w:lang w:val="en-US"/>
        </w:rPr>
        <w:t xml:space="preserve">Figure 35-5 (Channel access of two MLDs </w:t>
      </w:r>
      <w:del w:id="39" w:author="Insun Jang" w:date="2021-03-18T16:46:00Z">
        <w:r w:rsidRPr="001648EE" w:rsidDel="00240705">
          <w:rPr>
            <w:color w:val="000000"/>
            <w:sz w:val="20"/>
            <w:lang w:val="en-US"/>
          </w:rPr>
          <w:delText xml:space="preserve">operating as STR </w:delText>
        </w:r>
      </w:del>
      <w:r w:rsidRPr="001648EE">
        <w:rPr>
          <w:color w:val="000000"/>
          <w:sz w:val="20"/>
          <w:lang w:val="en-US"/>
        </w:rPr>
        <w:t>over a</w:t>
      </w:r>
      <w:ins w:id="40" w:author="Insun Jang" w:date="2021-03-18T16:46:00Z">
        <w:r w:rsidR="00240705">
          <w:rPr>
            <w:color w:val="000000"/>
            <w:sz w:val="20"/>
            <w:lang w:val="en-US"/>
          </w:rPr>
          <w:t xml:space="preserve">n </w:t>
        </w:r>
        <w:r w:rsidR="00240705" w:rsidRPr="006E319E">
          <w:rPr>
            <w:color w:val="000000"/>
            <w:sz w:val="20"/>
            <w:lang w:val="en-US"/>
          </w:rPr>
          <w:t>STR link pair</w:t>
        </w:r>
      </w:ins>
      <w:del w:id="41" w:author="Insun Jang" w:date="2021-03-18T16:46:00Z">
        <w:r w:rsidRPr="006E319E" w:rsidDel="00240705">
          <w:rPr>
            <w:color w:val="000000"/>
            <w:sz w:val="20"/>
            <w:lang w:val="en-US"/>
          </w:rPr>
          <w:delText xml:space="preserve"> pair of links</w:delText>
        </w:r>
      </w:del>
      <w:r w:rsidRPr="006E319E">
        <w:rPr>
          <w:color w:val="000000"/>
          <w:sz w:val="20"/>
          <w:lang w:val="en-US"/>
        </w:rPr>
        <w:t>)</w:t>
      </w:r>
      <w:ins w:id="42" w:author="Insun Jang" w:date="2021-03-18T16:46:00Z">
        <w:r w:rsidR="00C30A8A" w:rsidRPr="006E319E">
          <w:rPr>
            <w:color w:val="000000"/>
            <w:sz w:val="20"/>
            <w:lang w:val="en-US"/>
          </w:rPr>
          <w:t xml:space="preserve"> </w:t>
        </w:r>
      </w:ins>
      <w:del w:id="43" w:author="Insun Jang" w:date="2021-03-18T16:48:00Z">
        <w:r w:rsidRPr="006E319E" w:rsidDel="003D060B">
          <w:rPr>
            <w:color w:val="000000"/>
            <w:sz w:val="20"/>
            <w:lang w:val="en-US"/>
          </w:rPr>
          <w:delText xml:space="preserve"> </w:delText>
        </w:r>
      </w:del>
      <w:r w:rsidRPr="006E319E">
        <w:rPr>
          <w:color w:val="000000"/>
          <w:sz w:val="20"/>
          <w:lang w:val="en-US"/>
        </w:rPr>
        <w:t>shows an</w:t>
      </w:r>
      <w:r w:rsidRPr="001648EE">
        <w:rPr>
          <w:color w:val="000000"/>
          <w:sz w:val="20"/>
          <w:lang w:val="en-US"/>
        </w:rPr>
        <w:t xml:space="preserve"> example of an AP MLD and a non-AP MLD that are operating </w:t>
      </w:r>
      <w:del w:id="44" w:author="Insun Jang" w:date="2021-03-18T16:50:00Z">
        <w:r w:rsidRPr="001648EE" w:rsidDel="003D060B">
          <w:rPr>
            <w:color w:val="000000"/>
            <w:sz w:val="20"/>
            <w:lang w:val="en-US"/>
          </w:rPr>
          <w:delText xml:space="preserve">as STR </w:delText>
        </w:r>
      </w:del>
      <w:r w:rsidRPr="001648EE">
        <w:rPr>
          <w:color w:val="000000"/>
          <w:sz w:val="20"/>
          <w:lang w:val="en-US"/>
        </w:rPr>
        <w:t xml:space="preserve">over </w:t>
      </w:r>
      <w:del w:id="45" w:author="Insun Jang" w:date="2021-03-18T16:50:00Z">
        <w:r w:rsidRPr="001648EE" w:rsidDel="003D060B">
          <w:rPr>
            <w:color w:val="000000"/>
            <w:sz w:val="20"/>
            <w:lang w:val="en-US"/>
          </w:rPr>
          <w:delText>a pair of links</w:delText>
        </w:r>
      </w:del>
      <w:ins w:id="46" w:author="Insun Jang" w:date="2021-03-18T16:50:00Z">
        <w:r w:rsidR="003D060B">
          <w:rPr>
            <w:color w:val="000000"/>
            <w:sz w:val="20"/>
            <w:lang w:val="en-US"/>
          </w:rPr>
          <w:t>an STR link pair</w:t>
        </w:r>
      </w:ins>
      <w:r w:rsidRPr="001648EE">
        <w:rPr>
          <w:color w:val="000000"/>
          <w:sz w:val="20"/>
          <w:lang w:val="en-US"/>
        </w:rPr>
        <w:t xml:space="preserve"> and that are </w:t>
      </w:r>
      <w:ins w:id="47" w:author="Insun Jang" w:date="2021-03-18T16:44:00Z">
        <w:r w:rsidR="00512D70" w:rsidRPr="00512D70">
          <w:rPr>
            <w:color w:val="000000"/>
            <w:sz w:val="20"/>
            <w:lang w:val="en-US"/>
            <w:rPrChange w:id="48" w:author="Insun Jang" w:date="2021-03-18T16:44:00Z">
              <w:rPr/>
            </w:rPrChange>
          </w:rPr>
          <w:t>contending</w:t>
        </w:r>
        <w:r w:rsidR="00512D70">
          <w:t xml:space="preserve"> </w:t>
        </w:r>
        <w:r w:rsidR="00512D70" w:rsidRPr="001E0011">
          <w:rPr>
            <w:rFonts w:eastAsiaTheme="minorEastAsia"/>
            <w:color w:val="000000"/>
            <w:w w:val="0"/>
            <w:sz w:val="20"/>
            <w:highlight w:val="yellow"/>
            <w:lang w:val="en-US"/>
          </w:rPr>
          <w:t>(#2138</w:t>
        </w:r>
        <w:r w:rsidR="00512D70" w:rsidRPr="00512D70">
          <w:rPr>
            <w:rFonts w:eastAsiaTheme="minorEastAsia"/>
            <w:color w:val="000000"/>
            <w:w w:val="0"/>
            <w:sz w:val="20"/>
            <w:highlight w:val="yellow"/>
            <w:lang w:val="en-US"/>
            <w:rPrChange w:id="49" w:author="Insun Jang" w:date="2021-03-18T16:44:00Z">
              <w:rPr>
                <w:rFonts w:eastAsiaTheme="minorEastAsia"/>
                <w:color w:val="000000"/>
                <w:w w:val="0"/>
                <w:sz w:val="20"/>
                <w:lang w:val="en-US"/>
              </w:rPr>
            </w:rPrChange>
          </w:rPr>
          <w:t>)</w:t>
        </w:r>
      </w:ins>
      <w:del w:id="50" w:author="Insun Jang" w:date="2021-03-18T16:44:00Z">
        <w:r w:rsidRPr="00512D70" w:rsidDel="00512D70">
          <w:rPr>
            <w:rFonts w:eastAsiaTheme="minorEastAsia"/>
            <w:color w:val="000000"/>
            <w:w w:val="0"/>
            <w:sz w:val="20"/>
            <w:highlight w:val="yellow"/>
            <w:lang w:val="en-US"/>
            <w:rPrChange w:id="51" w:author="Insun Jang" w:date="2021-03-18T16:44:00Z">
              <w:rPr>
                <w:color w:val="000000"/>
                <w:sz w:val="20"/>
                <w:lang w:val="en-US"/>
              </w:rPr>
            </w:rPrChange>
          </w:rPr>
          <w:delText>contenting</w:delText>
        </w:r>
      </w:del>
      <w:r w:rsidRPr="001648EE">
        <w:rPr>
          <w:color w:val="000000"/>
          <w:sz w:val="20"/>
          <w:lang w:val="en-US"/>
        </w:rPr>
        <w:t xml:space="preserve"> for access to the WM and subsequent frame exchanges between two MLDs on those links. After the AP MLD has set up link 1 and link 2 with the non-AP MLD</w:t>
      </w:r>
      <w:ins w:id="52" w:author="Insun Jang" w:date="2021-03-24T13:02:00Z">
        <w:r w:rsidR="00144D25">
          <w:rPr>
            <w:color w:val="000000"/>
            <w:sz w:val="20"/>
            <w:lang w:val="en-US"/>
          </w:rPr>
          <w:t xml:space="preserve"> and the links are enabled</w:t>
        </w:r>
      </w:ins>
      <w:r w:rsidRPr="001648EE">
        <w:rPr>
          <w:color w:val="000000"/>
          <w:sz w:val="20"/>
          <w:lang w:val="en-US"/>
        </w:rPr>
        <w:t>, then AP 2 may receive data frames from STA 2 on link 2, while AP 1 contends for the WM and then transmits data frames to STA 1 on link 1.</w:t>
      </w:r>
      <w:ins w:id="53" w:author="Insun Jang" w:date="2021-03-18T16:48:00Z">
        <w:r w:rsidR="003D060B">
          <w:rPr>
            <w:color w:val="000000"/>
            <w:sz w:val="20"/>
            <w:lang w:val="en-US"/>
          </w:rPr>
          <w:t xml:space="preserve"> </w:t>
        </w:r>
        <w:r w:rsidR="003D060B" w:rsidRPr="001E0011">
          <w:rPr>
            <w:rFonts w:eastAsiaTheme="minorEastAsia"/>
            <w:sz w:val="20"/>
            <w:highlight w:val="yellow"/>
            <w:lang w:eastAsia="ko-KR"/>
          </w:rPr>
          <w:t>(</w:t>
        </w:r>
        <w:r w:rsidR="003D060B" w:rsidRPr="001E0011">
          <w:rPr>
            <w:sz w:val="20"/>
            <w:highlight w:val="yellow"/>
            <w:lang w:eastAsia="ko-KR"/>
          </w:rPr>
          <w:t>#</w:t>
        </w:r>
      </w:ins>
      <w:ins w:id="54" w:author="Insun Jang" w:date="2021-03-18T16:55:00Z">
        <w:r w:rsidR="0067263D">
          <w:rPr>
            <w:sz w:val="20"/>
            <w:highlight w:val="yellow"/>
            <w:lang w:eastAsia="ko-KR"/>
          </w:rPr>
          <w:t>2553</w:t>
        </w:r>
      </w:ins>
      <w:ins w:id="55" w:author="Insun Jang" w:date="2021-03-24T13:02:00Z">
        <w:r w:rsidR="00875E88">
          <w:rPr>
            <w:sz w:val="20"/>
            <w:highlight w:val="yellow"/>
            <w:lang w:eastAsia="ko-KR"/>
          </w:rPr>
          <w:t>, 1175</w:t>
        </w:r>
      </w:ins>
      <w:ins w:id="56" w:author="Insun Jang" w:date="2021-03-18T16:48:00Z">
        <w:r w:rsidR="003D060B" w:rsidRPr="001E0011">
          <w:rPr>
            <w:sz w:val="20"/>
            <w:highlight w:val="yellow"/>
            <w:lang w:eastAsia="ko-KR"/>
          </w:rPr>
          <w:t>)</w:t>
        </w:r>
      </w:ins>
    </w:p>
    <w:p w14:paraId="2F78F5CF" w14:textId="3917B391" w:rsidR="001648EE" w:rsidRPr="001648EE" w:rsidRDefault="001648EE" w:rsidP="001648EE">
      <w:pPr>
        <w:widowControl w:val="0"/>
        <w:autoSpaceDE w:val="0"/>
        <w:autoSpaceDN w:val="0"/>
        <w:adjustRightInd w:val="0"/>
        <w:spacing w:before="240"/>
        <w:jc w:val="both"/>
        <w:rPr>
          <w:color w:val="000000"/>
          <w:sz w:val="20"/>
          <w:lang w:val="en-US" w:eastAsia="ko-KR"/>
        </w:rPr>
      </w:pPr>
    </w:p>
    <w:sectPr w:rsidR="001648EE" w:rsidRPr="001648EE" w:rsidSect="00A57BD2">
      <w:headerReference w:type="default" r:id="rId8"/>
      <w:footerReference w:type="default" r:id="rId9"/>
      <w:pgSz w:w="12240" w:h="15840" w:code="1"/>
      <w:pgMar w:top="1077" w:right="1077" w:bottom="1077"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94CF1" w14:textId="77777777" w:rsidR="004D202A" w:rsidRDefault="004D202A">
      <w:r>
        <w:separator/>
      </w:r>
    </w:p>
  </w:endnote>
  <w:endnote w:type="continuationSeparator" w:id="0">
    <w:p w14:paraId="74743B69" w14:textId="77777777" w:rsidR="004D202A" w:rsidRDefault="004D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9E5BB8">
      <w:rPr>
        <w:noProof/>
      </w:rPr>
      <w:t>1</w:t>
    </w:r>
    <w:r w:rsidR="008B7251">
      <w:fldChar w:fldCharType="end"/>
    </w:r>
    <w:r>
      <w:tab/>
    </w:r>
    <w:r w:rsidR="00417F90">
      <w:rPr>
        <w:lang w:eastAsia="ko-KR"/>
      </w:rPr>
      <w:t>Insun Jang,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4A3E1" w14:textId="77777777" w:rsidR="004D202A" w:rsidRDefault="004D202A">
      <w:r>
        <w:separator/>
      </w:r>
    </w:p>
  </w:footnote>
  <w:footnote w:type="continuationSeparator" w:id="0">
    <w:p w14:paraId="78782099" w14:textId="77777777" w:rsidR="004D202A" w:rsidRDefault="004D2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34AEC22A" w:rsidR="0013066F" w:rsidRDefault="00BA3733" w:rsidP="00732A32">
    <w:pPr>
      <w:pStyle w:val="a4"/>
      <w:tabs>
        <w:tab w:val="clear" w:pos="6480"/>
        <w:tab w:val="center" w:pos="4680"/>
        <w:tab w:val="right" w:pos="9360"/>
      </w:tabs>
    </w:pPr>
    <w:r>
      <w:t xml:space="preserve">March </w:t>
    </w:r>
    <w:r w:rsidR="00E6190C">
      <w:t>2021</w:t>
    </w:r>
    <w:r w:rsidR="0013066F">
      <w:tab/>
    </w:r>
    <w:r w:rsidR="0013066F">
      <w:tab/>
    </w:r>
    <w:r w:rsidR="00470631">
      <w:fldChar w:fldCharType="begin"/>
    </w:r>
    <w:r w:rsidR="00470631">
      <w:instrText xml:space="preserve"> TITLE  \* MERGEFORMAT </w:instrText>
    </w:r>
    <w:r w:rsidR="00470631">
      <w:fldChar w:fldCharType="separate"/>
    </w:r>
    <w:r w:rsidR="00470631">
      <w:t>doc.: IEEE 802.11-21/498r</w:t>
    </w:r>
    <w:r w:rsidR="00470631">
      <w:fldChar w:fldCharType="end"/>
    </w:r>
    <w:r w:rsidR="0047063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2">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6"/>
  </w:num>
  <w:num w:numId="3">
    <w:abstractNumId w:val="3"/>
  </w:num>
  <w:num w:numId="4">
    <w:abstractNumId w:val="11"/>
  </w:num>
  <w:num w:numId="5">
    <w:abstractNumId w:val="7"/>
  </w:num>
  <w:num w:numId="6">
    <w:abstractNumId w:val="9"/>
  </w:num>
  <w:num w:numId="7">
    <w:abstractNumId w:val="12"/>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3"/>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4"/>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10"/>
  </w:num>
  <w:num w:numId="18">
    <w:abstractNumId w:val="15"/>
  </w:num>
  <w:num w:numId="19">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0C6"/>
    <w:rsid w:val="00006B5F"/>
    <w:rsid w:val="00011009"/>
    <w:rsid w:val="00012150"/>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249"/>
    <w:rsid w:val="00043A2B"/>
    <w:rsid w:val="00044F0F"/>
    <w:rsid w:val="00047DDD"/>
    <w:rsid w:val="00047FBA"/>
    <w:rsid w:val="00050BE8"/>
    <w:rsid w:val="00050DF7"/>
    <w:rsid w:val="000513BD"/>
    <w:rsid w:val="000513D4"/>
    <w:rsid w:val="00051571"/>
    <w:rsid w:val="0005237D"/>
    <w:rsid w:val="0005251B"/>
    <w:rsid w:val="00053715"/>
    <w:rsid w:val="0005419D"/>
    <w:rsid w:val="00055361"/>
    <w:rsid w:val="00057544"/>
    <w:rsid w:val="00057981"/>
    <w:rsid w:val="00073AC7"/>
    <w:rsid w:val="00074099"/>
    <w:rsid w:val="00081B32"/>
    <w:rsid w:val="00081DB2"/>
    <w:rsid w:val="00081E6A"/>
    <w:rsid w:val="00082AE9"/>
    <w:rsid w:val="000840D0"/>
    <w:rsid w:val="00084AD1"/>
    <w:rsid w:val="00085C91"/>
    <w:rsid w:val="000863DA"/>
    <w:rsid w:val="00086463"/>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45D"/>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870"/>
    <w:rsid w:val="00143510"/>
    <w:rsid w:val="001435E4"/>
    <w:rsid w:val="001448FB"/>
    <w:rsid w:val="001449E5"/>
    <w:rsid w:val="00144D25"/>
    <w:rsid w:val="00144D5B"/>
    <w:rsid w:val="001469FB"/>
    <w:rsid w:val="001472D4"/>
    <w:rsid w:val="001502CE"/>
    <w:rsid w:val="001503CF"/>
    <w:rsid w:val="00150F65"/>
    <w:rsid w:val="00151005"/>
    <w:rsid w:val="00152467"/>
    <w:rsid w:val="0015275D"/>
    <w:rsid w:val="001529B6"/>
    <w:rsid w:val="001547A8"/>
    <w:rsid w:val="001556E8"/>
    <w:rsid w:val="00156787"/>
    <w:rsid w:val="00160192"/>
    <w:rsid w:val="001605E7"/>
    <w:rsid w:val="00160619"/>
    <w:rsid w:val="00162109"/>
    <w:rsid w:val="001627D0"/>
    <w:rsid w:val="00163F16"/>
    <w:rsid w:val="001648EE"/>
    <w:rsid w:val="00164EE0"/>
    <w:rsid w:val="00172460"/>
    <w:rsid w:val="00172A9B"/>
    <w:rsid w:val="00172B90"/>
    <w:rsid w:val="001738A3"/>
    <w:rsid w:val="00174970"/>
    <w:rsid w:val="00174AC8"/>
    <w:rsid w:val="00175B26"/>
    <w:rsid w:val="00176C5E"/>
    <w:rsid w:val="00181978"/>
    <w:rsid w:val="0018245B"/>
    <w:rsid w:val="00183394"/>
    <w:rsid w:val="001850ED"/>
    <w:rsid w:val="0018544F"/>
    <w:rsid w:val="00190D88"/>
    <w:rsid w:val="00193996"/>
    <w:rsid w:val="0019712F"/>
    <w:rsid w:val="001972BE"/>
    <w:rsid w:val="00197E4A"/>
    <w:rsid w:val="001A0132"/>
    <w:rsid w:val="001A16E7"/>
    <w:rsid w:val="001A2B00"/>
    <w:rsid w:val="001A5226"/>
    <w:rsid w:val="001A6CA5"/>
    <w:rsid w:val="001A7773"/>
    <w:rsid w:val="001B0093"/>
    <w:rsid w:val="001B02FA"/>
    <w:rsid w:val="001B217E"/>
    <w:rsid w:val="001B2BCE"/>
    <w:rsid w:val="001B4998"/>
    <w:rsid w:val="001B7EA9"/>
    <w:rsid w:val="001C41DA"/>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514A"/>
    <w:rsid w:val="001F524C"/>
    <w:rsid w:val="001F5A28"/>
    <w:rsid w:val="001F6944"/>
    <w:rsid w:val="002028F5"/>
    <w:rsid w:val="002035A3"/>
    <w:rsid w:val="0020389D"/>
    <w:rsid w:val="002048AB"/>
    <w:rsid w:val="002126A1"/>
    <w:rsid w:val="00212EC4"/>
    <w:rsid w:val="00213C01"/>
    <w:rsid w:val="00214C65"/>
    <w:rsid w:val="00216489"/>
    <w:rsid w:val="00221DF8"/>
    <w:rsid w:val="00222130"/>
    <w:rsid w:val="00224300"/>
    <w:rsid w:val="002248B1"/>
    <w:rsid w:val="00224FAA"/>
    <w:rsid w:val="0022565E"/>
    <w:rsid w:val="00227978"/>
    <w:rsid w:val="00227DFB"/>
    <w:rsid w:val="00230E7B"/>
    <w:rsid w:val="002320C8"/>
    <w:rsid w:val="00233F21"/>
    <w:rsid w:val="00234E34"/>
    <w:rsid w:val="002360E0"/>
    <w:rsid w:val="00237C36"/>
    <w:rsid w:val="002404FA"/>
    <w:rsid w:val="00240705"/>
    <w:rsid w:val="00241646"/>
    <w:rsid w:val="00242677"/>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7EB"/>
    <w:rsid w:val="002974BC"/>
    <w:rsid w:val="002A15D4"/>
    <w:rsid w:val="002A5514"/>
    <w:rsid w:val="002A5B81"/>
    <w:rsid w:val="002A6FE1"/>
    <w:rsid w:val="002B1ACA"/>
    <w:rsid w:val="002B3861"/>
    <w:rsid w:val="002B3A59"/>
    <w:rsid w:val="002B4182"/>
    <w:rsid w:val="002B58CB"/>
    <w:rsid w:val="002C1AFC"/>
    <w:rsid w:val="002C446A"/>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300E17"/>
    <w:rsid w:val="003044AC"/>
    <w:rsid w:val="00305B68"/>
    <w:rsid w:val="00306006"/>
    <w:rsid w:val="00307D7D"/>
    <w:rsid w:val="00312897"/>
    <w:rsid w:val="00317E81"/>
    <w:rsid w:val="00323069"/>
    <w:rsid w:val="003261DF"/>
    <w:rsid w:val="00326D9A"/>
    <w:rsid w:val="00327DB4"/>
    <w:rsid w:val="00327E24"/>
    <w:rsid w:val="0033024A"/>
    <w:rsid w:val="00330A1E"/>
    <w:rsid w:val="0033227E"/>
    <w:rsid w:val="00333AEE"/>
    <w:rsid w:val="003361D2"/>
    <w:rsid w:val="00341D28"/>
    <w:rsid w:val="00342815"/>
    <w:rsid w:val="00344E5C"/>
    <w:rsid w:val="00345E07"/>
    <w:rsid w:val="0034620C"/>
    <w:rsid w:val="003467AC"/>
    <w:rsid w:val="003478AD"/>
    <w:rsid w:val="003558E8"/>
    <w:rsid w:val="00355E83"/>
    <w:rsid w:val="0035769C"/>
    <w:rsid w:val="0036020B"/>
    <w:rsid w:val="003602B1"/>
    <w:rsid w:val="0036092E"/>
    <w:rsid w:val="00360C64"/>
    <w:rsid w:val="00361221"/>
    <w:rsid w:val="0036165C"/>
    <w:rsid w:val="00361A7D"/>
    <w:rsid w:val="00363B8D"/>
    <w:rsid w:val="00365DB6"/>
    <w:rsid w:val="00366A57"/>
    <w:rsid w:val="00370D13"/>
    <w:rsid w:val="00373CC1"/>
    <w:rsid w:val="00375604"/>
    <w:rsid w:val="00375F40"/>
    <w:rsid w:val="0037683B"/>
    <w:rsid w:val="00376E01"/>
    <w:rsid w:val="0037754C"/>
    <w:rsid w:val="00377718"/>
    <w:rsid w:val="00377BA5"/>
    <w:rsid w:val="003817BE"/>
    <w:rsid w:val="0038191A"/>
    <w:rsid w:val="003839B8"/>
    <w:rsid w:val="0038640A"/>
    <w:rsid w:val="0039011E"/>
    <w:rsid w:val="0039032E"/>
    <w:rsid w:val="00391A1F"/>
    <w:rsid w:val="003923E9"/>
    <w:rsid w:val="00392A99"/>
    <w:rsid w:val="0039564A"/>
    <w:rsid w:val="00396D19"/>
    <w:rsid w:val="003A05E5"/>
    <w:rsid w:val="003A2858"/>
    <w:rsid w:val="003A379A"/>
    <w:rsid w:val="003A42E0"/>
    <w:rsid w:val="003A74B1"/>
    <w:rsid w:val="003B3BD5"/>
    <w:rsid w:val="003B3CF3"/>
    <w:rsid w:val="003B4515"/>
    <w:rsid w:val="003B4F7E"/>
    <w:rsid w:val="003B7FE9"/>
    <w:rsid w:val="003C140F"/>
    <w:rsid w:val="003C1BDC"/>
    <w:rsid w:val="003C292F"/>
    <w:rsid w:val="003C7A0B"/>
    <w:rsid w:val="003D0575"/>
    <w:rsid w:val="003D060B"/>
    <w:rsid w:val="003D2021"/>
    <w:rsid w:val="003D63B8"/>
    <w:rsid w:val="003D66D1"/>
    <w:rsid w:val="003D6E7F"/>
    <w:rsid w:val="003E2485"/>
    <w:rsid w:val="003E2A7F"/>
    <w:rsid w:val="003E4185"/>
    <w:rsid w:val="003E49B0"/>
    <w:rsid w:val="003E612A"/>
    <w:rsid w:val="003F3E21"/>
    <w:rsid w:val="003F42BE"/>
    <w:rsid w:val="003F4592"/>
    <w:rsid w:val="003F5749"/>
    <w:rsid w:val="003F5E3E"/>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10F"/>
    <w:rsid w:val="00455675"/>
    <w:rsid w:val="00455A6D"/>
    <w:rsid w:val="00456C11"/>
    <w:rsid w:val="00457F13"/>
    <w:rsid w:val="004611B3"/>
    <w:rsid w:val="004642C5"/>
    <w:rsid w:val="00464A58"/>
    <w:rsid w:val="004675B6"/>
    <w:rsid w:val="00470631"/>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1E"/>
    <w:rsid w:val="00492A9E"/>
    <w:rsid w:val="00495A45"/>
    <w:rsid w:val="00496EA5"/>
    <w:rsid w:val="004976C1"/>
    <w:rsid w:val="004A076D"/>
    <w:rsid w:val="004A1AA1"/>
    <w:rsid w:val="004A23F2"/>
    <w:rsid w:val="004A35AB"/>
    <w:rsid w:val="004A400A"/>
    <w:rsid w:val="004A40B7"/>
    <w:rsid w:val="004A4F9A"/>
    <w:rsid w:val="004A4FAA"/>
    <w:rsid w:val="004A5806"/>
    <w:rsid w:val="004A66D0"/>
    <w:rsid w:val="004A6910"/>
    <w:rsid w:val="004A6E48"/>
    <w:rsid w:val="004B08C7"/>
    <w:rsid w:val="004B2151"/>
    <w:rsid w:val="004B2B82"/>
    <w:rsid w:val="004B329F"/>
    <w:rsid w:val="004C0C4E"/>
    <w:rsid w:val="004C122F"/>
    <w:rsid w:val="004C133A"/>
    <w:rsid w:val="004C3D5C"/>
    <w:rsid w:val="004C4208"/>
    <w:rsid w:val="004C4412"/>
    <w:rsid w:val="004C69B5"/>
    <w:rsid w:val="004C7392"/>
    <w:rsid w:val="004D19E7"/>
    <w:rsid w:val="004D1A49"/>
    <w:rsid w:val="004D202A"/>
    <w:rsid w:val="004D26B9"/>
    <w:rsid w:val="004D2893"/>
    <w:rsid w:val="004D31C9"/>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3182"/>
    <w:rsid w:val="00503968"/>
    <w:rsid w:val="00506864"/>
    <w:rsid w:val="0050720F"/>
    <w:rsid w:val="00510387"/>
    <w:rsid w:val="005108BF"/>
    <w:rsid w:val="00510FED"/>
    <w:rsid w:val="00510FF3"/>
    <w:rsid w:val="00511421"/>
    <w:rsid w:val="00512D70"/>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F1E"/>
    <w:rsid w:val="005423A3"/>
    <w:rsid w:val="005429D3"/>
    <w:rsid w:val="00542A71"/>
    <w:rsid w:val="00542EB6"/>
    <w:rsid w:val="0054743D"/>
    <w:rsid w:val="00547756"/>
    <w:rsid w:val="00547AEE"/>
    <w:rsid w:val="00547BE7"/>
    <w:rsid w:val="005500DD"/>
    <w:rsid w:val="005512AE"/>
    <w:rsid w:val="0055216F"/>
    <w:rsid w:val="00552778"/>
    <w:rsid w:val="005546A8"/>
    <w:rsid w:val="005555E4"/>
    <w:rsid w:val="00555978"/>
    <w:rsid w:val="0055672E"/>
    <w:rsid w:val="00560867"/>
    <w:rsid w:val="005666D9"/>
    <w:rsid w:val="00566705"/>
    <w:rsid w:val="00566D11"/>
    <w:rsid w:val="0056750B"/>
    <w:rsid w:val="0057392F"/>
    <w:rsid w:val="0057495D"/>
    <w:rsid w:val="00576AB1"/>
    <w:rsid w:val="00577F01"/>
    <w:rsid w:val="00581A84"/>
    <w:rsid w:val="00585E89"/>
    <w:rsid w:val="00587BB7"/>
    <w:rsid w:val="00590896"/>
    <w:rsid w:val="005915A7"/>
    <w:rsid w:val="0059503B"/>
    <w:rsid w:val="0059577B"/>
    <w:rsid w:val="00596217"/>
    <w:rsid w:val="00596F7C"/>
    <w:rsid w:val="005A0ED7"/>
    <w:rsid w:val="005A0FA8"/>
    <w:rsid w:val="005A232A"/>
    <w:rsid w:val="005A25F3"/>
    <w:rsid w:val="005A3964"/>
    <w:rsid w:val="005A45B2"/>
    <w:rsid w:val="005A5DC7"/>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D16E9"/>
    <w:rsid w:val="005D19B8"/>
    <w:rsid w:val="005D2D1B"/>
    <w:rsid w:val="005D3FAF"/>
    <w:rsid w:val="005D5CAA"/>
    <w:rsid w:val="005D7724"/>
    <w:rsid w:val="005D7E4F"/>
    <w:rsid w:val="005E08B6"/>
    <w:rsid w:val="005E3477"/>
    <w:rsid w:val="005E3A8F"/>
    <w:rsid w:val="005E4924"/>
    <w:rsid w:val="005E4962"/>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3A81"/>
    <w:rsid w:val="006171D0"/>
    <w:rsid w:val="006176F4"/>
    <w:rsid w:val="006179ED"/>
    <w:rsid w:val="00621438"/>
    <w:rsid w:val="00621BEF"/>
    <w:rsid w:val="0062440B"/>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706A"/>
    <w:rsid w:val="0065185D"/>
    <w:rsid w:val="006519BF"/>
    <w:rsid w:val="00651A32"/>
    <w:rsid w:val="00652F7B"/>
    <w:rsid w:val="006539BB"/>
    <w:rsid w:val="00655575"/>
    <w:rsid w:val="00656E90"/>
    <w:rsid w:val="00663373"/>
    <w:rsid w:val="006644A7"/>
    <w:rsid w:val="00664B2C"/>
    <w:rsid w:val="00665FFE"/>
    <w:rsid w:val="006670DF"/>
    <w:rsid w:val="0066732D"/>
    <w:rsid w:val="006713F0"/>
    <w:rsid w:val="0067263D"/>
    <w:rsid w:val="006726C4"/>
    <w:rsid w:val="00677059"/>
    <w:rsid w:val="006802AC"/>
    <w:rsid w:val="00680C4F"/>
    <w:rsid w:val="00681FAF"/>
    <w:rsid w:val="0068272D"/>
    <w:rsid w:val="00682C6D"/>
    <w:rsid w:val="00684440"/>
    <w:rsid w:val="006867D6"/>
    <w:rsid w:val="00687E65"/>
    <w:rsid w:val="00690450"/>
    <w:rsid w:val="0069276C"/>
    <w:rsid w:val="00693FC4"/>
    <w:rsid w:val="00694CC1"/>
    <w:rsid w:val="00694F80"/>
    <w:rsid w:val="006960A7"/>
    <w:rsid w:val="00696953"/>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2BA6"/>
    <w:rsid w:val="006C3740"/>
    <w:rsid w:val="006C6BBB"/>
    <w:rsid w:val="006D25FA"/>
    <w:rsid w:val="006D43A9"/>
    <w:rsid w:val="006D5182"/>
    <w:rsid w:val="006D61F5"/>
    <w:rsid w:val="006E0F30"/>
    <w:rsid w:val="006E145F"/>
    <w:rsid w:val="006E248A"/>
    <w:rsid w:val="006E319E"/>
    <w:rsid w:val="006E3295"/>
    <w:rsid w:val="006E6770"/>
    <w:rsid w:val="006F2890"/>
    <w:rsid w:val="006F3D3D"/>
    <w:rsid w:val="006F4200"/>
    <w:rsid w:val="006F7D0B"/>
    <w:rsid w:val="00700B6A"/>
    <w:rsid w:val="0070100C"/>
    <w:rsid w:val="00702377"/>
    <w:rsid w:val="00704203"/>
    <w:rsid w:val="00704746"/>
    <w:rsid w:val="00705081"/>
    <w:rsid w:val="00706A7C"/>
    <w:rsid w:val="00710500"/>
    <w:rsid w:val="00716E78"/>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712"/>
    <w:rsid w:val="007457E2"/>
    <w:rsid w:val="00747584"/>
    <w:rsid w:val="007476DB"/>
    <w:rsid w:val="0075000A"/>
    <w:rsid w:val="00750BD5"/>
    <w:rsid w:val="00751017"/>
    <w:rsid w:val="00751049"/>
    <w:rsid w:val="0075362F"/>
    <w:rsid w:val="00754210"/>
    <w:rsid w:val="00757566"/>
    <w:rsid w:val="00760889"/>
    <w:rsid w:val="007614B6"/>
    <w:rsid w:val="00762A7D"/>
    <w:rsid w:val="00762AF1"/>
    <w:rsid w:val="007668E4"/>
    <w:rsid w:val="00770572"/>
    <w:rsid w:val="007722F4"/>
    <w:rsid w:val="007724AD"/>
    <w:rsid w:val="00774FC3"/>
    <w:rsid w:val="00776654"/>
    <w:rsid w:val="00777608"/>
    <w:rsid w:val="00780CFD"/>
    <w:rsid w:val="00781A65"/>
    <w:rsid w:val="00781A78"/>
    <w:rsid w:val="00782116"/>
    <w:rsid w:val="00782476"/>
    <w:rsid w:val="00785E93"/>
    <w:rsid w:val="00785F06"/>
    <w:rsid w:val="007908AA"/>
    <w:rsid w:val="007925C0"/>
    <w:rsid w:val="00792AA8"/>
    <w:rsid w:val="00793A62"/>
    <w:rsid w:val="007A0B27"/>
    <w:rsid w:val="007A0CF0"/>
    <w:rsid w:val="007A368E"/>
    <w:rsid w:val="007A49CE"/>
    <w:rsid w:val="007A6041"/>
    <w:rsid w:val="007A636F"/>
    <w:rsid w:val="007A64F1"/>
    <w:rsid w:val="007A6F90"/>
    <w:rsid w:val="007A7186"/>
    <w:rsid w:val="007A7A91"/>
    <w:rsid w:val="007A7D76"/>
    <w:rsid w:val="007B362F"/>
    <w:rsid w:val="007B409C"/>
    <w:rsid w:val="007C0448"/>
    <w:rsid w:val="007C67E6"/>
    <w:rsid w:val="007C6E12"/>
    <w:rsid w:val="007D1702"/>
    <w:rsid w:val="007D3A8B"/>
    <w:rsid w:val="007D3F71"/>
    <w:rsid w:val="007D49FE"/>
    <w:rsid w:val="007D55A2"/>
    <w:rsid w:val="007E3B5D"/>
    <w:rsid w:val="007E65AA"/>
    <w:rsid w:val="007E7F95"/>
    <w:rsid w:val="007F19A6"/>
    <w:rsid w:val="007F6167"/>
    <w:rsid w:val="008023E1"/>
    <w:rsid w:val="008026FC"/>
    <w:rsid w:val="0080327A"/>
    <w:rsid w:val="00803C01"/>
    <w:rsid w:val="008050EC"/>
    <w:rsid w:val="00807234"/>
    <w:rsid w:val="00810A60"/>
    <w:rsid w:val="0081201C"/>
    <w:rsid w:val="00814D7A"/>
    <w:rsid w:val="008151DF"/>
    <w:rsid w:val="008157CA"/>
    <w:rsid w:val="008166C3"/>
    <w:rsid w:val="008168DF"/>
    <w:rsid w:val="00817A60"/>
    <w:rsid w:val="00821DAC"/>
    <w:rsid w:val="00823E48"/>
    <w:rsid w:val="008243BD"/>
    <w:rsid w:val="00827530"/>
    <w:rsid w:val="00827A6D"/>
    <w:rsid w:val="0083349A"/>
    <w:rsid w:val="0083499A"/>
    <w:rsid w:val="00836675"/>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6280"/>
    <w:rsid w:val="00856898"/>
    <w:rsid w:val="0085778D"/>
    <w:rsid w:val="00857B1F"/>
    <w:rsid w:val="008634DC"/>
    <w:rsid w:val="00867F0A"/>
    <w:rsid w:val="00872EA4"/>
    <w:rsid w:val="00875E88"/>
    <w:rsid w:val="00875F70"/>
    <w:rsid w:val="00877031"/>
    <w:rsid w:val="00880691"/>
    <w:rsid w:val="0088116B"/>
    <w:rsid w:val="00881234"/>
    <w:rsid w:val="008817CA"/>
    <w:rsid w:val="00884FB2"/>
    <w:rsid w:val="00885AE0"/>
    <w:rsid w:val="0088742C"/>
    <w:rsid w:val="0089013B"/>
    <w:rsid w:val="008910D6"/>
    <w:rsid w:val="00892349"/>
    <w:rsid w:val="0089289E"/>
    <w:rsid w:val="00893069"/>
    <w:rsid w:val="00895753"/>
    <w:rsid w:val="008A1801"/>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50C1"/>
    <w:rsid w:val="008F52D4"/>
    <w:rsid w:val="00900B66"/>
    <w:rsid w:val="00901DF7"/>
    <w:rsid w:val="009026B5"/>
    <w:rsid w:val="00902837"/>
    <w:rsid w:val="009037DB"/>
    <w:rsid w:val="0090638E"/>
    <w:rsid w:val="00906EB4"/>
    <w:rsid w:val="00907325"/>
    <w:rsid w:val="00910626"/>
    <w:rsid w:val="009151FF"/>
    <w:rsid w:val="0091687C"/>
    <w:rsid w:val="00921ED1"/>
    <w:rsid w:val="009226D1"/>
    <w:rsid w:val="009226DA"/>
    <w:rsid w:val="00923439"/>
    <w:rsid w:val="009236FF"/>
    <w:rsid w:val="009239B8"/>
    <w:rsid w:val="0092467A"/>
    <w:rsid w:val="009247B1"/>
    <w:rsid w:val="00924879"/>
    <w:rsid w:val="00925BC7"/>
    <w:rsid w:val="009260C3"/>
    <w:rsid w:val="009268F2"/>
    <w:rsid w:val="009277B0"/>
    <w:rsid w:val="009315C2"/>
    <w:rsid w:val="00935319"/>
    <w:rsid w:val="00935A4B"/>
    <w:rsid w:val="00935DBA"/>
    <w:rsid w:val="00935F56"/>
    <w:rsid w:val="00937BA0"/>
    <w:rsid w:val="00942B9C"/>
    <w:rsid w:val="00943214"/>
    <w:rsid w:val="0094395A"/>
    <w:rsid w:val="00943B9A"/>
    <w:rsid w:val="00944135"/>
    <w:rsid w:val="00944811"/>
    <w:rsid w:val="00945042"/>
    <w:rsid w:val="00945AC3"/>
    <w:rsid w:val="00945E34"/>
    <w:rsid w:val="00947217"/>
    <w:rsid w:val="009473AA"/>
    <w:rsid w:val="00951E4C"/>
    <w:rsid w:val="00953BBF"/>
    <w:rsid w:val="00954111"/>
    <w:rsid w:val="00954676"/>
    <w:rsid w:val="00955F7E"/>
    <w:rsid w:val="00957265"/>
    <w:rsid w:val="009619B0"/>
    <w:rsid w:val="0096212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E00"/>
    <w:rsid w:val="009A235C"/>
    <w:rsid w:val="009A6047"/>
    <w:rsid w:val="009A7F20"/>
    <w:rsid w:val="009B0CBB"/>
    <w:rsid w:val="009B173F"/>
    <w:rsid w:val="009B18F7"/>
    <w:rsid w:val="009B30D8"/>
    <w:rsid w:val="009B5811"/>
    <w:rsid w:val="009B6753"/>
    <w:rsid w:val="009B6CAD"/>
    <w:rsid w:val="009B7B8C"/>
    <w:rsid w:val="009C20E2"/>
    <w:rsid w:val="009C42B5"/>
    <w:rsid w:val="009C56FF"/>
    <w:rsid w:val="009C7A5B"/>
    <w:rsid w:val="009D280D"/>
    <w:rsid w:val="009D30B7"/>
    <w:rsid w:val="009D5A16"/>
    <w:rsid w:val="009D6492"/>
    <w:rsid w:val="009D75C1"/>
    <w:rsid w:val="009D75C5"/>
    <w:rsid w:val="009E05BF"/>
    <w:rsid w:val="009E1DD3"/>
    <w:rsid w:val="009E3337"/>
    <w:rsid w:val="009E4398"/>
    <w:rsid w:val="009E46BA"/>
    <w:rsid w:val="009E4B28"/>
    <w:rsid w:val="009E56E2"/>
    <w:rsid w:val="009E5BB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5D8"/>
    <w:rsid w:val="00A32ED6"/>
    <w:rsid w:val="00A32FAC"/>
    <w:rsid w:val="00A330E5"/>
    <w:rsid w:val="00A33D6A"/>
    <w:rsid w:val="00A34823"/>
    <w:rsid w:val="00A35E5B"/>
    <w:rsid w:val="00A40733"/>
    <w:rsid w:val="00A40F72"/>
    <w:rsid w:val="00A422E3"/>
    <w:rsid w:val="00A4326E"/>
    <w:rsid w:val="00A45387"/>
    <w:rsid w:val="00A45AF1"/>
    <w:rsid w:val="00A47D37"/>
    <w:rsid w:val="00A47DE6"/>
    <w:rsid w:val="00A50744"/>
    <w:rsid w:val="00A540C0"/>
    <w:rsid w:val="00A552B9"/>
    <w:rsid w:val="00A557AC"/>
    <w:rsid w:val="00A5654A"/>
    <w:rsid w:val="00A56AFF"/>
    <w:rsid w:val="00A57A64"/>
    <w:rsid w:val="00A57BD2"/>
    <w:rsid w:val="00A61A68"/>
    <w:rsid w:val="00A6356A"/>
    <w:rsid w:val="00A640BF"/>
    <w:rsid w:val="00A64D7D"/>
    <w:rsid w:val="00A6582C"/>
    <w:rsid w:val="00A65B24"/>
    <w:rsid w:val="00A70D63"/>
    <w:rsid w:val="00A71BE9"/>
    <w:rsid w:val="00A71E9E"/>
    <w:rsid w:val="00A72376"/>
    <w:rsid w:val="00A74585"/>
    <w:rsid w:val="00A74E29"/>
    <w:rsid w:val="00A761F0"/>
    <w:rsid w:val="00A77FB8"/>
    <w:rsid w:val="00A8065B"/>
    <w:rsid w:val="00A80838"/>
    <w:rsid w:val="00A83036"/>
    <w:rsid w:val="00A8394A"/>
    <w:rsid w:val="00A83AA0"/>
    <w:rsid w:val="00A859BF"/>
    <w:rsid w:val="00A86556"/>
    <w:rsid w:val="00A87470"/>
    <w:rsid w:val="00A87A04"/>
    <w:rsid w:val="00A91C7D"/>
    <w:rsid w:val="00A94B4E"/>
    <w:rsid w:val="00A96245"/>
    <w:rsid w:val="00A96569"/>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A7A60"/>
    <w:rsid w:val="00AB15FE"/>
    <w:rsid w:val="00AB3897"/>
    <w:rsid w:val="00AB57DA"/>
    <w:rsid w:val="00AB7D1B"/>
    <w:rsid w:val="00AC04AC"/>
    <w:rsid w:val="00AC0BF3"/>
    <w:rsid w:val="00AC2BAD"/>
    <w:rsid w:val="00AC32D5"/>
    <w:rsid w:val="00AC3EDC"/>
    <w:rsid w:val="00AD02CA"/>
    <w:rsid w:val="00AD38C4"/>
    <w:rsid w:val="00AD613A"/>
    <w:rsid w:val="00AD7E65"/>
    <w:rsid w:val="00AE31F2"/>
    <w:rsid w:val="00AE3516"/>
    <w:rsid w:val="00AE56C0"/>
    <w:rsid w:val="00AE6D42"/>
    <w:rsid w:val="00AF2C8F"/>
    <w:rsid w:val="00AF5418"/>
    <w:rsid w:val="00AF5B0F"/>
    <w:rsid w:val="00B03CC8"/>
    <w:rsid w:val="00B03E1F"/>
    <w:rsid w:val="00B04997"/>
    <w:rsid w:val="00B05022"/>
    <w:rsid w:val="00B06416"/>
    <w:rsid w:val="00B073B4"/>
    <w:rsid w:val="00B07413"/>
    <w:rsid w:val="00B110E4"/>
    <w:rsid w:val="00B12457"/>
    <w:rsid w:val="00B12F75"/>
    <w:rsid w:val="00B12FE8"/>
    <w:rsid w:val="00B13640"/>
    <w:rsid w:val="00B138CD"/>
    <w:rsid w:val="00B14F5F"/>
    <w:rsid w:val="00B206AF"/>
    <w:rsid w:val="00B208F8"/>
    <w:rsid w:val="00B2271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1BED"/>
    <w:rsid w:val="00B4224D"/>
    <w:rsid w:val="00B42301"/>
    <w:rsid w:val="00B44120"/>
    <w:rsid w:val="00B459BC"/>
    <w:rsid w:val="00B45F01"/>
    <w:rsid w:val="00B51BA4"/>
    <w:rsid w:val="00B544FD"/>
    <w:rsid w:val="00B554B1"/>
    <w:rsid w:val="00B61BAD"/>
    <w:rsid w:val="00B620D6"/>
    <w:rsid w:val="00B625D3"/>
    <w:rsid w:val="00B627E9"/>
    <w:rsid w:val="00B63C2F"/>
    <w:rsid w:val="00B65C57"/>
    <w:rsid w:val="00B70EC8"/>
    <w:rsid w:val="00B71B68"/>
    <w:rsid w:val="00B71E6B"/>
    <w:rsid w:val="00B71F03"/>
    <w:rsid w:val="00B726FD"/>
    <w:rsid w:val="00B72B02"/>
    <w:rsid w:val="00B72BCC"/>
    <w:rsid w:val="00B739F5"/>
    <w:rsid w:val="00B76BFB"/>
    <w:rsid w:val="00B7781F"/>
    <w:rsid w:val="00B80455"/>
    <w:rsid w:val="00B80B85"/>
    <w:rsid w:val="00B82C30"/>
    <w:rsid w:val="00B835E9"/>
    <w:rsid w:val="00B84EF2"/>
    <w:rsid w:val="00B855BC"/>
    <w:rsid w:val="00B86625"/>
    <w:rsid w:val="00B900B9"/>
    <w:rsid w:val="00B90B8A"/>
    <w:rsid w:val="00B947B7"/>
    <w:rsid w:val="00B948BC"/>
    <w:rsid w:val="00B949F0"/>
    <w:rsid w:val="00B95E90"/>
    <w:rsid w:val="00B960E8"/>
    <w:rsid w:val="00B96246"/>
    <w:rsid w:val="00BA0D95"/>
    <w:rsid w:val="00BA1718"/>
    <w:rsid w:val="00BA32D5"/>
    <w:rsid w:val="00BA3733"/>
    <w:rsid w:val="00BA4274"/>
    <w:rsid w:val="00BA4F8A"/>
    <w:rsid w:val="00BA5962"/>
    <w:rsid w:val="00BA6660"/>
    <w:rsid w:val="00BA7B9E"/>
    <w:rsid w:val="00BB0D12"/>
    <w:rsid w:val="00BB5D7B"/>
    <w:rsid w:val="00BB633A"/>
    <w:rsid w:val="00BB6AA8"/>
    <w:rsid w:val="00BC1EEE"/>
    <w:rsid w:val="00BC370C"/>
    <w:rsid w:val="00BC4E17"/>
    <w:rsid w:val="00BC5E23"/>
    <w:rsid w:val="00BC6567"/>
    <w:rsid w:val="00BD1890"/>
    <w:rsid w:val="00BD26E5"/>
    <w:rsid w:val="00BD285D"/>
    <w:rsid w:val="00BD42B2"/>
    <w:rsid w:val="00BD56E1"/>
    <w:rsid w:val="00BD6378"/>
    <w:rsid w:val="00BD6FB0"/>
    <w:rsid w:val="00BD7B55"/>
    <w:rsid w:val="00BE52D8"/>
    <w:rsid w:val="00BE65F2"/>
    <w:rsid w:val="00BE68C2"/>
    <w:rsid w:val="00BE6AA9"/>
    <w:rsid w:val="00BE741E"/>
    <w:rsid w:val="00BF0BB4"/>
    <w:rsid w:val="00BF140C"/>
    <w:rsid w:val="00BF36F9"/>
    <w:rsid w:val="00BF3731"/>
    <w:rsid w:val="00BF600D"/>
    <w:rsid w:val="00BF6447"/>
    <w:rsid w:val="00BF6992"/>
    <w:rsid w:val="00BF72C4"/>
    <w:rsid w:val="00C00BDC"/>
    <w:rsid w:val="00C03AA0"/>
    <w:rsid w:val="00C04D06"/>
    <w:rsid w:val="00C0540A"/>
    <w:rsid w:val="00C05C75"/>
    <w:rsid w:val="00C06F9E"/>
    <w:rsid w:val="00C07427"/>
    <w:rsid w:val="00C1155A"/>
    <w:rsid w:val="00C140D0"/>
    <w:rsid w:val="00C154C3"/>
    <w:rsid w:val="00C155F1"/>
    <w:rsid w:val="00C22B4C"/>
    <w:rsid w:val="00C24A1A"/>
    <w:rsid w:val="00C25127"/>
    <w:rsid w:val="00C25750"/>
    <w:rsid w:val="00C27076"/>
    <w:rsid w:val="00C278F8"/>
    <w:rsid w:val="00C27962"/>
    <w:rsid w:val="00C27B1D"/>
    <w:rsid w:val="00C30A8A"/>
    <w:rsid w:val="00C31937"/>
    <w:rsid w:val="00C35E9D"/>
    <w:rsid w:val="00C368A2"/>
    <w:rsid w:val="00C402E0"/>
    <w:rsid w:val="00C4210F"/>
    <w:rsid w:val="00C43A19"/>
    <w:rsid w:val="00C45246"/>
    <w:rsid w:val="00C45C53"/>
    <w:rsid w:val="00C53F2C"/>
    <w:rsid w:val="00C541EC"/>
    <w:rsid w:val="00C6158E"/>
    <w:rsid w:val="00C61A91"/>
    <w:rsid w:val="00C61EF5"/>
    <w:rsid w:val="00C62682"/>
    <w:rsid w:val="00C63513"/>
    <w:rsid w:val="00C71CD0"/>
    <w:rsid w:val="00C72A8B"/>
    <w:rsid w:val="00C75915"/>
    <w:rsid w:val="00C808DA"/>
    <w:rsid w:val="00C818D7"/>
    <w:rsid w:val="00C822FB"/>
    <w:rsid w:val="00C823FA"/>
    <w:rsid w:val="00C82D24"/>
    <w:rsid w:val="00C845C8"/>
    <w:rsid w:val="00C861A6"/>
    <w:rsid w:val="00C864BA"/>
    <w:rsid w:val="00C86530"/>
    <w:rsid w:val="00C9648A"/>
    <w:rsid w:val="00CA09B2"/>
    <w:rsid w:val="00CA1819"/>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3045"/>
    <w:rsid w:val="00D234F5"/>
    <w:rsid w:val="00D2372C"/>
    <w:rsid w:val="00D336A8"/>
    <w:rsid w:val="00D34121"/>
    <w:rsid w:val="00D3445E"/>
    <w:rsid w:val="00D3638D"/>
    <w:rsid w:val="00D3783D"/>
    <w:rsid w:val="00D378D7"/>
    <w:rsid w:val="00D42056"/>
    <w:rsid w:val="00D46662"/>
    <w:rsid w:val="00D4737A"/>
    <w:rsid w:val="00D475AD"/>
    <w:rsid w:val="00D50EE6"/>
    <w:rsid w:val="00D53A54"/>
    <w:rsid w:val="00D53C8A"/>
    <w:rsid w:val="00D53E89"/>
    <w:rsid w:val="00D571BE"/>
    <w:rsid w:val="00D62020"/>
    <w:rsid w:val="00D62906"/>
    <w:rsid w:val="00D629B9"/>
    <w:rsid w:val="00D631DB"/>
    <w:rsid w:val="00D653FF"/>
    <w:rsid w:val="00D708EF"/>
    <w:rsid w:val="00D71969"/>
    <w:rsid w:val="00D73F44"/>
    <w:rsid w:val="00D748F9"/>
    <w:rsid w:val="00D74F15"/>
    <w:rsid w:val="00D75B53"/>
    <w:rsid w:val="00D83D46"/>
    <w:rsid w:val="00D87826"/>
    <w:rsid w:val="00D91C05"/>
    <w:rsid w:val="00D91FE3"/>
    <w:rsid w:val="00D9244C"/>
    <w:rsid w:val="00D9374D"/>
    <w:rsid w:val="00D95F8E"/>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5968"/>
    <w:rsid w:val="00DD61E5"/>
    <w:rsid w:val="00DD6F04"/>
    <w:rsid w:val="00DD7017"/>
    <w:rsid w:val="00DE10FA"/>
    <w:rsid w:val="00DE1444"/>
    <w:rsid w:val="00DE5A0B"/>
    <w:rsid w:val="00DF0AD4"/>
    <w:rsid w:val="00DF3B9B"/>
    <w:rsid w:val="00DF6BCB"/>
    <w:rsid w:val="00DF73C4"/>
    <w:rsid w:val="00E01B84"/>
    <w:rsid w:val="00E01E2C"/>
    <w:rsid w:val="00E02228"/>
    <w:rsid w:val="00E0564D"/>
    <w:rsid w:val="00E05C55"/>
    <w:rsid w:val="00E069DB"/>
    <w:rsid w:val="00E06BC5"/>
    <w:rsid w:val="00E1176A"/>
    <w:rsid w:val="00E12F50"/>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65FE"/>
    <w:rsid w:val="00E87611"/>
    <w:rsid w:val="00E90E47"/>
    <w:rsid w:val="00E91C40"/>
    <w:rsid w:val="00E92CE6"/>
    <w:rsid w:val="00E93B05"/>
    <w:rsid w:val="00E93C4E"/>
    <w:rsid w:val="00E95C1A"/>
    <w:rsid w:val="00EA1146"/>
    <w:rsid w:val="00EA1B76"/>
    <w:rsid w:val="00EA23D6"/>
    <w:rsid w:val="00EA346D"/>
    <w:rsid w:val="00EA4E70"/>
    <w:rsid w:val="00EA5568"/>
    <w:rsid w:val="00EA69A8"/>
    <w:rsid w:val="00EA6B47"/>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0091"/>
    <w:rsid w:val="00EE5892"/>
    <w:rsid w:val="00EE5BFA"/>
    <w:rsid w:val="00EF0657"/>
    <w:rsid w:val="00EF13FE"/>
    <w:rsid w:val="00EF1E58"/>
    <w:rsid w:val="00EF236E"/>
    <w:rsid w:val="00EF3412"/>
    <w:rsid w:val="00EF4AB4"/>
    <w:rsid w:val="00EF4E78"/>
    <w:rsid w:val="00EF5467"/>
    <w:rsid w:val="00EF767E"/>
    <w:rsid w:val="00F03EB5"/>
    <w:rsid w:val="00F04210"/>
    <w:rsid w:val="00F05298"/>
    <w:rsid w:val="00F05C8A"/>
    <w:rsid w:val="00F106FA"/>
    <w:rsid w:val="00F1291A"/>
    <w:rsid w:val="00F1357E"/>
    <w:rsid w:val="00F155EB"/>
    <w:rsid w:val="00F20390"/>
    <w:rsid w:val="00F2343F"/>
    <w:rsid w:val="00F24613"/>
    <w:rsid w:val="00F248D7"/>
    <w:rsid w:val="00F275D9"/>
    <w:rsid w:val="00F27ADA"/>
    <w:rsid w:val="00F27D61"/>
    <w:rsid w:val="00F30F0A"/>
    <w:rsid w:val="00F32245"/>
    <w:rsid w:val="00F323D0"/>
    <w:rsid w:val="00F32B6C"/>
    <w:rsid w:val="00F331B7"/>
    <w:rsid w:val="00F3404B"/>
    <w:rsid w:val="00F35DD9"/>
    <w:rsid w:val="00F365E4"/>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57F42"/>
    <w:rsid w:val="00F60B3A"/>
    <w:rsid w:val="00F61EB1"/>
    <w:rsid w:val="00F639BA"/>
    <w:rsid w:val="00F651C5"/>
    <w:rsid w:val="00F66ED7"/>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7E40"/>
    <w:rsid w:val="00F919AA"/>
    <w:rsid w:val="00F93D29"/>
    <w:rsid w:val="00F96055"/>
    <w:rsid w:val="00F9626C"/>
    <w:rsid w:val="00FA175F"/>
    <w:rsid w:val="00FA1DA8"/>
    <w:rsid w:val="00FB087A"/>
    <w:rsid w:val="00FB1D8C"/>
    <w:rsid w:val="00FB7E34"/>
    <w:rsid w:val="00FC03F1"/>
    <w:rsid w:val="00FC14CD"/>
    <w:rsid w:val="00FC1802"/>
    <w:rsid w:val="00FC2464"/>
    <w:rsid w:val="00FC4FC2"/>
    <w:rsid w:val="00FC65B0"/>
    <w:rsid w:val="00FD2CE9"/>
    <w:rsid w:val="00FD32AF"/>
    <w:rsid w:val="00FE0085"/>
    <w:rsid w:val="00FE08ED"/>
    <w:rsid w:val="00FE0B0A"/>
    <w:rsid w:val="00FE0F3F"/>
    <w:rsid w:val="00FE3AA8"/>
    <w:rsid w:val="00FE4432"/>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2B599ED-F2FA-4E41-AAB8-1CE33242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690</TotalTime>
  <Pages>6</Pages>
  <Words>1623</Words>
  <Characters>9256</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Insun Jang</cp:lastModifiedBy>
  <cp:revision>299</cp:revision>
  <cp:lastPrinted>2016-01-08T21:12:00Z</cp:lastPrinted>
  <dcterms:created xsi:type="dcterms:W3CDTF">2021-02-15T04:59:00Z</dcterms:created>
  <dcterms:modified xsi:type="dcterms:W3CDTF">2021-05-20T01:20:00Z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