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 xml:space="preserve">Proposed Draft Specification for </w:t>
            </w:r>
            <w:proofErr w:type="spellStart"/>
            <w:r>
              <w:rPr>
                <w:lang w:eastAsia="ko-KR"/>
              </w:rPr>
              <w:t>WideBand</w:t>
            </w:r>
            <w:proofErr w:type="spellEnd"/>
            <w:r>
              <w:rPr>
                <w:lang w:eastAsia="ko-KR"/>
              </w:rPr>
              <w:t xml:space="preserve"> BW </w:t>
            </w:r>
            <w:proofErr w:type="spellStart"/>
            <w:r>
              <w:rPr>
                <w:lang w:eastAsia="ko-KR"/>
              </w:rPr>
              <w:t>Signaling</w:t>
            </w:r>
            <w:proofErr w:type="spellEnd"/>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proofErr w:type="spellStart"/>
            <w:r>
              <w:rPr>
                <w:b w:val="0"/>
                <w:sz w:val="18"/>
                <w:szCs w:val="18"/>
                <w:lang w:eastAsia="zh-CN"/>
              </w:rPr>
              <w:t>Chenchen</w:t>
            </w:r>
            <w:proofErr w:type="spellEnd"/>
            <w:r>
              <w:rPr>
                <w:b w:val="0"/>
                <w:sz w:val="18"/>
                <w:szCs w:val="18"/>
                <w:lang w:eastAsia="zh-CN"/>
              </w:rPr>
              <w:t xml:space="preserve">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B333C3" w:rsidRDefault="00B333C3">
                              <w:pPr>
                                <w:pStyle w:val="T1"/>
                                <w:spacing w:after="120"/>
                              </w:pPr>
                              <w:r>
                                <w:t>Abstract</w:t>
                              </w:r>
                            </w:p>
                            <w:p w14:paraId="5D5B8AD0" w14:textId="715E7468" w:rsidR="00B333C3" w:rsidRPr="00EE7DC3" w:rsidRDefault="00B333C3" w:rsidP="00E13F8F">
                              <w:pPr>
                                <w:rPr>
                                  <w:sz w:val="18"/>
                                  <w:szCs w:val="18"/>
                                </w:rPr>
                              </w:pPr>
                            </w:p>
                            <w:p w14:paraId="69FED73C" w14:textId="77777777" w:rsidR="00B333C3" w:rsidRPr="00EE7DC3" w:rsidRDefault="00B333C3"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B333C3" w:rsidRPr="00EE7DC3" w:rsidRDefault="00B333C3" w:rsidP="00EE7DC3">
                              <w:pPr>
                                <w:rPr>
                                  <w:sz w:val="18"/>
                                  <w:szCs w:val="18"/>
                                </w:rPr>
                              </w:pPr>
                            </w:p>
                            <w:p w14:paraId="787DE596" w14:textId="77777777" w:rsidR="00B333C3" w:rsidRPr="00EE7DC3" w:rsidRDefault="00B333C3" w:rsidP="00EE7DC3">
                              <w:pPr>
                                <w:rPr>
                                  <w:sz w:val="18"/>
                                  <w:szCs w:val="18"/>
                                </w:rPr>
                              </w:pPr>
                              <w:r w:rsidRPr="00EE7DC3">
                                <w:rPr>
                                  <w:sz w:val="18"/>
                                  <w:szCs w:val="18"/>
                                </w:rPr>
                                <w:t>Revisions:</w:t>
                              </w:r>
                            </w:p>
                            <w:p w14:paraId="10DDAC99" w14:textId="77777777" w:rsidR="00B333C3" w:rsidRPr="00EE7DC3" w:rsidRDefault="00B333C3" w:rsidP="00EE7DC3">
                              <w:pPr>
                                <w:rPr>
                                  <w:sz w:val="18"/>
                                  <w:szCs w:val="18"/>
                                </w:rPr>
                              </w:pPr>
                            </w:p>
                            <w:p w14:paraId="23331BDC" w14:textId="77777777" w:rsidR="00B333C3" w:rsidRPr="00EE7DC3" w:rsidRDefault="00B333C3"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B333C3" w:rsidRPr="00EE7DC3" w:rsidRDefault="00B333C3"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4A34D266" w14:textId="77777777" w:rsidR="00B333C3" w:rsidRDefault="00B333C3" w:rsidP="00EE7DC3">
                              <w:pPr>
                                <w:pStyle w:val="ab"/>
                              </w:pPr>
                            </w:p>
                            <w:p w14:paraId="4FA4BEC8" w14:textId="498AF8C3" w:rsidR="00B333C3" w:rsidRPr="001E6226" w:rsidRDefault="00B333C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B333C3" w:rsidRDefault="00B333C3">
                        <w:pPr>
                          <w:pStyle w:val="T1"/>
                          <w:spacing w:after="120"/>
                        </w:pPr>
                        <w:r>
                          <w:t>Abstract</w:t>
                        </w:r>
                      </w:p>
                      <w:p w14:paraId="5D5B8AD0" w14:textId="715E7468" w:rsidR="00B333C3" w:rsidRPr="00EE7DC3" w:rsidRDefault="00B333C3" w:rsidP="00E13F8F">
                        <w:pPr>
                          <w:rPr>
                            <w:sz w:val="18"/>
                            <w:szCs w:val="18"/>
                          </w:rPr>
                        </w:pPr>
                      </w:p>
                      <w:p w14:paraId="69FED73C" w14:textId="77777777" w:rsidR="00B333C3" w:rsidRPr="00EE7DC3" w:rsidRDefault="00B333C3"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B333C3" w:rsidRPr="00EE7DC3" w:rsidRDefault="00B333C3" w:rsidP="00EE7DC3">
                        <w:pPr>
                          <w:rPr>
                            <w:sz w:val="18"/>
                            <w:szCs w:val="18"/>
                          </w:rPr>
                        </w:pPr>
                      </w:p>
                      <w:p w14:paraId="787DE596" w14:textId="77777777" w:rsidR="00B333C3" w:rsidRPr="00EE7DC3" w:rsidRDefault="00B333C3" w:rsidP="00EE7DC3">
                        <w:pPr>
                          <w:rPr>
                            <w:sz w:val="18"/>
                            <w:szCs w:val="18"/>
                          </w:rPr>
                        </w:pPr>
                        <w:r w:rsidRPr="00EE7DC3">
                          <w:rPr>
                            <w:sz w:val="18"/>
                            <w:szCs w:val="18"/>
                          </w:rPr>
                          <w:t>Revisions:</w:t>
                        </w:r>
                      </w:p>
                      <w:p w14:paraId="10DDAC99" w14:textId="77777777" w:rsidR="00B333C3" w:rsidRPr="00EE7DC3" w:rsidRDefault="00B333C3" w:rsidP="00EE7DC3">
                        <w:pPr>
                          <w:rPr>
                            <w:sz w:val="18"/>
                            <w:szCs w:val="18"/>
                          </w:rPr>
                        </w:pPr>
                      </w:p>
                      <w:p w14:paraId="23331BDC" w14:textId="77777777" w:rsidR="00B333C3" w:rsidRPr="00EE7DC3" w:rsidRDefault="00B333C3"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B333C3" w:rsidRPr="00EE7DC3" w:rsidRDefault="00B333C3"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4A34D266" w14:textId="77777777" w:rsidR="00B333C3" w:rsidRDefault="00B333C3" w:rsidP="00EE7DC3">
                        <w:pPr>
                          <w:pStyle w:val="ab"/>
                        </w:pPr>
                      </w:p>
                      <w:p w14:paraId="4FA4BEC8" w14:textId="498AF8C3" w:rsidR="00B333C3" w:rsidRPr="001E6226" w:rsidRDefault="00B333C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w:t>
      </w:r>
      <w:proofErr w:type="spellStart"/>
      <w:r w:rsidR="00EE7DC3">
        <w:rPr>
          <w:lang w:eastAsia="zh-CN"/>
        </w:rPr>
        <w:t>pairty</w:t>
      </w:r>
      <w:proofErr w:type="spellEnd"/>
      <w:r>
        <w:rPr>
          <w:lang w:eastAsia="zh-CN"/>
        </w:rPr>
        <w:t xml:space="preserve"> may </w:t>
      </w:r>
      <w:r w:rsidR="00EE7DC3">
        <w:rPr>
          <w:lang w:eastAsia="zh-CN"/>
        </w:rPr>
        <w:t>needed</w:t>
      </w:r>
      <w:r>
        <w:rPr>
          <w:lang w:eastAsia="zh-CN"/>
        </w:rPr>
        <w:t xml:space="preserve">. Considering that it is not mentioned in </w:t>
      </w:r>
      <w:proofErr w:type="spellStart"/>
      <w:r>
        <w:rPr>
          <w:lang w:eastAsia="zh-CN"/>
        </w:rPr>
        <w:t>the passed</w:t>
      </w:r>
      <w:proofErr w:type="spellEnd"/>
      <w:r>
        <w:rPr>
          <w:lang w:eastAsia="zh-CN"/>
        </w:rPr>
        <w:t xml:space="preserve">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67B7B14B" w:rsidR="004448FF" w:rsidRDefault="00E96A0D" w:rsidP="004448FF">
      <w:pPr>
        <w:pStyle w:val="T"/>
        <w:rPr>
          <w:w w:val="100"/>
          <w:u w:val="thick"/>
        </w:rPr>
      </w:pPr>
      <w:r>
        <w:rPr>
          <w:w w:val="100"/>
        </w:rPr>
        <w:t>The TA field is the address of the STA transmitting the RTS frame or the bandwidth signaling TA of the STA transmitting the RTS frame. In an RTS frame transmitted by a VHT STA</w:t>
      </w:r>
      <w:ins w:id="2" w:author="Liyunbo" w:date="2021-03-22T14:27:00Z">
        <w:r w:rsidR="004B31A5">
          <w:rPr>
            <w:w w:val="100"/>
          </w:rPr>
          <w:t>,</w:t>
        </w:r>
      </w:ins>
      <w:del w:id="3" w:author="Liyunbo" w:date="2021-03-22T14:27:00Z">
        <w:r w:rsidDel="004B31A5">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r>
        <w:rPr>
          <w:w w:val="100"/>
        </w:rPr>
        <w:t xml:space="preserve"> in a non-HT or non-HT duplicate format to another VHT STA</w:t>
      </w:r>
      <w:ins w:id="4" w:author="Liyunbo" w:date="2021-03-22T14:27:00Z">
        <w:r w:rsidR="004B31A5">
          <w:rPr>
            <w:w w:val="100"/>
          </w:rPr>
          <w:t>,</w:t>
        </w:r>
      </w:ins>
      <w:del w:id="5" w:author="Liyunbo" w:date="2021-03-22T14:27:00Z">
        <w:r w:rsidDel="004B31A5">
          <w:rPr>
            <w:w w:val="100"/>
          </w:rPr>
          <w:delText xml:space="preserve"> or</w:delText>
        </w:r>
      </w:del>
      <w:r>
        <w:rPr>
          <w:w w:val="100"/>
        </w:rPr>
        <w:t xml:space="preserve"> HE STA</w:t>
      </w:r>
      <w:r>
        <w:rPr>
          <w:w w:val="100"/>
          <w:u w:val="thick"/>
        </w:rPr>
        <w:t xml:space="preserve"> or</w:t>
      </w:r>
      <w:del w:id="6" w:author="Liyunbo" w:date="2021-03-22T14:28:00Z">
        <w:r w:rsidDel="004B31A5">
          <w:rPr>
            <w:w w:val="100"/>
            <w:u w:val="thick"/>
          </w:rPr>
          <w:delText xml:space="preserve"> an</w:delText>
        </w:r>
      </w:del>
      <w:r>
        <w:rPr>
          <w:w w:val="100"/>
          <w:u w:val="thick"/>
        </w:rPr>
        <w:t xml:space="preserve"> EHT STA</w:t>
      </w:r>
      <w:r>
        <w:rPr>
          <w:w w:val="100"/>
        </w:rPr>
        <w:t xml:space="preserve">, the scrambling sequence carries the </w:t>
      </w:r>
      <w:del w:id="7" w:author="Liyunbo" w:date="2021-03-18T12:25:00Z">
        <w:r w:rsidDel="00DE5558">
          <w:rPr>
            <w:w w:val="100"/>
          </w:rPr>
          <w:delText xml:space="preserve">TXVECTOR parameters </w:delText>
        </w:r>
      </w:del>
      <w:ins w:id="8" w:author="Liyunbo" w:date="2021-03-18T11:44:00Z">
        <w:r w:rsidR="005E69C2">
          <w:rPr>
            <w:w w:val="100"/>
          </w:rPr>
          <w:t xml:space="preserve">bits 0 and 1 of </w:t>
        </w:r>
      </w:ins>
      <w:r>
        <w:rPr>
          <w:w w:val="100"/>
        </w:rPr>
        <w:t>CH_BANDWIDTH_IN_NON_HT and DYN_BANDWIDTH_IN_NON_HT</w:t>
      </w:r>
      <w:ins w:id="9" w:author="Liyunbo" w:date="2021-03-18T12:25:00Z">
        <w:r w:rsidR="00DE5558">
          <w:rPr>
            <w:w w:val="100"/>
          </w:rPr>
          <w:t xml:space="preserve"> in</w:t>
        </w:r>
        <w:r w:rsidR="00DE5558" w:rsidRPr="00DE5558">
          <w:rPr>
            <w:w w:val="100"/>
          </w:rPr>
          <w:t xml:space="preserve"> </w:t>
        </w:r>
        <w:r w:rsidR="00DE5558">
          <w:rPr>
            <w:w w:val="100"/>
          </w:rPr>
          <w:t>TXVECTOR</w:t>
        </w:r>
      </w:ins>
      <w:r>
        <w:rPr>
          <w:w w:val="100"/>
        </w:rPr>
        <w:t xml:space="preserve"> (see 10.3.2.7 (VHT and SIG RTS procedure))</w:t>
      </w:r>
      <w:ins w:id="10" w:author="Liyunbo" w:date="2021-03-18T11:34:00Z">
        <w:r w:rsidR="0041434C">
          <w:rPr>
            <w:w w:val="100"/>
          </w:rPr>
          <w:t xml:space="preserve">, </w:t>
        </w:r>
      </w:ins>
      <w:ins w:id="11" w:author="Liyunbo" w:date="2021-03-18T11:45:00Z">
        <w:r w:rsidR="005E69C2">
          <w:rPr>
            <w:w w:val="100"/>
          </w:rPr>
          <w:t xml:space="preserve">the </w:t>
        </w:r>
      </w:ins>
      <w:ins w:id="12" w:author="Liyunbo" w:date="2021-03-18T11:46:00Z">
        <w:r w:rsidR="005E69C2">
          <w:rPr>
            <w:w w:val="100"/>
          </w:rPr>
          <w:t>scrambling</w:t>
        </w:r>
      </w:ins>
      <w:ins w:id="13" w:author="Liyunbo" w:date="2021-03-18T11:45:00Z">
        <w:r w:rsidR="005E69C2">
          <w:rPr>
            <w:w w:val="100"/>
          </w:rPr>
          <w:t xml:space="preserve"> sequence carries the </w:t>
        </w:r>
      </w:ins>
      <w:ins w:id="14" w:author="Liyunbo" w:date="2021-03-18T12:25:00Z">
        <w:r w:rsidR="00DE5558">
          <w:rPr>
            <w:w w:val="100"/>
          </w:rPr>
          <w:t xml:space="preserve">bit </w:t>
        </w:r>
      </w:ins>
      <w:ins w:id="15" w:author="Liyunbo" w:date="2021-03-18T12:30:00Z">
        <w:r w:rsidR="002079BE">
          <w:rPr>
            <w:w w:val="100"/>
          </w:rPr>
          <w:t>2</w:t>
        </w:r>
      </w:ins>
      <w:ins w:id="16" w:author="Liyunbo" w:date="2021-03-18T12:25:00Z">
        <w:r w:rsidR="00DE5558">
          <w:rPr>
            <w:w w:val="100"/>
          </w:rPr>
          <w:t xml:space="preserve"> of</w:t>
        </w:r>
        <w:r w:rsidR="00DE5558" w:rsidRPr="00DE5558">
          <w:rPr>
            <w:w w:val="100"/>
          </w:rPr>
          <w:t xml:space="preserve"> </w:t>
        </w:r>
        <w:r w:rsidR="00DE5558">
          <w:rPr>
            <w:w w:val="100"/>
          </w:rPr>
          <w:t xml:space="preserve">CH_BANDWIDTH_IN_NON_HT in </w:t>
        </w:r>
      </w:ins>
      <w:ins w:id="17" w:author="Liyunbo" w:date="2021-03-18T11:45:00Z">
        <w:r w:rsidR="005E69C2">
          <w:rPr>
            <w:w w:val="100"/>
          </w:rPr>
          <w:t>TXVECTOR</w:t>
        </w:r>
      </w:ins>
      <w:ins w:id="18" w:author="Liyunbo" w:date="2021-03-18T12:25:00Z">
        <w:r w:rsidR="00DE5558">
          <w:rPr>
            <w:w w:val="100"/>
          </w:rPr>
          <w:t>,</w:t>
        </w:r>
      </w:ins>
      <w:ins w:id="19" w:author="Liyunbo" w:date="2021-03-18T11:45:00Z">
        <w:r w:rsidR="005E69C2">
          <w:rPr>
            <w:w w:val="100"/>
          </w:rPr>
          <w:t xml:space="preserve"> </w:t>
        </w:r>
      </w:ins>
      <w:del w:id="20" w:author="Liyunbo" w:date="2021-03-18T12:25:00Z">
        <w:r w:rsidDel="00DE5558">
          <w:rPr>
            <w:w w:val="100"/>
          </w:rPr>
          <w:delText xml:space="preserve"> </w:delText>
        </w:r>
      </w:del>
      <w:r>
        <w:rPr>
          <w:w w:val="100"/>
        </w:rPr>
        <w:t>and the TA field is a bandwidth signaling TA.</w:t>
      </w:r>
      <w:r w:rsidR="004448FF">
        <w:rPr>
          <w:w w:val="100"/>
        </w:rPr>
        <w:t xml:space="preserve"> </w:t>
      </w:r>
      <w:del w:id="21" w:author="Liyunbo" w:date="2021-03-18T12:28:00Z">
        <w:r w:rsidR="004448FF" w:rsidRPr="004448FF" w:rsidDel="004448FF">
          <w:rPr>
            <w:rFonts w:eastAsia="宋体"/>
            <w:w w:val="100"/>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rFonts w:eastAsia="宋体"/>
            <w:w w:val="100"/>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2711D251" w:rsidR="002079BE" w:rsidRDefault="00E96A0D" w:rsidP="002079BE">
      <w:pPr>
        <w:pStyle w:val="T"/>
        <w:rPr>
          <w:rFonts w:eastAsia="宋体"/>
          <w:w w:val="100"/>
          <w:u w:val="single"/>
        </w:rPr>
      </w:pPr>
      <w:r>
        <w:rPr>
          <w:w w:val="100"/>
        </w:rPr>
        <w:t>The BSSID (RA) field is set to the address of the STA contained in the AP. The TA field value is the address of the STA transmitting the frame or a bandwidth signaling TA. In a PS-Poll frame transmitted by a VHT STA</w:t>
      </w:r>
      <w:ins w:id="22" w:author="Liyunbo" w:date="2021-03-22T14:28:00Z">
        <w:r w:rsidR="001072A6">
          <w:rPr>
            <w:w w:val="100"/>
          </w:rPr>
          <w:t>,</w:t>
        </w:r>
      </w:ins>
      <w:del w:id="23" w:author="Liyunbo" w:date="2021-03-22T14:28:00Z">
        <w:r w:rsidDel="001072A6">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r>
        <w:rPr>
          <w:w w:val="100"/>
        </w:rPr>
        <w:t xml:space="preserve"> in a non-HT or non-HT duplicate format and where the scrambling sequence carries the </w:t>
      </w:r>
      <w:del w:id="24" w:author="Liyunbo" w:date="2021-03-18T12:30:00Z">
        <w:r w:rsidDel="002079BE">
          <w:rPr>
            <w:w w:val="100"/>
          </w:rPr>
          <w:delText xml:space="preserve">TXVECTOR parameter </w:delText>
        </w:r>
      </w:del>
      <w:ins w:id="25" w:author="Liyunbo" w:date="2021-03-18T12:30:00Z">
        <w:r w:rsidR="002079BE">
          <w:rPr>
            <w:w w:val="100"/>
          </w:rPr>
          <w:t xml:space="preserve">bits 0 and 1 of </w:t>
        </w:r>
      </w:ins>
      <w:r>
        <w:rPr>
          <w:w w:val="100"/>
        </w:rPr>
        <w:t>CH_BANDWIDTH_IN_NON_HT</w:t>
      </w:r>
      <w:ins w:id="26" w:author="Liyunbo" w:date="2021-03-18T12:30:00Z">
        <w:r w:rsidR="002079BE" w:rsidRPr="002079BE">
          <w:rPr>
            <w:w w:val="100"/>
          </w:rPr>
          <w:t xml:space="preserve"> </w:t>
        </w:r>
        <w:r w:rsidR="002079BE">
          <w:rPr>
            <w:w w:val="100"/>
          </w:rPr>
          <w:t>in TXVECTOR</w:t>
        </w:r>
      </w:ins>
      <w:r>
        <w:rPr>
          <w:w w:val="100"/>
        </w:rPr>
        <w:t xml:space="preserve">, </w:t>
      </w:r>
      <w:ins w:id="27" w:author="Liyunbo" w:date="2021-03-18T12:30:00Z">
        <w:r w:rsidR="002079BE">
          <w:rPr>
            <w:w w:val="100"/>
          </w:rPr>
          <w:t>the scrambling sequence carries the bit 2 of</w:t>
        </w:r>
        <w:r w:rsidR="002079BE" w:rsidRPr="00DE5558">
          <w:rPr>
            <w:w w:val="100"/>
          </w:rPr>
          <w:t xml:space="preserve"> </w:t>
        </w:r>
        <w:r w:rsidR="002079BE">
          <w:rPr>
            <w:w w:val="100"/>
          </w:rPr>
          <w:t xml:space="preserve">CH_BANDWIDTH_IN_NON_HT in TXVECTOR, </w:t>
        </w:r>
      </w:ins>
      <w:ins w:id="28" w:author="Liyunbo" w:date="2021-03-22T14:20:00Z">
        <w:r w:rsidR="003073E6">
          <w:rPr>
            <w:w w:val="100"/>
          </w:rPr>
          <w:t xml:space="preserve">and </w:t>
        </w:r>
      </w:ins>
      <w:r>
        <w:rPr>
          <w:w w:val="100"/>
        </w:rPr>
        <w:t>the TA field value is a bandwidth signaling TA.</w:t>
      </w:r>
      <w:del w:id="29"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1F77BFCA" w:rsidR="0042767F" w:rsidRDefault="00E96A0D" w:rsidP="00E96A0D">
      <w:pPr>
        <w:rPr>
          <w:ins w:id="30" w:author="Liyunbo" w:date="2021-03-18T12:35:00Z"/>
          <w:sz w:val="20"/>
          <w:u w:val="single"/>
        </w:rPr>
      </w:pPr>
      <w:r>
        <w:rPr>
          <w:lang w:val="en-US"/>
        </w:rPr>
        <w:t>If transmitted by a non-DMG STA, the BSSID (TA) field is the address of the STA contained in the AP except that the Individual/Group bit of the BSSID (TA) field is set to 1 in a CF-End frame transmitted by a VHT STA to a VHT AP</w:t>
      </w:r>
      <w:ins w:id="31" w:author="Liyunbo" w:date="2021-03-22T15:06:00Z">
        <w:r w:rsidR="00250C60">
          <w:rPr>
            <w:lang w:val="en-US"/>
          </w:rPr>
          <w:t>,</w:t>
        </w:r>
      </w:ins>
      <w:r>
        <w:rPr>
          <w:lang w:val="en-US"/>
        </w:rPr>
        <w:t xml:space="preserve"> or an HE STA</w:t>
      </w:r>
      <w:ins w:id="32" w:author="Liyunbo" w:date="2021-03-22T15:06:00Z">
        <w:r w:rsidR="00250C60">
          <w:rPr>
            <w:lang w:val="en-US"/>
          </w:rPr>
          <w:t xml:space="preserve"> to an HE AP</w:t>
        </w:r>
      </w:ins>
      <w:r>
        <w:rPr>
          <w:u w:val="thick"/>
          <w:lang w:val="en-US"/>
        </w:rPr>
        <w:t xml:space="preserve"> or an EHT STA to an EHT AP</w:t>
      </w:r>
      <w:r>
        <w:rPr>
          <w:lang w:val="en-US"/>
        </w:rPr>
        <w:t xml:space="preserve"> </w:t>
      </w:r>
      <w:del w:id="33" w:author="Liyunbo" w:date="2021-03-22T15:06:00Z">
        <w:r w:rsidDel="00250C60">
          <w:rPr>
            <w:lang w:val="en-US"/>
          </w:rPr>
          <w:delText xml:space="preserve">to an HE AP </w:delText>
        </w:r>
      </w:del>
      <w:r>
        <w:rPr>
          <w:lang w:val="en-US"/>
        </w:rPr>
        <w:t>in a non-</w:t>
      </w:r>
      <w:r>
        <w:rPr>
          <w:lang w:val="en-US"/>
        </w:rPr>
        <w:lastRenderedPageBreak/>
        <w:t xml:space="preserve">HT or non-HT duplicate format to indicate that the scrambling sequence carries the </w:t>
      </w:r>
      <w:del w:id="34" w:author="Liyunbo" w:date="2021-03-18T12:32:00Z">
        <w:r w:rsidDel="0042767F">
          <w:rPr>
            <w:lang w:val="en-US"/>
          </w:rPr>
          <w:delText xml:space="preserve">TXVECTOR parameter </w:delText>
        </w:r>
      </w:del>
      <w:ins w:id="35" w:author="Liyunbo" w:date="2021-03-18T12:32:00Z">
        <w:r w:rsidR="0042767F">
          <w:t xml:space="preserve">bits 0 and 1 of </w:t>
        </w:r>
      </w:ins>
      <w:r>
        <w:rPr>
          <w:lang w:val="en-US"/>
        </w:rPr>
        <w:t>CH_BANDWIDTH_IN_NON_HT</w:t>
      </w:r>
      <w:ins w:id="36" w:author="Liyunbo" w:date="2021-03-18T12:32:00Z">
        <w:r w:rsidR="0042767F" w:rsidRPr="0042767F">
          <w:rPr>
            <w:lang w:val="en-US"/>
          </w:rPr>
          <w:t xml:space="preserve"> </w:t>
        </w:r>
        <w:r w:rsidR="0042767F">
          <w:rPr>
            <w:lang w:val="en-US"/>
          </w:rPr>
          <w:t>in TXVECTOR</w:t>
        </w:r>
      </w:ins>
      <w:ins w:id="37" w:author="Liyunbo" w:date="2021-03-18T12:33:00Z">
        <w:r w:rsidR="0042767F">
          <w:t>, and the scrambling sequence carries the bit 2 of</w:t>
        </w:r>
        <w:r w:rsidR="0042767F" w:rsidRPr="00DE5558">
          <w:t xml:space="preserve"> </w:t>
        </w:r>
        <w:r w:rsidR="0042767F">
          <w:t>CH_BANDWIDTH_IN_NON_HT in TXVECTOR</w:t>
        </w:r>
      </w:ins>
      <w:r>
        <w:rPr>
          <w:lang w:val="en-US"/>
        </w:rPr>
        <w:t xml:space="preserve">. If transmitted by a DMG STA, the TA field is the MAC address of the STA transmitting the frame. </w:t>
      </w:r>
      <w:del w:id="38"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proofErr w:type="spellStart"/>
      <w:r>
        <w:rPr>
          <w:w w:val="100"/>
        </w:rPr>
        <w:t>BlockAckReq</w:t>
      </w:r>
      <w:proofErr w:type="spellEnd"/>
      <w:r>
        <w:rPr>
          <w:w w:val="100"/>
        </w:rPr>
        <w:t xml:space="preserve">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7CA534C2"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w:t>
      </w:r>
      <w:proofErr w:type="spellStart"/>
      <w:r w:rsidRPr="002450BE">
        <w:rPr>
          <w:sz w:val="21"/>
          <w:szCs w:val="21"/>
        </w:rPr>
        <w:t>BlockAckReq</w:t>
      </w:r>
      <w:proofErr w:type="spellEnd"/>
      <w:r w:rsidRPr="002450BE">
        <w:rPr>
          <w:sz w:val="21"/>
          <w:szCs w:val="21"/>
        </w:rPr>
        <w:t xml:space="preserve"> frame or a bandwidth signaling TA. In a </w:t>
      </w:r>
      <w:proofErr w:type="spellStart"/>
      <w:r w:rsidRPr="002450BE">
        <w:rPr>
          <w:sz w:val="21"/>
          <w:szCs w:val="21"/>
        </w:rPr>
        <w:t>BlockAckReq</w:t>
      </w:r>
      <w:proofErr w:type="spellEnd"/>
      <w:r w:rsidRPr="002450BE">
        <w:rPr>
          <w:sz w:val="21"/>
          <w:szCs w:val="21"/>
        </w:rPr>
        <w:t xml:space="preserve"> frame transmitted by a VHT STA</w:t>
      </w:r>
      <w:ins w:id="39" w:author="Liyunbo" w:date="2021-03-22T15:07:00Z">
        <w:r w:rsidR="00250C60">
          <w:rPr>
            <w:sz w:val="21"/>
            <w:szCs w:val="21"/>
          </w:rPr>
          <w:t>,</w:t>
        </w:r>
      </w:ins>
      <w:del w:id="40" w:author="Liyunbo" w:date="2021-03-22T15:07:00Z">
        <w:r w:rsidRPr="002450BE" w:rsidDel="00250C60">
          <w:rPr>
            <w:sz w:val="21"/>
            <w:szCs w:val="21"/>
          </w:rPr>
          <w:delText xml:space="preserve"> or</w:delText>
        </w:r>
      </w:del>
      <w:r w:rsidRPr="002450BE">
        <w:rPr>
          <w:sz w:val="21"/>
          <w:szCs w:val="21"/>
        </w:rPr>
        <w:t xml:space="preserve"> </w:t>
      </w:r>
      <w:proofErr w:type="spellStart"/>
      <w:r w:rsidRPr="002450BE">
        <w:rPr>
          <w:sz w:val="21"/>
          <w:szCs w:val="21"/>
        </w:rPr>
        <w:t>an</w:t>
      </w:r>
      <w:proofErr w:type="spellEnd"/>
      <w:r w:rsidRPr="002450BE">
        <w:rPr>
          <w:sz w:val="21"/>
          <w:szCs w:val="21"/>
        </w:rPr>
        <w:t xml:space="preserve"> HE STA</w:t>
      </w:r>
      <w:r w:rsidRPr="002450BE">
        <w:rPr>
          <w:sz w:val="21"/>
          <w:szCs w:val="21"/>
          <w:u w:val="thick"/>
        </w:rPr>
        <w:t xml:space="preserve"> or an EHT STA</w:t>
      </w:r>
      <w:r w:rsidRPr="002450BE">
        <w:rPr>
          <w:sz w:val="21"/>
          <w:szCs w:val="21"/>
        </w:rPr>
        <w:t xml:space="preserve"> in a non-HT or non-HT duplicate format and where the scrambling sequence carries the </w:t>
      </w:r>
      <w:del w:id="41" w:author="Liyunbo" w:date="2021-03-18T12:35:00Z">
        <w:r w:rsidRPr="002450BE" w:rsidDel="00A33D87">
          <w:rPr>
            <w:sz w:val="21"/>
            <w:szCs w:val="21"/>
          </w:rPr>
          <w:delText>TXVECTOR parameter</w:delText>
        </w:r>
      </w:del>
      <w:r w:rsidRPr="002450BE">
        <w:rPr>
          <w:sz w:val="21"/>
          <w:szCs w:val="21"/>
        </w:rPr>
        <w:t xml:space="preserve"> </w:t>
      </w:r>
      <w:ins w:id="42" w:author="Liyunbo" w:date="2021-03-18T12:35:00Z">
        <w:r w:rsidR="00A33D87" w:rsidRPr="002450BE">
          <w:rPr>
            <w:sz w:val="21"/>
            <w:szCs w:val="21"/>
          </w:rPr>
          <w:t xml:space="preserve">bits 0 and 1 of </w:t>
        </w:r>
      </w:ins>
      <w:r w:rsidRPr="002450BE">
        <w:rPr>
          <w:sz w:val="21"/>
          <w:szCs w:val="21"/>
        </w:rPr>
        <w:t>CH_BANDWIDTH_IN_NON_HT</w:t>
      </w:r>
      <w:ins w:id="43" w:author="Liyunbo" w:date="2021-03-18T12:35:00Z">
        <w:r w:rsidR="00A33D87" w:rsidRPr="002450BE">
          <w:rPr>
            <w:sz w:val="21"/>
            <w:szCs w:val="21"/>
          </w:rPr>
          <w:t xml:space="preserve"> in TXVECTOR</w:t>
        </w:r>
      </w:ins>
      <w:ins w:id="44" w:author="Liyunbo" w:date="2021-03-18T12:36:00Z">
        <w:r w:rsidR="00A33D87" w:rsidRPr="002450BE">
          <w:rPr>
            <w:sz w:val="21"/>
            <w:szCs w:val="21"/>
          </w:rPr>
          <w:t>, and the scrambling sequence carries the bit 2 of CH_BANDWIDTH_IN_NON_HT in TXVECTOR</w:t>
        </w:r>
      </w:ins>
      <w:r w:rsidRPr="002450BE">
        <w:rPr>
          <w:sz w:val="21"/>
          <w:szCs w:val="21"/>
        </w:rPr>
        <w:t>,</w:t>
      </w:r>
      <w:ins w:id="45" w:author="Liyunbo" w:date="2021-03-22T14:21:00Z">
        <w:r w:rsidR="003073E6">
          <w:rPr>
            <w:sz w:val="21"/>
            <w:szCs w:val="21"/>
          </w:rPr>
          <w:t xml:space="preserve"> and</w:t>
        </w:r>
      </w:ins>
      <w:r w:rsidRPr="002450BE">
        <w:rPr>
          <w:sz w:val="21"/>
          <w:szCs w:val="21"/>
        </w:rPr>
        <w:t xml:space="preserve"> the TA field value is a bandwidth signaling TA. </w:t>
      </w:r>
      <w:del w:id="46"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32846098"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ins w:id="47" w:author="Liyunbo" w:date="2021-03-22T15:07:00Z">
        <w:r w:rsidR="00250C60">
          <w:rPr>
            <w:w w:val="100"/>
          </w:rPr>
          <w:t>,</w:t>
        </w:r>
      </w:ins>
      <w:del w:id="48" w:author="Liyunbo" w:date="2021-03-22T15:07:00Z">
        <w:r w:rsidDel="00250C60">
          <w:rPr>
            <w:w w:val="100"/>
          </w:rPr>
          <w:delText xml:space="preserve"> or</w:delText>
        </w:r>
      </w:del>
      <w:r>
        <w:rPr>
          <w:w w:val="100"/>
        </w:rPr>
        <w:t xml:space="preserve"> HE </w:t>
      </w:r>
      <w:r>
        <w:rPr>
          <w:w w:val="100"/>
          <w:u w:val="thick"/>
        </w:rPr>
        <w:t xml:space="preserve">or EHT </w:t>
      </w:r>
      <w:r>
        <w:rPr>
          <w:w w:val="100"/>
        </w:rPr>
        <w:t xml:space="preserve">STA in a non-HT or non-HT duplicate format and where the scrambling sequence carries the </w:t>
      </w:r>
      <w:del w:id="49" w:author="Liyunbo" w:date="2021-03-18T12:37:00Z">
        <w:r w:rsidDel="002450BE">
          <w:rPr>
            <w:w w:val="100"/>
          </w:rPr>
          <w:delText>TXVECTOR parameter</w:delText>
        </w:r>
      </w:del>
      <w:r>
        <w:rPr>
          <w:w w:val="100"/>
        </w:rPr>
        <w:t xml:space="preserve"> </w:t>
      </w:r>
      <w:ins w:id="50" w:author="Liyunbo" w:date="2021-03-18T12:37:00Z">
        <w:r w:rsidR="002450BE">
          <w:t>bits 0 and 1 of</w:t>
        </w:r>
        <w:r w:rsidR="002450BE">
          <w:rPr>
            <w:w w:val="100"/>
          </w:rPr>
          <w:t xml:space="preserve"> </w:t>
        </w:r>
      </w:ins>
      <w:r>
        <w:rPr>
          <w:w w:val="100"/>
        </w:rPr>
        <w:t>CH_BANDWIDTH_IN_NON_HT</w:t>
      </w:r>
      <w:ins w:id="51" w:author="Liyunbo" w:date="2021-03-18T12:37:00Z">
        <w:r w:rsidR="002450BE">
          <w:rPr>
            <w:w w:val="100"/>
          </w:rPr>
          <w:t xml:space="preserve"> in TXVECTOR</w:t>
        </w:r>
        <w:r w:rsidR="003073E6">
          <w:t>,</w:t>
        </w:r>
        <w:r w:rsidR="002450BE">
          <w:t xml:space="preserve"> the scrambling sequence carries the bit 2 of</w:t>
        </w:r>
        <w:r w:rsidR="002450BE" w:rsidRPr="00DE5558">
          <w:t xml:space="preserve"> </w:t>
        </w:r>
        <w:r w:rsidR="002450BE">
          <w:t>CH_BANDWIDTH_IN_NON_HT in TXVECTOR</w:t>
        </w:r>
      </w:ins>
      <w:r>
        <w:rPr>
          <w:w w:val="100"/>
        </w:rPr>
        <w:t xml:space="preserve">, </w:t>
      </w:r>
      <w:ins w:id="52" w:author="Liyunbo" w:date="2021-03-22T14:21:00Z">
        <w:r w:rsidR="003073E6">
          <w:rPr>
            <w:w w:val="100"/>
          </w:rPr>
          <w:t xml:space="preserve">and </w:t>
        </w:r>
      </w:ins>
      <w:r>
        <w:rPr>
          <w:w w:val="100"/>
        </w:rPr>
        <w:t xml:space="preserve">the TA field is set to a bandwidth signaling TA. </w:t>
      </w:r>
      <w:del w:id="53"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54"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55" w:author="Liyunbo" w:date="2021-03-18T18:01:00Z"/>
          <w:i/>
          <w:iCs/>
          <w:w w:val="100"/>
        </w:rPr>
      </w:pPr>
      <w:proofErr w:type="spellStart"/>
      <w:ins w:id="56" w:author="Liyunbo" w:date="2021-03-18T18:01:00Z">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C2259AA" w14:textId="258A0DBA" w:rsidR="008C05A0" w:rsidRDefault="008C05A0" w:rsidP="008C05A0">
            <w:pPr>
              <w:widowControl w:val="0"/>
              <w:autoSpaceDE w:val="0"/>
              <w:autoSpaceDN w:val="0"/>
              <w:adjustRightInd w:val="0"/>
              <w:jc w:val="left"/>
              <w:rPr>
                <w:ins w:id="57" w:author="Liyunbo" w:date="2021-03-18T10:15:00Z"/>
                <w:rFonts w:ascii="TimesNewRomanPSMT" w:hAnsi="TimesNewRomanPSMT" w:cs="TimesNewRomanPSMT"/>
                <w:sz w:val="18"/>
                <w:szCs w:val="18"/>
                <w:lang w:val="en-US"/>
              </w:rPr>
            </w:pPr>
            <w:ins w:id="58" w:author="Liyunbo" w:date="2021-03-17T20:58:00Z">
              <w:r w:rsidRPr="008C05A0">
                <w:rPr>
                  <w:rFonts w:ascii="TimesNewRomanPSMT" w:hAnsi="TimesNewRomanPSMT" w:cs="TimesNewRomanPSMT"/>
                  <w:sz w:val="18"/>
                  <w:szCs w:val="18"/>
                  <w:lang w:val="en-US"/>
                </w:rPr>
                <w:t xml:space="preserve">Not present if </w:t>
              </w:r>
            </w:ins>
            <w:ins w:id="59" w:author="Liyunbo" w:date="2021-03-18T10:12:00Z">
              <w:r w:rsidR="00495B55">
                <w:rPr>
                  <w:rFonts w:ascii="TimesNewRomanPSMT" w:hAnsi="TimesNewRomanPSMT" w:cs="TimesNewRomanPSMT"/>
                  <w:sz w:val="18"/>
                  <w:szCs w:val="18"/>
                  <w:lang w:val="en-US"/>
                </w:rPr>
                <w:t>none o</w:t>
              </w:r>
            </w:ins>
            <w:ins w:id="60" w:author="Liyunbo" w:date="2021-03-18T10:13:00Z">
              <w:r w:rsidR="00495B55">
                <w:rPr>
                  <w:rFonts w:ascii="TimesNewRomanPSMT" w:hAnsi="TimesNewRomanPSMT" w:cs="TimesNewRomanPSMT"/>
                  <w:sz w:val="18"/>
                  <w:szCs w:val="18"/>
                  <w:lang w:val="en-US"/>
                </w:rPr>
                <w:t xml:space="preserve">f </w:t>
              </w:r>
            </w:ins>
            <w:ins w:id="61" w:author="Liyunbo" w:date="2021-03-17T20:58:00Z">
              <w:r w:rsidRPr="008C05A0">
                <w:rPr>
                  <w:rFonts w:ascii="TimesNewRomanPSMT" w:hAnsi="TimesNewRomanPSMT" w:cs="TimesNewRomanPSMT"/>
                  <w:sz w:val="18"/>
                  <w:szCs w:val="18"/>
                  <w:lang w:val="en-US"/>
                </w:rPr>
                <w:t>dot11VHTOptionImplemented</w:t>
              </w:r>
            </w:ins>
            <w:ins w:id="62" w:author="Liyunbo" w:date="2021-03-18T10:13:00Z">
              <w:r w:rsidR="00495B55">
                <w:rPr>
                  <w:rFonts w:ascii="TimesNewRomanPSMT" w:hAnsi="TimesNewRomanPSMT" w:cs="TimesNewRomanPSMT"/>
                  <w:sz w:val="18"/>
                  <w:szCs w:val="18"/>
                  <w:lang w:val="en-US"/>
                </w:rPr>
                <w:t xml:space="preserve">, </w:t>
              </w:r>
            </w:ins>
            <w:ins w:id="63" w:author="Liyunbo" w:date="2021-03-17T20:58:00Z">
              <w:r w:rsidRPr="008C05A0">
                <w:rPr>
                  <w:rFonts w:ascii="TimesNewRomanPSMT" w:hAnsi="TimesNewRomanPSMT" w:cs="TimesNewRomanPSMT"/>
                  <w:sz w:val="18"/>
                  <w:szCs w:val="18"/>
                  <w:lang w:val="en-US"/>
                </w:rPr>
                <w:t>dot11HEOptionImplemented</w:t>
              </w:r>
            </w:ins>
            <w:ins w:id="64" w:author="Liyunbo" w:date="2021-03-22T15:07:00Z">
              <w:r w:rsidR="00250C60">
                <w:rPr>
                  <w:rFonts w:ascii="TimesNewRomanPSMT" w:hAnsi="TimesNewRomanPSMT" w:cs="TimesNewRomanPSMT"/>
                  <w:sz w:val="18"/>
                  <w:szCs w:val="18"/>
                  <w:lang w:val="en-US"/>
                </w:rPr>
                <w:t>,</w:t>
              </w:r>
            </w:ins>
            <w:ins w:id="65" w:author="Liyunbo" w:date="2021-03-18T10:13:00Z">
              <w:r w:rsidR="00495B55">
                <w:rPr>
                  <w:rFonts w:ascii="TimesNewRomanPSMT" w:hAnsi="TimesNewRomanPSMT" w:cs="TimesNewRomanPSMT"/>
                  <w:sz w:val="18"/>
                  <w:szCs w:val="18"/>
                  <w:lang w:val="en-US"/>
                </w:rPr>
                <w:t xml:space="preserve"> and </w:t>
              </w:r>
              <w:r w:rsidR="00495B55" w:rsidRPr="008C05A0">
                <w:rPr>
                  <w:rFonts w:ascii="TimesNewRomanPSMT" w:hAnsi="TimesNewRomanPSMT" w:cs="TimesNewRomanPSMT"/>
                  <w:sz w:val="18"/>
                  <w:szCs w:val="18"/>
                  <w:lang w:val="en-US"/>
                </w:rPr>
                <w:t>dot11</w:t>
              </w:r>
            </w:ins>
            <w:ins w:id="66" w:author="Liyunbo" w:date="2021-03-24T10:43:00Z">
              <w:r w:rsidR="00506C90">
                <w:rPr>
                  <w:rFonts w:ascii="TimesNewRomanPSMT" w:hAnsi="TimesNewRomanPSMT" w:cs="TimesNewRomanPSMT"/>
                  <w:sz w:val="18"/>
                  <w:szCs w:val="18"/>
                  <w:lang w:val="en-US"/>
                </w:rPr>
                <w:t>EHT</w:t>
              </w:r>
            </w:ins>
            <w:ins w:id="67" w:author="Liyunbo" w:date="2021-03-18T10:13:00Z">
              <w:r w:rsidR="00495B55" w:rsidRPr="008C05A0">
                <w:rPr>
                  <w:rFonts w:ascii="TimesNewRomanPSMT" w:hAnsi="TimesNewRomanPSMT" w:cs="TimesNewRomanPSMT"/>
                  <w:sz w:val="18"/>
                  <w:szCs w:val="18"/>
                  <w:lang w:val="en-US"/>
                </w:rPr>
                <w:t>OptionImplemented</w:t>
              </w:r>
            </w:ins>
            <w:ins w:id="68" w:author="Liyunbo" w:date="2021-03-22T13:57:00Z">
              <w:r w:rsidR="00757BE1">
                <w:rPr>
                  <w:rFonts w:ascii="TimesNewRomanPSMT" w:hAnsi="TimesNewRomanPSMT" w:cs="TimesNewRomanPSMT"/>
                  <w:sz w:val="18"/>
                  <w:szCs w:val="18"/>
                  <w:lang w:val="en-US"/>
                </w:rPr>
                <w:t xml:space="preserve"> are</w:t>
              </w:r>
            </w:ins>
            <w:ins w:id="69" w:author="Liyunbo" w:date="2021-03-18T10:13:00Z">
              <w:r w:rsidR="00495B55" w:rsidRPr="008C05A0">
                <w:rPr>
                  <w:rFonts w:ascii="TimesNewRomanPSMT" w:hAnsi="TimesNewRomanPSMT" w:cs="TimesNewRomanPSMT"/>
                  <w:sz w:val="18"/>
                  <w:szCs w:val="18"/>
                  <w:lang w:val="en-US"/>
                </w:rPr>
                <w:t xml:space="preserve"> </w:t>
              </w:r>
            </w:ins>
            <w:ins w:id="70" w:author="Liyunbo" w:date="2021-03-17T20:58:00Z">
              <w:r w:rsidRPr="008C05A0">
                <w:rPr>
                  <w:rFonts w:ascii="TimesNewRomanPSMT" w:hAnsi="TimesNewRomanPSMT" w:cs="TimesNewRomanPSMT"/>
                  <w:sz w:val="18"/>
                  <w:szCs w:val="18"/>
                  <w:lang w:val="en-US"/>
                </w:rPr>
                <w:t>present</w:t>
              </w:r>
            </w:ins>
            <w:ins w:id="71" w:author="Liyunbo" w:date="2021-03-24T10:43:00Z">
              <w:r w:rsidR="00506C90">
                <w:rPr>
                  <w:rFonts w:ascii="TimesNewRomanPSMT" w:hAnsi="TimesNewRomanPSMT" w:cs="TimesNewRomanPSMT"/>
                  <w:sz w:val="18"/>
                  <w:szCs w:val="18"/>
                  <w:lang w:val="en-US"/>
                </w:rPr>
                <w:t xml:space="preserve"> or equal</w:t>
              </w:r>
            </w:ins>
            <w:ins w:id="72" w:author="Liyunbo" w:date="2021-03-24T10:44:00Z">
              <w:r w:rsidR="00506C90">
                <w:rPr>
                  <w:rFonts w:ascii="TimesNewRomanPSMT" w:hAnsi="TimesNewRomanPSMT" w:cs="TimesNewRomanPSMT"/>
                  <w:sz w:val="18"/>
                  <w:szCs w:val="18"/>
                  <w:lang w:val="en-US"/>
                </w:rPr>
                <w:t xml:space="preserve"> to true</w:t>
              </w:r>
            </w:ins>
            <w:ins w:id="73" w:author="Liyunbo" w:date="2021-03-17T20:58:00Z">
              <w:r w:rsidRPr="008C05A0">
                <w:rPr>
                  <w:rFonts w:ascii="TimesNewRomanPSMT" w:hAnsi="TimesNewRomanPSMT" w:cs="TimesNewRomanPSMT"/>
                  <w:sz w:val="18"/>
                  <w:szCs w:val="18"/>
                  <w:lang w:val="en-US"/>
                </w:rPr>
                <w:t>.</w:t>
              </w:r>
            </w:ins>
          </w:p>
          <w:p w14:paraId="7D159A67" w14:textId="77777777" w:rsidR="00495B55" w:rsidRDefault="00495B55" w:rsidP="008C05A0">
            <w:pPr>
              <w:widowControl w:val="0"/>
              <w:autoSpaceDE w:val="0"/>
              <w:autoSpaceDN w:val="0"/>
              <w:adjustRightInd w:val="0"/>
              <w:jc w:val="left"/>
              <w:rPr>
                <w:ins w:id="74" w:author="Liyunbo" w:date="2021-03-18T10:19: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75" w:author="Liyunbo" w:date="2021-03-17T20:58:00Z"/>
                <w:rFonts w:ascii="TimesNewRomanPSMT" w:hAnsi="TimesNewRomanPSMT" w:cs="TimesNewRomanPSMT"/>
                <w:sz w:val="18"/>
                <w:szCs w:val="18"/>
                <w:lang w:val="en-US"/>
              </w:rPr>
            </w:pPr>
          </w:p>
          <w:p w14:paraId="1401D9AA" w14:textId="2C8FF35A" w:rsidR="006F6A77" w:rsidRDefault="008C05A0" w:rsidP="008C05A0">
            <w:pPr>
              <w:widowControl w:val="0"/>
              <w:autoSpaceDE w:val="0"/>
              <w:autoSpaceDN w:val="0"/>
              <w:adjustRightInd w:val="0"/>
              <w:jc w:val="left"/>
              <w:rPr>
                <w:ins w:id="76" w:author="Liyunbo" w:date="2021-03-24T10:50:00Z"/>
                <w:rFonts w:ascii="TimesNewRomanPSMT" w:hAnsi="TimesNewRomanPSMT" w:cs="TimesNewRomanPSMT"/>
                <w:sz w:val="18"/>
                <w:szCs w:val="18"/>
                <w:lang w:val="en-US"/>
              </w:rPr>
            </w:pPr>
            <w:ins w:id="77" w:author="Liyunbo" w:date="2021-03-17T20:58:00Z">
              <w:r w:rsidRPr="008C05A0">
                <w:rPr>
                  <w:rFonts w:ascii="TimesNewRomanPSMT" w:hAnsi="TimesNewRomanPSMT" w:cs="TimesNewRomanPSMT"/>
                  <w:sz w:val="18"/>
                  <w:szCs w:val="18"/>
                  <w:lang w:val="en-US"/>
                </w:rPr>
                <w:t xml:space="preserve">Optionally present </w:t>
              </w:r>
            </w:ins>
            <w:ins w:id="78" w:author="Liyunbo" w:date="2021-03-18T10:24:00Z">
              <w:r w:rsidR="00495B55">
                <w:rPr>
                  <w:rFonts w:ascii="TimesNewRomanPSMT" w:hAnsi="TimesNewRomanPSMT" w:cs="TimesNewRomanPSMT"/>
                  <w:sz w:val="18"/>
                  <w:szCs w:val="18"/>
                  <w:lang w:val="en-US"/>
                </w:rPr>
                <w:t xml:space="preserve">(see </w:t>
              </w:r>
            </w:ins>
            <w:ins w:id="79" w:author="Liyunbo" w:date="2021-03-18T10:25:00Z">
              <w:r w:rsidR="00495B55">
                <w:rPr>
                  <w:rFonts w:ascii="TimesNewRomanPSMT" w:hAnsi="TimesNewRomanPSMT" w:cs="TimesNewRomanPSMT"/>
                  <w:sz w:val="18"/>
                  <w:szCs w:val="18"/>
                  <w:lang w:val="en-US"/>
                </w:rPr>
                <w:t>9.3.1 (Control frames)</w:t>
              </w:r>
            </w:ins>
            <w:ins w:id="80" w:author="Liyunbo" w:date="2021-03-18T10:24:00Z">
              <w:r w:rsidR="00495B55">
                <w:rPr>
                  <w:rFonts w:ascii="TimesNewRomanPSMT" w:hAnsi="TimesNewRomanPSMT" w:cs="TimesNewRomanPSMT"/>
                  <w:sz w:val="18"/>
                  <w:szCs w:val="18"/>
                  <w:lang w:val="en-US"/>
                </w:rPr>
                <w:t xml:space="preserve">) </w:t>
              </w:r>
            </w:ins>
            <w:ins w:id="81" w:author="Liyunbo" w:date="2021-03-17T20:58:00Z">
              <w:r w:rsidRPr="008C05A0">
                <w:rPr>
                  <w:rFonts w:ascii="TimesNewRomanPSMT" w:hAnsi="TimesNewRomanPSMT" w:cs="TimesNewRomanPSMT"/>
                  <w:sz w:val="18"/>
                  <w:szCs w:val="18"/>
                  <w:lang w:val="en-US"/>
                </w:rPr>
                <w:t>if at least one of dot11VHTOptionImplemented</w:t>
              </w:r>
            </w:ins>
            <w:ins w:id="82" w:author="Liyunbo" w:date="2021-03-24T10:50:00Z">
              <w:r w:rsidR="006F6A77">
                <w:rPr>
                  <w:rFonts w:ascii="TimesNewRomanPSMT" w:hAnsi="TimesNewRomanPSMT" w:cs="TimesNewRomanPSMT"/>
                  <w:sz w:val="18"/>
                  <w:szCs w:val="18"/>
                  <w:lang w:val="en-US"/>
                </w:rPr>
                <w:t>,</w:t>
              </w:r>
            </w:ins>
            <w:ins w:id="83" w:author="Liyunbo" w:date="2021-03-17T20:58:00Z">
              <w:r w:rsidRPr="008C05A0">
                <w:rPr>
                  <w:rFonts w:ascii="TimesNewRomanPSMT" w:hAnsi="TimesNewRomanPSMT" w:cs="TimesNewRomanPSMT"/>
                  <w:sz w:val="18"/>
                  <w:szCs w:val="18"/>
                  <w:lang w:val="en-US"/>
                </w:rPr>
                <w:t xml:space="preserve"> dot11HEOptionImplemented </w:t>
              </w:r>
            </w:ins>
            <w:ins w:id="84" w:author="Liyunbo" w:date="2021-03-24T10:50:00Z">
              <w:r w:rsidR="006F6A77">
                <w:rPr>
                  <w:rFonts w:ascii="TimesNewRomanPSMT" w:hAnsi="TimesNewRomanPSMT" w:cs="TimesNewRomanPSMT"/>
                  <w:sz w:val="18"/>
                  <w:szCs w:val="18"/>
                  <w:lang w:val="en-US"/>
                </w:rPr>
                <w:t>and</w:t>
              </w:r>
            </w:ins>
            <w:ins w:id="85" w:author="Liyunbo" w:date="2021-03-17T20:58:00Z">
              <w:r w:rsidRPr="008C05A0">
                <w:rPr>
                  <w:rFonts w:ascii="TimesNewRomanPSMT" w:hAnsi="TimesNewRomanPSMT" w:cs="TimesNewRomanPSMT"/>
                  <w:sz w:val="18"/>
                  <w:szCs w:val="18"/>
                  <w:lang w:val="en-US"/>
                </w:rPr>
                <w:t xml:space="preserve"> dot11EHTOptionImplemented </w:t>
              </w:r>
            </w:ins>
            <w:ins w:id="86" w:author="Liyunbo" w:date="2021-03-24T10:50:00Z">
              <w:r w:rsidR="006F6A77">
                <w:rPr>
                  <w:rFonts w:ascii="TimesNewRomanPSMT" w:hAnsi="TimesNewRomanPSMT" w:cs="TimesNewRomanPSMT"/>
                  <w:sz w:val="18"/>
                  <w:szCs w:val="18"/>
                  <w:lang w:val="en-US"/>
                </w:rPr>
                <w:t xml:space="preserve">is present and </w:t>
              </w:r>
            </w:ins>
            <w:ins w:id="87" w:author="Liyunbo" w:date="2021-03-24T11:11:00Z">
              <w:r w:rsidR="002710BE">
                <w:rPr>
                  <w:rFonts w:ascii="TimesNewRomanPSMT" w:hAnsi="TimesNewRomanPSMT" w:cs="TimesNewRomanPSMT"/>
                  <w:sz w:val="18"/>
                  <w:szCs w:val="18"/>
                  <w:lang w:val="en-US"/>
                </w:rPr>
                <w:t xml:space="preserve">equal to </w:t>
              </w:r>
            </w:ins>
            <w:ins w:id="88" w:author="Liyunbo" w:date="2021-03-24T10:50:00Z">
              <w:r w:rsidR="006F6A77">
                <w:rPr>
                  <w:rFonts w:ascii="TimesNewRomanPSMT" w:hAnsi="TimesNewRomanPSMT" w:cs="TimesNewRomanPSMT"/>
                  <w:sz w:val="18"/>
                  <w:szCs w:val="18"/>
                  <w:lang w:val="en-US"/>
                </w:rPr>
                <w:t>true.</w:t>
              </w:r>
            </w:ins>
          </w:p>
          <w:p w14:paraId="1B1EDEF4" w14:textId="77777777" w:rsidR="006F6A77" w:rsidRDefault="006F6A77" w:rsidP="008C05A0">
            <w:pPr>
              <w:widowControl w:val="0"/>
              <w:autoSpaceDE w:val="0"/>
              <w:autoSpaceDN w:val="0"/>
              <w:adjustRightInd w:val="0"/>
              <w:jc w:val="left"/>
              <w:rPr>
                <w:ins w:id="89" w:author="Liyunbo" w:date="2021-03-24T10:50:00Z"/>
                <w:rFonts w:ascii="TimesNewRomanPSMT" w:hAnsi="TimesNewRomanPSMT" w:cs="TimesNewRomanPSMT"/>
                <w:sz w:val="18"/>
                <w:szCs w:val="18"/>
                <w:lang w:val="en-US"/>
              </w:rPr>
            </w:pPr>
          </w:p>
          <w:p w14:paraId="123C56F1" w14:textId="68DEC7EA" w:rsidR="008C05A0" w:rsidRDefault="006F6A77" w:rsidP="008C05A0">
            <w:pPr>
              <w:widowControl w:val="0"/>
              <w:autoSpaceDE w:val="0"/>
              <w:autoSpaceDN w:val="0"/>
              <w:adjustRightInd w:val="0"/>
              <w:jc w:val="left"/>
              <w:rPr>
                <w:ins w:id="90" w:author="Liyunbo" w:date="2021-03-17T21:00:00Z"/>
                <w:rFonts w:ascii="TimesNewRomanPSMT" w:hAnsi="TimesNewRomanPSMT" w:cs="TimesNewRomanPSMT"/>
                <w:sz w:val="18"/>
                <w:szCs w:val="18"/>
                <w:lang w:val="en-US"/>
              </w:rPr>
            </w:pPr>
            <w:ins w:id="91" w:author="Liyunbo" w:date="2021-03-24T10:51:00Z">
              <w:r>
                <w:rPr>
                  <w:rFonts w:ascii="TimesNewRomanPSMT" w:hAnsi="TimesNewRomanPSMT" w:cs="TimesNewRomanPSMT"/>
                  <w:sz w:val="18"/>
                  <w:szCs w:val="18"/>
                  <w:lang w:val="en-US"/>
                </w:rPr>
                <w:t xml:space="preserve">If dot11EHTOptionImplemented </w:t>
              </w:r>
            </w:ins>
            <w:ins w:id="92" w:author="Liyunbo" w:date="2021-03-17T20:58:00Z">
              <w:r w:rsidR="008C05A0" w:rsidRPr="008C05A0">
                <w:rPr>
                  <w:rFonts w:ascii="TimesNewRomanPSMT" w:hAnsi="TimesNewRomanPSMT" w:cs="TimesNewRomanPSMT"/>
                  <w:sz w:val="18"/>
                  <w:szCs w:val="18"/>
                  <w:lang w:val="en-US"/>
                </w:rPr>
                <w:t xml:space="preserve">is not present or equal to false, </w:t>
              </w:r>
            </w:ins>
            <w:ins w:id="93" w:author="Liyunbo" w:date="2021-03-24T10:51:00Z">
              <w:r>
                <w:rPr>
                  <w:rFonts w:ascii="TimesNewRomanPSMT" w:hAnsi="TimesNewRomanPSMT" w:cs="TimesNewRomanPSMT"/>
                  <w:sz w:val="18"/>
                  <w:szCs w:val="18"/>
                  <w:lang w:val="en-US"/>
                </w:rPr>
                <w:t xml:space="preserve">then the </w:t>
              </w:r>
            </w:ins>
            <w:ins w:id="94" w:author="Liyunbo" w:date="2021-03-17T20:58:00Z">
              <w:r w:rsidR="008C05A0" w:rsidRPr="008C05A0">
                <w:rPr>
                  <w:rFonts w:ascii="TimesNewRomanPSMT" w:hAnsi="TimesNewRomanPSMT" w:cs="TimesNewRomanPSMT"/>
                  <w:sz w:val="18"/>
                  <w:szCs w:val="18"/>
                  <w:lang w:val="en-US"/>
                </w:rPr>
                <w:t xml:space="preserve">allowed values </w:t>
              </w:r>
            </w:ins>
            <w:ins w:id="95" w:author="Liyunbo" w:date="2021-03-24T10:51:00Z">
              <w:r>
                <w:rPr>
                  <w:rFonts w:ascii="TimesNewRomanPSMT" w:hAnsi="TimesNewRomanPSMT" w:cs="TimesNewRomanPSMT"/>
                  <w:sz w:val="18"/>
                  <w:szCs w:val="18"/>
                  <w:lang w:val="en-US"/>
                </w:rPr>
                <w:t>are</w:t>
              </w:r>
            </w:ins>
            <w:ins w:id="96" w:author="Liyunbo" w:date="2021-03-17T20:59:00Z">
              <w:r w:rsidR="008C05A0">
                <w:rPr>
                  <w:rFonts w:ascii="TimesNewRomanPSMT" w:hAnsi="TimesNewRomanPSMT" w:cs="TimesNewRomanPSMT"/>
                  <w:sz w:val="18"/>
                  <w:szCs w:val="18"/>
                  <w:lang w:val="en-US"/>
                </w:rPr>
                <w:t xml:space="preserve"> </w:t>
              </w:r>
            </w:ins>
            <w:del w:id="97" w:author="Liyunbo" w:date="2021-03-17T20:59:00Z">
              <w:r w:rsidR="008C05A0" w:rsidDel="008C05A0">
                <w:rPr>
                  <w:rFonts w:ascii="TimesNewRomanPSMT" w:hAnsi="TimesNewRomanPSMT" w:cs="TimesNewRomanPSMT"/>
                  <w:sz w:val="18"/>
                  <w:szCs w:val="18"/>
                  <w:lang w:val="en-US"/>
                </w:rPr>
                <w:delText xml:space="preserve">If present, </w:delText>
              </w:r>
            </w:del>
            <w:r w:rsidR="008C05A0">
              <w:rPr>
                <w:rFonts w:ascii="TimesNewRomanPSMT" w:hAnsi="TimesNewRomanPSMT" w:cs="TimesNewRomanPSMT"/>
                <w:sz w:val="18"/>
                <w:szCs w:val="18"/>
                <w:lang w:val="en-US"/>
              </w:rPr>
              <w:t>CBW20, CBW40, CBW80, CBW160, or CBW80+80</w:t>
            </w:r>
            <w:ins w:id="98" w:author="Liyunbo" w:date="2021-03-18T10:24:00Z">
              <w:r w:rsidR="00495B55">
                <w:rPr>
                  <w:rFonts w:ascii="TimesNewRomanPSMT" w:hAnsi="TimesNewRomanPSMT" w:cs="TimesNewRomanPSMT"/>
                  <w:sz w:val="18"/>
                  <w:szCs w:val="18"/>
                  <w:lang w:val="en-US"/>
                </w:rPr>
                <w:t>.</w:t>
              </w:r>
            </w:ins>
          </w:p>
          <w:p w14:paraId="4496CF86" w14:textId="77777777" w:rsidR="008C05A0" w:rsidRDefault="008C05A0" w:rsidP="008C05A0">
            <w:pPr>
              <w:widowControl w:val="0"/>
              <w:autoSpaceDE w:val="0"/>
              <w:autoSpaceDN w:val="0"/>
              <w:adjustRightInd w:val="0"/>
              <w:jc w:val="left"/>
              <w:rPr>
                <w:ins w:id="99" w:author="Liyunbo" w:date="2021-03-24T10:51:00Z"/>
                <w:rFonts w:ascii="TimesNewRomanPSMT" w:hAnsi="TimesNewRomanPSMT" w:cs="TimesNewRomanPSMT"/>
                <w:sz w:val="18"/>
                <w:szCs w:val="18"/>
                <w:lang w:val="en-US"/>
              </w:rPr>
            </w:pPr>
          </w:p>
          <w:p w14:paraId="537E0B73" w14:textId="0D7E1CF5" w:rsidR="007277F4" w:rsidRDefault="006F6A77" w:rsidP="006F6A77">
            <w:pPr>
              <w:widowControl w:val="0"/>
              <w:autoSpaceDE w:val="0"/>
              <w:autoSpaceDN w:val="0"/>
              <w:adjustRightInd w:val="0"/>
              <w:jc w:val="left"/>
              <w:rPr>
                <w:rFonts w:ascii="TimesNewRomanPSMT" w:hAnsi="TimesNewRomanPSMT" w:cs="TimesNewRomanPSMT"/>
                <w:sz w:val="18"/>
                <w:szCs w:val="18"/>
                <w:lang w:val="en-US"/>
              </w:rPr>
            </w:pPr>
            <w:ins w:id="100" w:author="Liyunbo" w:date="2021-03-24T10:52:00Z">
              <w:r>
                <w:rPr>
                  <w:rFonts w:ascii="TimesNewRomanPSMT" w:hAnsi="TimesNewRomanPSMT" w:cs="TimesNewRomanPSMT"/>
                  <w:sz w:val="18"/>
                  <w:szCs w:val="18"/>
                  <w:lang w:val="en-US"/>
                </w:rPr>
                <w:t xml:space="preserve">If dot11EHTOptionImplemented is </w:t>
              </w:r>
            </w:ins>
            <w:ins w:id="101" w:author="Liyunbo" w:date="2021-03-24T11:07:00Z">
              <w:r w:rsidR="005B1671">
                <w:rPr>
                  <w:rFonts w:ascii="TimesNewRomanPSMT" w:hAnsi="TimesNewRomanPSMT" w:cs="TimesNewRomanPSMT"/>
                  <w:sz w:val="18"/>
                  <w:szCs w:val="18"/>
                  <w:lang w:val="en-US"/>
                </w:rPr>
                <w:t xml:space="preserve">equal to </w:t>
              </w:r>
            </w:ins>
            <w:ins w:id="102" w:author="Liyunbo" w:date="2021-03-24T10:52:00Z">
              <w:r>
                <w:rPr>
                  <w:rFonts w:ascii="TimesNewRomanPSMT" w:hAnsi="TimesNewRomanPSMT" w:cs="TimesNewRomanPSMT"/>
                  <w:sz w:val="18"/>
                  <w:szCs w:val="18"/>
                  <w:lang w:val="en-US"/>
                </w:rPr>
                <w:t xml:space="preserve">true and dot11EHT6GOptionImplemented is </w:t>
              </w:r>
            </w:ins>
            <w:ins w:id="103" w:author="Liyunbo" w:date="2021-03-24T11:07:00Z">
              <w:r w:rsidR="005B1671">
                <w:rPr>
                  <w:rFonts w:ascii="TimesNewRomanPSMT" w:hAnsi="TimesNewRomanPSMT" w:cs="TimesNewRomanPSMT"/>
                  <w:sz w:val="18"/>
                  <w:szCs w:val="18"/>
                  <w:lang w:val="en-US"/>
                </w:rPr>
                <w:t xml:space="preserve">equal to </w:t>
              </w:r>
            </w:ins>
            <w:ins w:id="104" w:author="Liyunbo" w:date="2021-03-24T10:52:00Z">
              <w:r>
                <w:rPr>
                  <w:rFonts w:ascii="TimesNewRomanPSMT" w:hAnsi="TimesNewRomanPSMT" w:cs="TimesNewRomanPSMT"/>
                  <w:sz w:val="18"/>
                  <w:szCs w:val="18"/>
                  <w:lang w:val="en-US"/>
                </w:rPr>
                <w:t xml:space="preserve">false then the allowed values are CBW20, CBW40, CBW80, CBW160, or CBW80+80 and if dot11EHT6GOptionImplemented is </w:t>
              </w:r>
            </w:ins>
            <w:ins w:id="105" w:author="Liyunbo" w:date="2021-03-24T11:08:00Z">
              <w:r w:rsidR="005B1671">
                <w:rPr>
                  <w:rFonts w:ascii="TimesNewRomanPSMT" w:hAnsi="TimesNewRomanPSMT" w:cs="TimesNewRomanPSMT"/>
                  <w:sz w:val="18"/>
                  <w:szCs w:val="18"/>
                  <w:lang w:val="en-US"/>
                </w:rPr>
                <w:t xml:space="preserve">equal to </w:t>
              </w:r>
            </w:ins>
            <w:ins w:id="106" w:author="Liyunbo" w:date="2021-03-24T10:52:00Z">
              <w:r>
                <w:rPr>
                  <w:rFonts w:ascii="TimesNewRomanPSMT" w:hAnsi="TimesNewRomanPSMT" w:cs="TimesNewRomanPSMT"/>
                  <w:sz w:val="18"/>
                  <w:szCs w:val="18"/>
                  <w:lang w:val="en-US"/>
                </w:rPr>
                <w:t>true then the allowed values are CBW20, CBW40, CBW80, CBW160,  or CBW320.</w:t>
              </w:r>
            </w:ins>
          </w:p>
          <w:p w14:paraId="364FF2F5" w14:textId="400D262B" w:rsidR="006F6A77" w:rsidRPr="006F6A77" w:rsidRDefault="006F6A77" w:rsidP="006F6A77">
            <w:pPr>
              <w:widowControl w:val="0"/>
              <w:autoSpaceDE w:val="0"/>
              <w:autoSpaceDN w:val="0"/>
              <w:adjustRightInd w:val="0"/>
              <w:jc w:val="left"/>
              <w:rPr>
                <w:rFonts w:ascii="TimesNewRomanPSMT" w:hAnsi="TimesNewRomanPSMT" w:cs="TimesNewRomanPSMT"/>
                <w:sz w:val="18"/>
                <w:szCs w:val="18"/>
                <w:lang w:val="en-US"/>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13C4D98" w14:textId="07304B39" w:rsidR="00495B55" w:rsidRDefault="00495B55" w:rsidP="00495B55">
            <w:pPr>
              <w:widowControl w:val="0"/>
              <w:autoSpaceDE w:val="0"/>
              <w:autoSpaceDN w:val="0"/>
              <w:adjustRightInd w:val="0"/>
              <w:jc w:val="left"/>
              <w:rPr>
                <w:ins w:id="107" w:author="Liyunbo" w:date="2021-03-18T10:26:00Z"/>
                <w:rFonts w:ascii="TimesNewRomanPSMT" w:hAnsi="TimesNewRomanPSMT" w:cs="TimesNewRomanPSMT"/>
                <w:sz w:val="18"/>
                <w:szCs w:val="18"/>
                <w:lang w:val="en-US"/>
              </w:rPr>
            </w:pPr>
            <w:ins w:id="108" w:author="Liyunbo" w:date="2021-03-18T10:26: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w:t>
              </w:r>
              <w:r w:rsidRPr="008C05A0">
                <w:rPr>
                  <w:rFonts w:ascii="TimesNewRomanPSMT" w:hAnsi="TimesNewRomanPSMT" w:cs="TimesNewRomanPSMT"/>
                  <w:sz w:val="18"/>
                  <w:szCs w:val="18"/>
                  <w:lang w:val="en-US"/>
                </w:rPr>
                <w:t xml:space="preserve"> dot11HEOptionImplemented</w:t>
              </w:r>
            </w:ins>
            <w:ins w:id="109" w:author="Liyunbo" w:date="2021-03-22T15:08:00Z">
              <w:r w:rsidR="00250C60">
                <w:rPr>
                  <w:rFonts w:ascii="TimesNewRomanPSMT" w:hAnsi="TimesNewRomanPSMT" w:cs="TimesNewRomanPSMT"/>
                  <w:sz w:val="18"/>
                  <w:szCs w:val="18"/>
                  <w:lang w:val="en-US"/>
                </w:rPr>
                <w:t>,</w:t>
              </w:r>
            </w:ins>
            <w:ins w:id="110" w:author="Liyunbo" w:date="2021-03-18T10:26: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w:t>
              </w:r>
            </w:ins>
            <w:ins w:id="111" w:author="Liyunbo" w:date="2021-03-24T10:53:00Z">
              <w:r w:rsidR="006F6A77">
                <w:rPr>
                  <w:rFonts w:ascii="TimesNewRomanPSMT" w:hAnsi="TimesNewRomanPSMT" w:cs="TimesNewRomanPSMT"/>
                  <w:sz w:val="18"/>
                  <w:szCs w:val="18"/>
                  <w:lang w:val="en-US"/>
                </w:rPr>
                <w:t>EHT</w:t>
              </w:r>
            </w:ins>
            <w:ins w:id="112" w:author="Liyunbo" w:date="2021-03-18T10:26:00Z">
              <w:r w:rsidRPr="008C05A0">
                <w:rPr>
                  <w:rFonts w:ascii="TimesNewRomanPSMT" w:hAnsi="TimesNewRomanPSMT" w:cs="TimesNewRomanPSMT"/>
                  <w:sz w:val="18"/>
                  <w:szCs w:val="18"/>
                  <w:lang w:val="en-US"/>
                </w:rPr>
                <w:t>OptionImplemented</w:t>
              </w:r>
            </w:ins>
            <w:ins w:id="113" w:author="Liyunbo" w:date="2021-03-22T13:57:00Z">
              <w:r w:rsidR="00757BE1">
                <w:rPr>
                  <w:rFonts w:ascii="TimesNewRomanPSMT" w:hAnsi="TimesNewRomanPSMT" w:cs="TimesNewRomanPSMT"/>
                  <w:sz w:val="18"/>
                  <w:szCs w:val="18"/>
                  <w:lang w:val="en-US"/>
                </w:rPr>
                <w:t xml:space="preserve"> are</w:t>
              </w:r>
            </w:ins>
            <w:ins w:id="114" w:author="Liyunbo" w:date="2021-03-18T10:26:00Z">
              <w:r w:rsidRPr="008C05A0">
                <w:rPr>
                  <w:rFonts w:ascii="TimesNewRomanPSMT" w:hAnsi="TimesNewRomanPSMT" w:cs="TimesNewRomanPSMT"/>
                  <w:sz w:val="18"/>
                  <w:szCs w:val="18"/>
                  <w:lang w:val="en-US"/>
                </w:rPr>
                <w:t xml:space="preserve"> present</w:t>
              </w:r>
            </w:ins>
            <w:ins w:id="115" w:author="Liyunbo" w:date="2021-03-24T10:53:00Z">
              <w:r w:rsidR="006F6A77">
                <w:rPr>
                  <w:rFonts w:ascii="TimesNewRomanPSMT" w:hAnsi="TimesNewRomanPSMT" w:cs="TimesNewRomanPSMT"/>
                  <w:sz w:val="18"/>
                  <w:szCs w:val="18"/>
                  <w:lang w:val="en-US"/>
                </w:rPr>
                <w:t xml:space="preserve"> or equal to</w:t>
              </w:r>
            </w:ins>
            <w:ins w:id="116" w:author="Liyunbo" w:date="2021-03-24T10:54:00Z">
              <w:r w:rsidR="006F6A77">
                <w:rPr>
                  <w:rFonts w:ascii="TimesNewRomanPSMT" w:hAnsi="TimesNewRomanPSMT" w:cs="TimesNewRomanPSMT"/>
                  <w:sz w:val="18"/>
                  <w:szCs w:val="18"/>
                  <w:lang w:val="en-US"/>
                </w:rPr>
                <w:t xml:space="preserve"> true</w:t>
              </w:r>
            </w:ins>
            <w:ins w:id="117" w:author="Liyunbo" w:date="2021-03-18T10:26:00Z">
              <w:r w:rsidRPr="008C05A0">
                <w:rPr>
                  <w:rFonts w:ascii="TimesNewRomanPSMT" w:hAnsi="TimesNewRomanPSMT" w:cs="TimesNewRomanPSMT"/>
                  <w:sz w:val="18"/>
                  <w:szCs w:val="18"/>
                  <w:lang w:val="en-US"/>
                </w:rPr>
                <w:t>.</w:t>
              </w:r>
            </w:ins>
          </w:p>
          <w:p w14:paraId="61799A0E" w14:textId="77777777" w:rsidR="00495B55" w:rsidRDefault="00495B55" w:rsidP="00495B55">
            <w:pPr>
              <w:widowControl w:val="0"/>
              <w:autoSpaceDE w:val="0"/>
              <w:autoSpaceDN w:val="0"/>
              <w:adjustRightInd w:val="0"/>
              <w:jc w:val="left"/>
              <w:rPr>
                <w:ins w:id="118" w:author="Liyunbo" w:date="2021-03-18T10:26:00Z"/>
                <w:rFonts w:ascii="TimesNewRomanPSMT" w:hAnsi="TimesNewRomanPSMT" w:cs="TimesNewRomanPSMT"/>
                <w:sz w:val="18"/>
                <w:szCs w:val="18"/>
                <w:lang w:val="en-US"/>
              </w:rPr>
            </w:pPr>
          </w:p>
          <w:p w14:paraId="3B45078C" w14:textId="374A2927" w:rsidR="007277F4" w:rsidRPr="008C05A0" w:rsidRDefault="008C05A0" w:rsidP="006F6A77">
            <w:pPr>
              <w:widowControl w:val="0"/>
              <w:autoSpaceDE w:val="0"/>
              <w:autoSpaceDN w:val="0"/>
              <w:adjustRightInd w:val="0"/>
              <w:jc w:val="left"/>
              <w:rPr>
                <w:rFonts w:ascii="TimesNewRomanPSMT" w:hAnsi="TimesNewRomanPSMT" w:cs="TimesNewRomanPSMT"/>
                <w:sz w:val="18"/>
                <w:szCs w:val="18"/>
                <w:lang w:val="en-US"/>
              </w:rPr>
            </w:pPr>
            <w:ins w:id="119" w:author="Liyunbo" w:date="2021-03-17T21:01:00Z">
              <w:r w:rsidRPr="008C05A0">
                <w:rPr>
                  <w:rFonts w:ascii="TimesNewRomanPSMT" w:hAnsi="TimesNewRomanPSMT" w:cs="TimesNewRomanPSMT"/>
                  <w:sz w:val="18"/>
                  <w:szCs w:val="18"/>
                  <w:lang w:val="en-US"/>
                </w:rPr>
                <w:t>Optionally present</w:t>
              </w:r>
            </w:ins>
            <w:ins w:id="120" w:author="Liyunbo" w:date="2021-03-18T10:27:00Z">
              <w:r w:rsidR="0080572F">
                <w:rPr>
                  <w:rFonts w:ascii="TimesNewRomanPSMT" w:hAnsi="TimesNewRomanPSMT" w:cs="TimesNewRomanPSMT"/>
                  <w:sz w:val="18"/>
                  <w:szCs w:val="18"/>
                  <w:lang w:val="en-US"/>
                </w:rPr>
                <w:t xml:space="preserve"> (</w:t>
              </w:r>
            </w:ins>
            <w:ins w:id="121" w:author="Liyunbo" w:date="2021-03-18T10:32:00Z">
              <w:r w:rsidR="0080572F">
                <w:rPr>
                  <w:rFonts w:ascii="TimesNewRomanPSMT" w:hAnsi="TimesNewRomanPSMT" w:cs="TimesNewRomanPSMT"/>
                  <w:sz w:val="18"/>
                  <w:szCs w:val="18"/>
                  <w:lang w:val="en-US"/>
                </w:rPr>
                <w:t>see 9.3.1.2 (RTS frame format)</w:t>
              </w:r>
            </w:ins>
            <w:ins w:id="122" w:author="Liyunbo" w:date="2021-03-18T10:27:00Z">
              <w:r w:rsidR="0080572F">
                <w:rPr>
                  <w:rFonts w:ascii="TimesNewRomanPSMT" w:hAnsi="TimesNewRomanPSMT" w:cs="TimesNewRomanPSMT"/>
                  <w:sz w:val="18"/>
                  <w:szCs w:val="18"/>
                  <w:lang w:val="en-US"/>
                </w:rPr>
                <w:t>)</w:t>
              </w:r>
            </w:ins>
            <w:ins w:id="123" w:author="Liyunbo" w:date="2021-03-17T21:01:00Z">
              <w:r w:rsidRPr="008C05A0">
                <w:rPr>
                  <w:rFonts w:ascii="TimesNewRomanPSMT" w:hAnsi="TimesNewRomanPSMT" w:cs="TimesNewRomanPSMT"/>
                  <w:sz w:val="18"/>
                  <w:szCs w:val="18"/>
                  <w:lang w:val="en-US"/>
                </w:rPr>
                <w:t xml:space="preserve"> if at least o</w:t>
              </w:r>
              <w:r w:rsidR="00495B55">
                <w:rPr>
                  <w:rFonts w:ascii="TimesNewRomanPSMT" w:hAnsi="TimesNewRomanPSMT" w:cs="TimesNewRomanPSMT"/>
                  <w:sz w:val="18"/>
                  <w:szCs w:val="18"/>
                  <w:lang w:val="en-US"/>
                </w:rPr>
                <w:t>ne of dot11VHTOptionImplemented</w:t>
              </w:r>
            </w:ins>
            <w:ins w:id="124" w:author="Liyunbo" w:date="2021-03-18T10:27:00Z">
              <w:r w:rsidR="00495B55">
                <w:rPr>
                  <w:rFonts w:ascii="TimesNewRomanPSMT" w:hAnsi="TimesNewRomanPSMT" w:cs="TimesNewRomanPSMT"/>
                  <w:sz w:val="18"/>
                  <w:szCs w:val="18"/>
                  <w:lang w:val="en-US"/>
                </w:rPr>
                <w:t xml:space="preserve">, </w:t>
              </w:r>
            </w:ins>
            <w:ins w:id="125" w:author="Liyunbo" w:date="2021-03-17T21:01:00Z">
              <w:r w:rsidRPr="008C05A0">
                <w:rPr>
                  <w:rFonts w:ascii="TimesNewRomanPSMT" w:hAnsi="TimesNewRomanPSMT" w:cs="TimesNewRomanPSMT"/>
                  <w:sz w:val="18"/>
                  <w:szCs w:val="18"/>
                  <w:lang w:val="en-US"/>
                </w:rPr>
                <w:t xml:space="preserve">dot11HEOptionImplemented </w:t>
              </w:r>
            </w:ins>
            <w:ins w:id="126" w:author="Liyunbo" w:date="2021-03-24T10:55:00Z">
              <w:r w:rsidR="006F6A77">
                <w:rPr>
                  <w:rFonts w:ascii="TimesNewRomanPSMT" w:hAnsi="TimesNewRomanPSMT" w:cs="TimesNewRomanPSMT"/>
                  <w:sz w:val="18"/>
                  <w:szCs w:val="18"/>
                  <w:lang w:val="en-US"/>
                </w:rPr>
                <w:t>and</w:t>
              </w:r>
            </w:ins>
            <w:ins w:id="127" w:author="Liyunbo" w:date="2021-03-18T10:27:00Z">
              <w:r w:rsidR="00495B55">
                <w:rPr>
                  <w:rFonts w:ascii="TimesNewRomanPSMT" w:hAnsi="TimesNewRomanPSMT" w:cs="TimesNewRomanPSMT"/>
                  <w:sz w:val="18"/>
                  <w:szCs w:val="18"/>
                  <w:lang w:val="en-US"/>
                </w:rPr>
                <w:t xml:space="preserve"> </w:t>
              </w:r>
              <w:r w:rsidR="0012323A">
                <w:rPr>
                  <w:rFonts w:ascii="TimesNewRomanPSMT" w:hAnsi="TimesNewRomanPSMT" w:cs="TimesNewRomanPSMT"/>
                  <w:sz w:val="18"/>
                  <w:szCs w:val="18"/>
                  <w:lang w:val="en-US"/>
                </w:rPr>
                <w:t>dot11</w:t>
              </w:r>
            </w:ins>
            <w:ins w:id="128" w:author="Liyunbo" w:date="2021-03-18T10:33:00Z">
              <w:r w:rsidR="0012323A">
                <w:rPr>
                  <w:rFonts w:ascii="TimesNewRomanPSMT" w:hAnsi="TimesNewRomanPSMT" w:cs="TimesNewRomanPSMT"/>
                  <w:sz w:val="18"/>
                  <w:szCs w:val="18"/>
                  <w:lang w:val="en-US"/>
                </w:rPr>
                <w:t>EHT</w:t>
              </w:r>
            </w:ins>
            <w:ins w:id="129" w:author="Liyunbo" w:date="2021-03-18T10:27:00Z">
              <w:r w:rsidR="00495B55" w:rsidRPr="008C05A0">
                <w:rPr>
                  <w:rFonts w:ascii="TimesNewRomanPSMT" w:hAnsi="TimesNewRomanPSMT" w:cs="TimesNewRomanPSMT"/>
                  <w:sz w:val="18"/>
                  <w:szCs w:val="18"/>
                  <w:lang w:val="en-US"/>
                </w:rPr>
                <w:t xml:space="preserve">OptionImplemented </w:t>
              </w:r>
            </w:ins>
            <w:ins w:id="130" w:author="Liyunbo" w:date="2021-03-24T10:55:00Z">
              <w:r w:rsidR="006F6A77">
                <w:rPr>
                  <w:rFonts w:ascii="TimesNewRomanPSMT" w:hAnsi="TimesNewRomanPSMT" w:cs="TimesNewRomanPSMT"/>
                  <w:sz w:val="18"/>
                  <w:szCs w:val="18"/>
                  <w:lang w:val="en-US"/>
                </w:rPr>
                <w:t xml:space="preserve">is present and </w:t>
              </w:r>
            </w:ins>
            <w:ins w:id="131" w:author="Liyunbo" w:date="2021-03-24T11:09:00Z">
              <w:r w:rsidR="002710BE">
                <w:rPr>
                  <w:rFonts w:ascii="TimesNewRomanPSMT" w:hAnsi="TimesNewRomanPSMT" w:cs="TimesNewRomanPSMT"/>
                  <w:sz w:val="18"/>
                  <w:szCs w:val="18"/>
                  <w:lang w:val="en-US"/>
                </w:rPr>
                <w:t xml:space="preserve">equal to </w:t>
              </w:r>
            </w:ins>
            <w:ins w:id="132" w:author="Liyunbo" w:date="2021-03-24T10:55:00Z">
              <w:r w:rsidR="006F6A77">
                <w:rPr>
                  <w:rFonts w:ascii="TimesNewRomanPSMT" w:hAnsi="TimesNewRomanPSMT" w:cs="TimesNewRomanPSMT"/>
                  <w:sz w:val="18"/>
                  <w:szCs w:val="18"/>
                  <w:lang w:val="en-US"/>
                </w:rPr>
                <w:t>true</w:t>
              </w:r>
            </w:ins>
            <w:ins w:id="133" w:author="Liyunbo" w:date="2021-03-17T21:01:00Z">
              <w:r w:rsidRPr="008C05A0">
                <w:rPr>
                  <w:rFonts w:ascii="TimesNewRomanPSMT" w:hAnsi="TimesNewRomanPSMT" w:cs="TimesNewRomanPSMT"/>
                  <w:sz w:val="18"/>
                  <w:szCs w:val="18"/>
                  <w:lang w:val="en-US"/>
                </w:rPr>
                <w:t xml:space="preserve">, </w:t>
              </w:r>
            </w:ins>
            <w:ins w:id="134" w:author="Liyunbo" w:date="2021-03-24T10:56:00Z">
              <w:r w:rsidR="006F6A77">
                <w:rPr>
                  <w:rFonts w:ascii="TimesNewRomanPSMT" w:hAnsi="TimesNewRomanPSMT" w:cs="TimesNewRomanPSMT"/>
                  <w:sz w:val="18"/>
                  <w:szCs w:val="18"/>
                  <w:lang w:val="en-US"/>
                </w:rPr>
                <w:t>then the</w:t>
              </w:r>
            </w:ins>
            <w:ins w:id="135" w:author="Liyunbo" w:date="2021-03-17T21:01:00Z">
              <w:r w:rsidRPr="008C05A0">
                <w:rPr>
                  <w:rFonts w:ascii="TimesNewRomanPSMT" w:hAnsi="TimesNewRomanPSMT" w:cs="TimesNewRomanPSMT"/>
                  <w:sz w:val="18"/>
                  <w:szCs w:val="18"/>
                  <w:lang w:val="en-US"/>
                </w:rPr>
                <w:t xml:space="preserve"> allowed values </w:t>
              </w:r>
            </w:ins>
            <w:ins w:id="136" w:author="Liyunbo" w:date="2021-03-24T10:56:00Z">
              <w:r w:rsidR="006F6A77">
                <w:rPr>
                  <w:rFonts w:ascii="TimesNewRomanPSMT" w:hAnsi="TimesNewRomanPSMT" w:cs="TimesNewRomanPSMT"/>
                  <w:sz w:val="18"/>
                  <w:szCs w:val="18"/>
                  <w:lang w:val="en-US"/>
                </w:rPr>
                <w:t>are</w:t>
              </w:r>
            </w:ins>
            <w:ins w:id="137" w:author="Liyunbo" w:date="2021-03-17T21:01:00Z">
              <w:r w:rsidRPr="008C05A0">
                <w:rPr>
                  <w:rFonts w:ascii="TimesNewRomanPSMT" w:hAnsi="TimesNewRomanPSMT" w:cs="TimesNewRomanPSMT"/>
                  <w:sz w:val="18"/>
                  <w:szCs w:val="18"/>
                  <w:lang w:val="en-US"/>
                </w:rPr>
                <w:t xml:space="preserve"> </w:t>
              </w:r>
            </w:ins>
            <w:del w:id="138"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139"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4CDF8987" w:rsidR="008C05A0" w:rsidRDefault="008C05A0" w:rsidP="008C05A0">
      <w:pPr>
        <w:pStyle w:val="T"/>
        <w:rPr>
          <w:rFonts w:ascii="TimesNewRomanPSMT" w:eastAsia="Arial-BoldMT" w:hAnsi="TimesNewRomanPSMT" w:cs="TimesNewRomanPSMT"/>
        </w:rPr>
      </w:pPr>
      <w:r>
        <w:rPr>
          <w:rFonts w:ascii="TimesNewRomanPSMT" w:eastAsia="Arial-BoldMT" w:hAnsi="TimesNewRomanPSMT" w:cs="TimesNewRomanPSMT"/>
        </w:rPr>
        <w:t>The SERVICE parameter shall be null.</w:t>
      </w:r>
    </w:p>
    <w:p w14:paraId="654AE8AA" w14:textId="5BD5F3E6" w:rsidR="009B1918" w:rsidRDefault="009B1918" w:rsidP="009B1918">
      <w:pPr>
        <w:pStyle w:val="T"/>
        <w:rPr>
          <w:ins w:id="140" w:author="Liyunbo" w:date="2021-03-17T21:04:00Z"/>
          <w:w w:val="100"/>
          <w:u w:val="thick"/>
          <w:lang w:val="en-GB"/>
        </w:rPr>
      </w:pPr>
      <w:proofErr w:type="gramStart"/>
      <w:ins w:id="141" w:author="Liyunbo" w:date="2021-03-17T21:04:00Z">
        <w:r>
          <w:rPr>
            <w:w w:val="100"/>
            <w:lang w:val="en-GB"/>
          </w:rPr>
          <w:t xml:space="preserve">NOTE </w:t>
        </w:r>
      </w:ins>
      <w:ins w:id="142" w:author="Liyunbo" w:date="2021-03-24T10:58:00Z">
        <w:r w:rsidR="00B333C3">
          <w:rPr>
            <w:w w:val="100"/>
            <w:lang w:val="en-GB"/>
          </w:rPr>
          <w:t xml:space="preserve"> </w:t>
        </w:r>
      </w:ins>
      <w:ins w:id="143" w:author="Liyunbo" w:date="2021-03-17T21:04:00Z">
        <w:r>
          <w:rPr>
            <w:w w:val="100"/>
            <w:lang w:val="en-GB"/>
          </w:rPr>
          <w:t>–</w:t>
        </w:r>
        <w:proofErr w:type="gramEnd"/>
        <w:r>
          <w:rPr>
            <w:w w:val="100"/>
            <w:lang w:val="en-GB"/>
          </w:rPr>
          <w:t xml:space="preserve"> </w:t>
        </w:r>
      </w:ins>
      <w:ins w:id="144" w:author="Liyunbo" w:date="2021-03-24T10:58:00Z">
        <w:r w:rsidR="00B333C3">
          <w:rPr>
            <w:w w:val="100"/>
            <w:lang w:val="en-GB"/>
          </w:rPr>
          <w:t xml:space="preserve"> </w:t>
        </w:r>
      </w:ins>
      <w:ins w:id="145" w:author="Liyunbo" w:date="2021-03-17T21:04:00Z">
        <w:r>
          <w:rPr>
            <w:w w:val="100"/>
            <w:lang w:val="en-GB"/>
          </w:rPr>
          <w:t xml:space="preserve">Modifications to the transmitted SERVICE field are made using other TXVECTOR parameters, such as the </w:t>
        </w:r>
        <w:r w:rsidRPr="00DA702D">
          <w:rPr>
            <w:w w:val="100"/>
            <w:lang w:val="en-GB"/>
          </w:rPr>
          <w:t>CH_BANDWIDTH_</w:t>
        </w:r>
        <w:r>
          <w:rPr>
            <w:w w:val="100"/>
            <w:lang w:val="en-GB"/>
          </w:rPr>
          <w:t xml:space="preserve"> </w:t>
        </w:r>
        <w:r w:rsidRPr="00DA702D">
          <w:rPr>
            <w:w w:val="100"/>
            <w:lang w:val="en-GB"/>
          </w:rPr>
          <w:t>IN_NON_HT</w:t>
        </w:r>
        <w:r>
          <w:rPr>
            <w:w w:val="100"/>
            <w:lang w:val="en-GB"/>
          </w:rPr>
          <w:t xml:space="preserve"> parameter when it is not equal to </w:t>
        </w:r>
        <w:r w:rsidRPr="00DA702D">
          <w:rPr>
            <w:w w:val="100"/>
            <w:lang w:val="en-GB"/>
          </w:rPr>
          <w:t>CBW20, CBW40, CBW80, CBW160, or</w:t>
        </w:r>
        <w:r>
          <w:rPr>
            <w:w w:val="100"/>
            <w:lang w:val="en-GB"/>
          </w:rPr>
          <w:t xml:space="preserve"> </w:t>
        </w:r>
        <w:r w:rsidRPr="00DA702D">
          <w:rPr>
            <w:w w:val="100"/>
            <w:lang w:val="en-GB"/>
          </w:rPr>
          <w:t>CBW80+80</w:t>
        </w:r>
        <w:r>
          <w:rPr>
            <w:w w:val="100"/>
            <w:lang w:val="en-GB"/>
          </w:rPr>
          <w:t xml:space="preserve">.  </w:t>
        </w:r>
      </w:ins>
    </w:p>
    <w:p w14:paraId="36ABD4DD" w14:textId="77777777" w:rsidR="008C05A0" w:rsidRPr="009B1918" w:rsidRDefault="008C05A0" w:rsidP="008C05A0">
      <w:pPr>
        <w:pStyle w:val="T"/>
        <w:rPr>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6F72CD81"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146"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147" w:author="Liyunbo" w:date="2021-03-22T14:23:00Z">
        <w:r w:rsidR="003073E6">
          <w:rPr>
            <w:rFonts w:ascii="TimesNewRomanPSMT" w:eastAsia="Arial-BoldMT" w:hAnsi="TimesNewRomanPSMT" w:cs="TimesNewRomanPSMT"/>
            <w:sz w:val="20"/>
            <w:lang w:val="en-US"/>
          </w:rPr>
          <w:t>,</w:t>
        </w:r>
      </w:ins>
      <w:ins w:id="148" w:author="Liyunbo" w:date="2021-03-17T21:04:00Z">
        <w:r>
          <w:rPr>
            <w:rFonts w:ascii="TimesNewRomanPSMT" w:eastAsia="Arial-BoldMT" w:hAnsi="TimesNewRomanPSMT" w:cs="TimesNewRomanPSMT"/>
            <w:sz w:val="20"/>
            <w:lang w:val="en-US"/>
          </w:rPr>
          <w:t xml:space="preserve"> and CBW320</w:t>
        </w:r>
      </w:ins>
      <w:ins w:id="149" w:author="Liyunbo" w:date="2021-03-24T10:59:00Z">
        <w:r w:rsidR="008E2B6A">
          <w:rPr>
            <w:rFonts w:ascii="TimesNewRomanPSMT" w:eastAsia="Arial-BoldMT" w:hAnsi="TimesNewRomanPSMT" w:cs="TimesNewRomanPSMT"/>
            <w:sz w:val="20"/>
            <w:lang w:val="en-US"/>
          </w:rPr>
          <w:t xml:space="preserve"> subject to the limitations specified in Table</w:t>
        </w:r>
      </w:ins>
      <w:ins w:id="150" w:author="Liyunbo" w:date="2021-03-24T11:00:00Z">
        <w:r w:rsidR="008E2B6A">
          <w:rPr>
            <w:rFonts w:ascii="TimesNewRomanPSMT" w:eastAsia="Arial-BoldMT" w:hAnsi="TimesNewRomanPSMT" w:cs="TimesNewRomanPSMT"/>
            <w:sz w:val="20"/>
            <w:lang w:val="en-US"/>
          </w:rPr>
          <w:t xml:space="preserve"> 17-1(TXVECTOR parameters)</w:t>
        </w:r>
      </w:ins>
      <w:r>
        <w:rPr>
          <w:rFonts w:ascii="TimesNewRomanPSMT" w:eastAsia="Arial-BoldMT" w:hAnsi="TimesNewRomanPSMT" w:cs="TimesNewRomanPSMT"/>
          <w:sz w:val="20"/>
          <w:lang w:val="en-US"/>
        </w:rPr>
        <w:t xml:space="preserve">. If present, this parameter is used to modify the first 7 bits of the scrambling sequence </w:t>
      </w:r>
      <w:ins w:id="151" w:author="Liyunbo" w:date="2021-03-17T21:04:00Z">
        <w:r>
          <w:rPr>
            <w:rFonts w:ascii="TimesNewRomanPSMT" w:eastAsia="Arial-BoldMT" w:hAnsi="TimesNewRomanPSMT" w:cs="TimesNewRomanPSMT"/>
            <w:sz w:val="20"/>
            <w:lang w:val="en-US"/>
          </w:rPr>
          <w:t>and</w:t>
        </w:r>
      </w:ins>
      <w:ins w:id="152" w:author="Liyunbo" w:date="2021-03-24T11:01:00Z">
        <w:r w:rsidR="008E2B6A">
          <w:rPr>
            <w:rFonts w:ascii="TimesNewRomanPSMT" w:eastAsia="Arial-BoldMT" w:hAnsi="TimesNewRomanPSMT" w:cs="TimesNewRomanPSMT"/>
            <w:sz w:val="20"/>
            <w:lang w:val="en-US"/>
          </w:rPr>
          <w:t xml:space="preserve"> B7 of </w:t>
        </w:r>
      </w:ins>
      <w:ins w:id="153" w:author="Liyunbo" w:date="2021-03-17T21:05:00Z">
        <w:r>
          <w:rPr>
            <w:rFonts w:ascii="TimesNewRomanPSMT" w:eastAsia="Arial-BoldMT" w:hAnsi="TimesNewRomanPSMT" w:cs="TimesNewRomanPSMT"/>
            <w:sz w:val="20"/>
            <w:lang w:val="en-US"/>
          </w:rPr>
          <w:t>the S</w:t>
        </w:r>
      </w:ins>
      <w:ins w:id="154" w:author="Liyunbo" w:date="2021-03-17T21:06:00Z">
        <w:r>
          <w:rPr>
            <w:rFonts w:ascii="TimesNewRomanPSMT" w:eastAsia="Arial-BoldMT" w:hAnsi="TimesNewRomanPSMT" w:cs="TimesNewRomanPSMT"/>
            <w:sz w:val="20"/>
            <w:lang w:val="en-US"/>
          </w:rPr>
          <w:t>ERVICE</w:t>
        </w:r>
      </w:ins>
      <w:ins w:id="155" w:author="Liyunbo" w:date="2021-03-17T21:05:00Z">
        <w:r>
          <w:rPr>
            <w:rFonts w:ascii="TimesNewRomanPSMT" w:eastAsia="Arial-BoldMT" w:hAnsi="TimesNewRomanPSMT" w:cs="TimesNewRomanPSMT"/>
            <w:sz w:val="20"/>
            <w:lang w:val="en-US"/>
          </w:rPr>
          <w:t xml:space="preserve"> field</w:t>
        </w:r>
      </w:ins>
      <w:ins w:id="156" w:author="Liyunbo" w:date="2021-03-24T11:01:00Z">
        <w:r w:rsidR="008E2B6A">
          <w:rPr>
            <w:rFonts w:ascii="TimesNewRomanPSMT" w:eastAsia="Arial-BoldMT" w:hAnsi="TimesNewRomanPSMT" w:cs="TimesNewRomanPSMT"/>
            <w:sz w:val="20"/>
            <w:lang w:val="en-US"/>
          </w:rPr>
          <w:t xml:space="preserve"> for CBW320</w:t>
        </w:r>
      </w:ins>
      <w:ins w:id="157" w:author="Liyunbo" w:date="2021-03-22T13:58:00Z">
        <w:r w:rsidR="00757BE1">
          <w:rPr>
            <w:rFonts w:ascii="TimesNewRomanPSMT" w:eastAsia="Arial-BoldMT" w:hAnsi="TimesNewRomanPSMT" w:cs="TimesNewRomanPSMT"/>
            <w:sz w:val="20"/>
            <w:lang w:val="en-US"/>
          </w:rPr>
          <w:t>,</w:t>
        </w:r>
      </w:ins>
      <w:ins w:id="158"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562E339" w14:textId="7AA6BAC7" w:rsidR="007277F4" w:rsidRDefault="009B1918" w:rsidP="009B1918">
            <w:pPr>
              <w:widowControl w:val="0"/>
              <w:autoSpaceDE w:val="0"/>
              <w:autoSpaceDN w:val="0"/>
              <w:adjustRightInd w:val="0"/>
              <w:jc w:val="left"/>
              <w:rPr>
                <w:ins w:id="159" w:author="Liyunbo" w:date="2021-03-18T10:47:00Z"/>
                <w:rFonts w:ascii="TimesNewRomanPSMT" w:hAnsi="TimesNewRomanPSMT" w:cs="TimesNewRomanPSMT"/>
                <w:sz w:val="18"/>
                <w:szCs w:val="18"/>
                <w:lang w:val="en-US"/>
              </w:rPr>
            </w:pPr>
            <w:del w:id="160"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02124CDF" w:rsidR="008D35E6" w:rsidRDefault="008D35E6" w:rsidP="008D35E6">
            <w:pPr>
              <w:widowControl w:val="0"/>
              <w:autoSpaceDE w:val="0"/>
              <w:autoSpaceDN w:val="0"/>
              <w:adjustRightInd w:val="0"/>
              <w:jc w:val="left"/>
              <w:rPr>
                <w:ins w:id="161" w:author="Liyunbo" w:date="2021-03-18T10:47:00Z"/>
                <w:rFonts w:ascii="TimesNewRomanPSMT" w:hAnsi="TimesNewRomanPSMT" w:cs="TimesNewRomanPSMT"/>
                <w:sz w:val="18"/>
                <w:szCs w:val="18"/>
                <w:lang w:val="en-US"/>
              </w:rPr>
            </w:pPr>
            <w:ins w:id="162"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w:t>
              </w:r>
              <w:r w:rsidRPr="008C05A0">
                <w:rPr>
                  <w:rFonts w:ascii="TimesNewRomanPSMT" w:hAnsi="TimesNewRomanPSMT" w:cs="TimesNewRomanPSMT"/>
                  <w:sz w:val="18"/>
                  <w:szCs w:val="18"/>
                  <w:lang w:val="en-US"/>
                </w:rPr>
                <w:t xml:space="preserve"> dot11HEOptionImplemented</w:t>
              </w:r>
            </w:ins>
            <w:ins w:id="163" w:author="Liyunbo" w:date="2021-03-22T15:08:00Z">
              <w:r w:rsidR="00250C60">
                <w:rPr>
                  <w:rFonts w:ascii="TimesNewRomanPSMT" w:hAnsi="TimesNewRomanPSMT" w:cs="TimesNewRomanPSMT"/>
                  <w:sz w:val="18"/>
                  <w:szCs w:val="18"/>
                  <w:lang w:val="en-US"/>
                </w:rPr>
                <w:t>,</w:t>
              </w:r>
            </w:ins>
            <w:ins w:id="164"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w:t>
              </w:r>
            </w:ins>
            <w:ins w:id="165" w:author="Liyunbo" w:date="2021-03-24T11:05:00Z">
              <w:r w:rsidR="005B1671">
                <w:rPr>
                  <w:rFonts w:ascii="TimesNewRomanPSMT" w:hAnsi="TimesNewRomanPSMT" w:cs="TimesNewRomanPSMT"/>
                  <w:sz w:val="18"/>
                  <w:szCs w:val="18"/>
                  <w:lang w:val="en-US"/>
                </w:rPr>
                <w:t>EHT</w:t>
              </w:r>
            </w:ins>
            <w:ins w:id="166" w:author="Liyunbo" w:date="2021-03-18T10:47:00Z">
              <w:r w:rsidRPr="008C05A0">
                <w:rPr>
                  <w:rFonts w:ascii="TimesNewRomanPSMT" w:hAnsi="TimesNewRomanPSMT" w:cs="TimesNewRomanPSMT"/>
                  <w:sz w:val="18"/>
                  <w:szCs w:val="18"/>
                  <w:lang w:val="en-US"/>
                </w:rPr>
                <w:t>OptionImplemented</w:t>
              </w:r>
            </w:ins>
            <w:ins w:id="167" w:author="Liyunbo" w:date="2021-03-22T13:58:00Z">
              <w:r w:rsidR="00757BE1">
                <w:rPr>
                  <w:rFonts w:ascii="TimesNewRomanPSMT" w:hAnsi="TimesNewRomanPSMT" w:cs="TimesNewRomanPSMT"/>
                  <w:sz w:val="18"/>
                  <w:szCs w:val="18"/>
                  <w:lang w:val="en-US"/>
                </w:rPr>
                <w:t xml:space="preserve"> are</w:t>
              </w:r>
            </w:ins>
            <w:ins w:id="168" w:author="Liyunbo" w:date="2021-03-18T10:47:00Z">
              <w:r w:rsidRPr="008C05A0">
                <w:rPr>
                  <w:rFonts w:ascii="TimesNewRomanPSMT" w:hAnsi="TimesNewRomanPSMT" w:cs="TimesNewRomanPSMT"/>
                  <w:sz w:val="18"/>
                  <w:szCs w:val="18"/>
                  <w:lang w:val="en-US"/>
                </w:rPr>
                <w:t xml:space="preserve"> present</w:t>
              </w:r>
            </w:ins>
            <w:ins w:id="169" w:author="Liyunbo" w:date="2021-03-24T11:05:00Z">
              <w:r w:rsidR="005B1671">
                <w:rPr>
                  <w:rFonts w:ascii="TimesNewRomanPSMT" w:hAnsi="TimesNewRomanPSMT" w:cs="TimesNewRomanPSMT"/>
                  <w:sz w:val="18"/>
                  <w:szCs w:val="18"/>
                  <w:lang w:val="en-US"/>
                </w:rPr>
                <w:t xml:space="preserve"> or equal to true</w:t>
              </w:r>
            </w:ins>
            <w:ins w:id="170" w:author="Liyunbo" w:date="2021-03-18T10:47:00Z">
              <w:r w:rsidRPr="008C05A0">
                <w:rPr>
                  <w:rFonts w:ascii="TimesNewRomanPSMT" w:hAnsi="TimesNewRomanPSMT" w:cs="TimesNewRomanPSMT"/>
                  <w:sz w:val="18"/>
                  <w:szCs w:val="18"/>
                  <w:lang w:val="en-US"/>
                </w:rPr>
                <w:t>.</w:t>
              </w:r>
            </w:ins>
          </w:p>
          <w:p w14:paraId="331B15D6" w14:textId="77777777" w:rsidR="008D35E6" w:rsidRDefault="008D35E6" w:rsidP="008D35E6">
            <w:pPr>
              <w:widowControl w:val="0"/>
              <w:autoSpaceDE w:val="0"/>
              <w:autoSpaceDN w:val="0"/>
              <w:adjustRightInd w:val="0"/>
              <w:jc w:val="left"/>
              <w:rPr>
                <w:ins w:id="171" w:author="Liyunbo" w:date="2021-03-18T10:47:00Z"/>
                <w:rFonts w:ascii="TimesNewRomanPSMT" w:hAnsi="TimesNewRomanPSMT" w:cs="TimesNewRomanPSMT"/>
                <w:sz w:val="18"/>
                <w:szCs w:val="18"/>
                <w:lang w:val="en-US"/>
              </w:rPr>
            </w:pPr>
          </w:p>
          <w:p w14:paraId="2732DEAE" w14:textId="6B3FB508" w:rsidR="0014539E" w:rsidRDefault="009B1918" w:rsidP="009B1918">
            <w:pPr>
              <w:pStyle w:val="T"/>
              <w:jc w:val="left"/>
              <w:rPr>
                <w:ins w:id="172" w:author="Liyunbo" w:date="2021-03-24T11:13:00Z"/>
                <w:rFonts w:ascii="TimesNewRomanPSMT" w:eastAsiaTheme="minorHAnsi" w:hAnsi="TimesNewRomanPSMT" w:cs="TimesNewRomanPSMT"/>
                <w:color w:val="auto"/>
                <w:w w:val="100"/>
                <w:sz w:val="18"/>
                <w:szCs w:val="18"/>
              </w:rPr>
            </w:pPr>
            <w:ins w:id="173" w:author="Liyunbo" w:date="2021-03-17T21:10:00Z">
              <w:r w:rsidRPr="009B1918">
                <w:rPr>
                  <w:rFonts w:ascii="TimesNewRomanPSMT" w:eastAsiaTheme="minorHAnsi" w:hAnsi="TimesNewRomanPSMT" w:cs="TimesNewRomanPSMT"/>
                  <w:color w:val="auto"/>
                  <w:w w:val="100"/>
                  <w:sz w:val="18"/>
                  <w:szCs w:val="18"/>
                </w:rPr>
                <w:t>Present if at least one of dot11VHTOptionImplemented</w:t>
              </w:r>
            </w:ins>
            <w:ins w:id="174" w:author="Liyunbo" w:date="2021-03-24T11:12:00Z">
              <w:r w:rsidR="0014539E">
                <w:rPr>
                  <w:rFonts w:ascii="TimesNewRomanPSMT" w:eastAsiaTheme="minorHAnsi" w:hAnsi="TimesNewRomanPSMT" w:cs="TimesNewRomanPSMT"/>
                  <w:color w:val="auto"/>
                  <w:w w:val="100"/>
                  <w:sz w:val="18"/>
                  <w:szCs w:val="18"/>
                </w:rPr>
                <w:t>,</w:t>
              </w:r>
            </w:ins>
            <w:ins w:id="175" w:author="Liyunbo" w:date="2021-03-17T21:10:00Z">
              <w:r w:rsidRPr="009B1918">
                <w:rPr>
                  <w:rFonts w:ascii="TimesNewRomanPSMT" w:eastAsiaTheme="minorHAnsi" w:hAnsi="TimesNewRomanPSMT" w:cs="TimesNewRomanPSMT"/>
                  <w:color w:val="auto"/>
                  <w:w w:val="100"/>
                  <w:sz w:val="18"/>
                  <w:szCs w:val="18"/>
                </w:rPr>
                <w:t xml:space="preserve"> dot11HEOptionImplemented</w:t>
              </w:r>
            </w:ins>
            <w:ins w:id="176" w:author="Liyunbo" w:date="2021-03-24T11:12:00Z">
              <w:r w:rsidR="0014539E">
                <w:rPr>
                  <w:rFonts w:ascii="TimesNewRomanPSMT" w:eastAsiaTheme="minorHAnsi" w:hAnsi="TimesNewRomanPSMT" w:cs="TimesNewRomanPSMT"/>
                  <w:color w:val="auto"/>
                  <w:w w:val="100"/>
                  <w:sz w:val="18"/>
                  <w:szCs w:val="18"/>
                </w:rPr>
                <w:t>,</w:t>
              </w:r>
            </w:ins>
            <w:ins w:id="177" w:author="Liyunbo" w:date="2021-03-17T21:10:00Z">
              <w:r w:rsidRPr="009B1918">
                <w:rPr>
                  <w:rFonts w:ascii="TimesNewRomanPSMT" w:eastAsiaTheme="minorHAnsi" w:hAnsi="TimesNewRomanPSMT" w:cs="TimesNewRomanPSMT"/>
                  <w:color w:val="auto"/>
                  <w:w w:val="100"/>
                  <w:sz w:val="18"/>
                  <w:szCs w:val="18"/>
                </w:rPr>
                <w:t xml:space="preserve"> </w:t>
              </w:r>
            </w:ins>
            <w:ins w:id="178" w:author="Liyunbo" w:date="2021-03-24T11:12:00Z">
              <w:r w:rsidR="0014539E">
                <w:rPr>
                  <w:rFonts w:ascii="TimesNewRomanPSMT" w:eastAsiaTheme="minorHAnsi" w:hAnsi="TimesNewRomanPSMT" w:cs="TimesNewRomanPSMT"/>
                  <w:color w:val="auto"/>
                  <w:w w:val="100"/>
                  <w:sz w:val="18"/>
                  <w:szCs w:val="18"/>
                </w:rPr>
                <w:t>and</w:t>
              </w:r>
            </w:ins>
            <w:ins w:id="179" w:author="Liyunbo" w:date="2021-03-17T21:10:00Z">
              <w:r w:rsidRPr="009B1918">
                <w:rPr>
                  <w:rFonts w:ascii="TimesNewRomanPSMT" w:eastAsiaTheme="minorHAnsi" w:hAnsi="TimesNewRomanPSMT" w:cs="TimesNewRomanPSMT"/>
                  <w:color w:val="auto"/>
                  <w:w w:val="100"/>
                  <w:sz w:val="18"/>
                  <w:szCs w:val="18"/>
                </w:rPr>
                <w:t xml:space="preserve"> dot11EHTOptionImplemented </w:t>
              </w:r>
            </w:ins>
            <w:ins w:id="180" w:author="Liyunbo" w:date="2021-03-24T11:20:00Z">
              <w:r w:rsidR="006C1735">
                <w:rPr>
                  <w:rFonts w:ascii="TimesNewRomanPSMT" w:eastAsiaTheme="minorHAnsi" w:hAnsi="TimesNewRomanPSMT" w:cs="TimesNewRomanPSMT"/>
                  <w:color w:val="auto"/>
                  <w:w w:val="100"/>
                  <w:sz w:val="18"/>
                  <w:szCs w:val="18"/>
                </w:rPr>
                <w:t>are</w:t>
              </w:r>
            </w:ins>
            <w:ins w:id="181" w:author="Liyunbo" w:date="2021-03-17T21:10:00Z">
              <w:r w:rsidRPr="009B1918">
                <w:rPr>
                  <w:rFonts w:ascii="TimesNewRomanPSMT" w:eastAsiaTheme="minorHAnsi" w:hAnsi="TimesNewRomanPSMT" w:cs="TimesNewRomanPSMT"/>
                  <w:color w:val="auto"/>
                  <w:w w:val="100"/>
                  <w:sz w:val="18"/>
                  <w:szCs w:val="18"/>
                </w:rPr>
                <w:t xml:space="preserve"> present</w:t>
              </w:r>
            </w:ins>
            <w:ins w:id="182" w:author="Liyunbo" w:date="2021-03-24T11:12:00Z">
              <w:r w:rsidR="0014539E">
                <w:rPr>
                  <w:rFonts w:ascii="TimesNewRomanPSMT" w:eastAsiaTheme="minorHAnsi" w:hAnsi="TimesNewRomanPSMT" w:cs="TimesNewRomanPSMT"/>
                  <w:color w:val="auto"/>
                  <w:w w:val="100"/>
                  <w:sz w:val="18"/>
                  <w:szCs w:val="18"/>
                </w:rPr>
                <w:t xml:space="preserve"> and </w:t>
              </w:r>
            </w:ins>
            <w:ins w:id="183" w:author="Liyunbo" w:date="2021-03-24T11:13:00Z">
              <w:r w:rsidR="0014539E">
                <w:rPr>
                  <w:rFonts w:ascii="TimesNewRomanPSMT" w:eastAsiaTheme="minorHAnsi" w:hAnsi="TimesNewRomanPSMT" w:cs="TimesNewRomanPSMT"/>
                  <w:color w:val="auto"/>
                  <w:w w:val="100"/>
                  <w:sz w:val="18"/>
                  <w:szCs w:val="18"/>
                </w:rPr>
                <w:t>equal to true.</w:t>
              </w:r>
              <w:bookmarkStart w:id="184" w:name="_GoBack"/>
              <w:bookmarkEnd w:id="184"/>
            </w:ins>
          </w:p>
          <w:p w14:paraId="4C8ED252" w14:textId="5A328AE8" w:rsidR="009B1918" w:rsidRDefault="0014539E" w:rsidP="009B1918">
            <w:pPr>
              <w:pStyle w:val="T"/>
              <w:jc w:val="left"/>
              <w:rPr>
                <w:ins w:id="185" w:author="Liyunbo" w:date="2021-03-24T11:14:00Z"/>
                <w:rFonts w:ascii="TimesNewRomanPSMT" w:eastAsiaTheme="minorHAnsi" w:hAnsi="TimesNewRomanPSMT" w:cs="TimesNewRomanPSMT"/>
                <w:color w:val="auto"/>
                <w:w w:val="100"/>
                <w:sz w:val="18"/>
                <w:szCs w:val="18"/>
              </w:rPr>
            </w:pPr>
            <w:ins w:id="186" w:author="Liyunbo" w:date="2021-03-24T11:13:00Z">
              <w:r>
                <w:rPr>
                  <w:rFonts w:ascii="TimesNewRomanPSMT" w:eastAsiaTheme="minorHAnsi" w:hAnsi="TimesNewRomanPSMT" w:cs="TimesNewRomanPSMT"/>
                  <w:color w:val="auto"/>
                  <w:w w:val="100"/>
                  <w:sz w:val="18"/>
                  <w:szCs w:val="18"/>
                </w:rPr>
                <w:t>If</w:t>
              </w:r>
            </w:ins>
            <w:ins w:id="187" w:author="Liyunbo" w:date="2021-03-17T21:10:00Z">
              <w:r w:rsidR="009B1918" w:rsidRPr="009B1918">
                <w:rPr>
                  <w:rFonts w:ascii="TimesNewRomanPSMT" w:eastAsiaTheme="minorHAnsi" w:hAnsi="TimesNewRomanPSMT" w:cs="TimesNewRomanPSMT"/>
                  <w:color w:val="auto"/>
                  <w:w w:val="100"/>
                  <w:sz w:val="18"/>
                  <w:szCs w:val="18"/>
                </w:rPr>
                <w:t xml:space="preserve"> </w:t>
              </w:r>
            </w:ins>
            <w:ins w:id="188" w:author="Liyunbo" w:date="2021-03-24T11:13:00Z">
              <w:r w:rsidRPr="009B1918">
                <w:rPr>
                  <w:rFonts w:ascii="TimesNewRomanPSMT" w:eastAsiaTheme="minorHAnsi" w:hAnsi="TimesNewRomanPSMT" w:cs="TimesNewRomanPSMT"/>
                  <w:color w:val="auto"/>
                  <w:w w:val="100"/>
                  <w:sz w:val="18"/>
                  <w:szCs w:val="18"/>
                </w:rPr>
                <w:t>dot11EHTOptionImplemented</w:t>
              </w:r>
              <w:r w:rsidRPr="009B1918">
                <w:rPr>
                  <w:rFonts w:ascii="TimesNewRomanPSMT" w:eastAsiaTheme="minorHAnsi" w:hAnsi="TimesNewRomanPSMT" w:cs="TimesNewRomanPSMT"/>
                  <w:color w:val="auto"/>
                  <w:w w:val="100"/>
                  <w:sz w:val="18"/>
                  <w:szCs w:val="18"/>
                </w:rPr>
                <w:t xml:space="preserve"> </w:t>
              </w:r>
              <w:r>
                <w:rPr>
                  <w:rFonts w:ascii="TimesNewRomanPSMT" w:eastAsiaTheme="minorHAnsi" w:hAnsi="TimesNewRomanPSMT" w:cs="TimesNewRomanPSMT"/>
                  <w:color w:val="auto"/>
                  <w:w w:val="100"/>
                  <w:sz w:val="18"/>
                  <w:szCs w:val="18"/>
                </w:rPr>
                <w:t xml:space="preserve">is not present or equal to </w:t>
              </w:r>
            </w:ins>
            <w:ins w:id="189" w:author="Liyunbo" w:date="2021-03-17T21:10:00Z">
              <w:r w:rsidR="009B1918" w:rsidRPr="009B1918">
                <w:rPr>
                  <w:rFonts w:ascii="TimesNewRomanPSMT" w:eastAsiaTheme="minorHAnsi" w:hAnsi="TimesNewRomanPSMT" w:cs="TimesNewRomanPSMT"/>
                  <w:color w:val="auto"/>
                  <w:w w:val="100"/>
                  <w:sz w:val="18"/>
                  <w:szCs w:val="18"/>
                </w:rPr>
                <w:t xml:space="preserve">false, </w:t>
              </w:r>
            </w:ins>
            <w:ins w:id="190" w:author="Liyunbo" w:date="2021-03-24T11:13:00Z">
              <w:r>
                <w:rPr>
                  <w:rFonts w:ascii="TimesNewRomanPSMT" w:eastAsiaTheme="minorHAnsi" w:hAnsi="TimesNewRomanPSMT" w:cs="TimesNewRomanPSMT"/>
                  <w:color w:val="auto"/>
                  <w:w w:val="100"/>
                  <w:sz w:val="18"/>
                  <w:szCs w:val="18"/>
                </w:rPr>
                <w:t>then</w:t>
              </w:r>
            </w:ins>
            <w:ins w:id="191" w:author="Liyunbo" w:date="2021-03-24T11:14:00Z">
              <w:r>
                <w:rPr>
                  <w:rFonts w:ascii="TimesNewRomanPSMT" w:eastAsiaTheme="minorHAnsi" w:hAnsi="TimesNewRomanPSMT" w:cs="TimesNewRomanPSMT"/>
                  <w:color w:val="auto"/>
                  <w:w w:val="100"/>
                  <w:sz w:val="18"/>
                  <w:szCs w:val="18"/>
                </w:rPr>
                <w:t xml:space="preserve"> the</w:t>
              </w:r>
            </w:ins>
            <w:ins w:id="192" w:author="Liyunbo" w:date="2021-03-17T21:10:00Z">
              <w:r w:rsidR="009B1918" w:rsidRPr="009B1918">
                <w:rPr>
                  <w:rFonts w:ascii="TimesNewRomanPSMT" w:eastAsiaTheme="minorHAnsi" w:hAnsi="TimesNewRomanPSMT" w:cs="TimesNewRomanPSMT"/>
                  <w:color w:val="auto"/>
                  <w:w w:val="100"/>
                  <w:sz w:val="18"/>
                  <w:szCs w:val="18"/>
                </w:rPr>
                <w:t xml:space="preserve"> allowed values </w:t>
              </w:r>
            </w:ins>
            <w:ins w:id="193" w:author="Liyunbo" w:date="2021-03-24T11:14:00Z">
              <w:r>
                <w:rPr>
                  <w:rFonts w:ascii="TimesNewRomanPSMT" w:eastAsiaTheme="minorHAnsi" w:hAnsi="TimesNewRomanPSMT" w:cs="TimesNewRomanPSMT"/>
                  <w:color w:val="auto"/>
                  <w:w w:val="100"/>
                  <w:sz w:val="18"/>
                  <w:szCs w:val="18"/>
                </w:rPr>
                <w:t>are</w:t>
              </w:r>
            </w:ins>
            <w:ins w:id="194" w:author="Liyunbo" w:date="2021-03-17T21:10:00Z">
              <w:r w:rsidR="009B1918" w:rsidRPr="009B1918">
                <w:rPr>
                  <w:rFonts w:ascii="TimesNewRomanPSMT" w:eastAsiaTheme="minorHAnsi" w:hAnsi="TimesNewRomanPSMT" w:cs="TimesNewRomanPSMT"/>
                  <w:color w:val="auto"/>
                  <w:w w:val="100"/>
                  <w:sz w:val="18"/>
                  <w:szCs w:val="18"/>
                </w:rPr>
                <w:t xml:space="preserve"> CBW20, CBW40, CBW80, CBW160, or CBW80+80</w:t>
              </w:r>
            </w:ins>
            <w:ins w:id="195" w:author="Liyunbo" w:date="2021-03-24T11:14:00Z">
              <w:r>
                <w:rPr>
                  <w:rFonts w:ascii="TimesNewRomanPSMT" w:eastAsiaTheme="minorHAnsi" w:hAnsi="TimesNewRomanPSMT" w:cs="TimesNewRomanPSMT"/>
                  <w:color w:val="auto"/>
                  <w:w w:val="100"/>
                  <w:sz w:val="18"/>
                  <w:szCs w:val="18"/>
                </w:rPr>
                <w:t>.</w:t>
              </w:r>
            </w:ins>
          </w:p>
          <w:p w14:paraId="19320C86" w14:textId="77777777" w:rsidR="0014539E" w:rsidRDefault="0014539E" w:rsidP="0014539E">
            <w:pPr>
              <w:widowControl w:val="0"/>
              <w:autoSpaceDE w:val="0"/>
              <w:autoSpaceDN w:val="0"/>
              <w:adjustRightInd w:val="0"/>
              <w:jc w:val="left"/>
              <w:rPr>
                <w:ins w:id="196" w:author="Liyunbo" w:date="2021-03-24T11:14:00Z"/>
                <w:rFonts w:ascii="TimesNewRomanPSMT" w:hAnsi="TimesNewRomanPSMT" w:cs="TimesNewRomanPSMT"/>
                <w:sz w:val="18"/>
                <w:szCs w:val="18"/>
                <w:lang w:val="en-US"/>
              </w:rPr>
            </w:pPr>
            <w:ins w:id="197" w:author="Liyunbo" w:date="2021-03-24T11:14:00Z">
              <w:r>
                <w:rPr>
                  <w:rFonts w:ascii="TimesNewRomanPSMT" w:hAnsi="TimesNewRomanPSMT" w:cs="TimesNewRomanPSMT"/>
                  <w:sz w:val="18"/>
                  <w:szCs w:val="18"/>
                  <w:lang w:val="en-US"/>
                </w:rPr>
                <w:t>If dot11EHTOptionImplemented is equal to true and dot11EHT6GOptionImplemented is equal to false then the allowed values are CBW20, CBW40, CBW80, CBW160, or CBW80+80 and if dot11EHT6GOptionImplemented is equal to true then the allowed values are CBW20, CBW40, CBW80, CBW160,  or CBW320.</w:t>
              </w:r>
            </w:ins>
          </w:p>
          <w:p w14:paraId="12E9B5B7" w14:textId="1E276085" w:rsidR="009B1918" w:rsidRPr="009B1918" w:rsidRDefault="009B1918" w:rsidP="0014539E">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BCCA7B7" w14:textId="77777777" w:rsidR="009B1918" w:rsidRDefault="009B1918" w:rsidP="009B1918">
            <w:pPr>
              <w:pStyle w:val="T"/>
              <w:jc w:val="left"/>
              <w:rPr>
                <w:ins w:id="198" w:author="Liyunbo" w:date="2021-03-17T21:11:00Z"/>
                <w:rFonts w:ascii="TimesNewRomanPSMT" w:hAnsi="TimesNewRomanPSMT" w:cs="TimesNewRomanPSMT"/>
                <w:sz w:val="18"/>
                <w:szCs w:val="18"/>
              </w:rPr>
            </w:pPr>
            <w:del w:id="199" w:author="Liyunbo" w:date="2021-03-17T21:11:00Z">
              <w:r w:rsidDel="009B1918">
                <w:rPr>
                  <w:rFonts w:ascii="TimesNewRomanPSMT" w:hAnsi="TimesNewRomanPSMT" w:cs="TimesNewRomanPSMT"/>
                  <w:sz w:val="18"/>
                  <w:szCs w:val="18"/>
                </w:rPr>
                <w:delText>If present, Static or Dynamic</w:delText>
              </w:r>
            </w:del>
          </w:p>
          <w:p w14:paraId="022C02E0" w14:textId="7B640C0B" w:rsidR="008D35E6" w:rsidRDefault="008D35E6" w:rsidP="008D35E6">
            <w:pPr>
              <w:widowControl w:val="0"/>
              <w:autoSpaceDE w:val="0"/>
              <w:autoSpaceDN w:val="0"/>
              <w:adjustRightInd w:val="0"/>
              <w:jc w:val="left"/>
              <w:rPr>
                <w:ins w:id="200" w:author="Liyunbo" w:date="2021-03-18T10:47:00Z"/>
                <w:rFonts w:ascii="TimesNewRomanPSMT" w:hAnsi="TimesNewRomanPSMT" w:cs="TimesNewRomanPSMT"/>
                <w:sz w:val="18"/>
                <w:szCs w:val="18"/>
                <w:lang w:val="en-US"/>
              </w:rPr>
            </w:pPr>
            <w:ins w:id="201"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r>
                <w:rPr>
                  <w:rFonts w:ascii="TimesNewRomanPSMT" w:hAnsi="TimesNewRomanPSMT" w:cs="TimesNewRomanPSMT"/>
                  <w:sz w:val="18"/>
                  <w:szCs w:val="18"/>
                  <w:lang w:val="en-US"/>
                </w:rPr>
                <w:t>,</w:t>
              </w:r>
              <w:r w:rsidRPr="008C05A0">
                <w:rPr>
                  <w:rFonts w:ascii="TimesNewRomanPSMT" w:hAnsi="TimesNewRomanPSMT" w:cs="TimesNewRomanPSMT"/>
                  <w:sz w:val="18"/>
                  <w:szCs w:val="18"/>
                  <w:lang w:val="en-US"/>
                </w:rPr>
                <w:t xml:space="preserve"> dot11HEOptionImplemented</w:t>
              </w:r>
            </w:ins>
            <w:ins w:id="202" w:author="Liyunbo" w:date="2021-03-22T15:08:00Z">
              <w:r w:rsidR="00250C60">
                <w:rPr>
                  <w:rFonts w:ascii="TimesNewRomanPSMT" w:hAnsi="TimesNewRomanPSMT" w:cs="TimesNewRomanPSMT"/>
                  <w:sz w:val="18"/>
                  <w:szCs w:val="18"/>
                  <w:lang w:val="en-US"/>
                </w:rPr>
                <w:t>,</w:t>
              </w:r>
            </w:ins>
            <w:ins w:id="203"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204" w:author="Liyunbo" w:date="2021-03-22T13:59:00Z">
              <w:r w:rsidR="00757BE1">
                <w:rPr>
                  <w:rFonts w:ascii="TimesNewRomanPSMT" w:hAnsi="TimesNewRomanPSMT" w:cs="TimesNewRomanPSMT"/>
                  <w:sz w:val="18"/>
                  <w:szCs w:val="18"/>
                  <w:lang w:val="en-US"/>
                </w:rPr>
                <w:t xml:space="preserve"> are</w:t>
              </w:r>
            </w:ins>
            <w:ins w:id="205" w:author="Liyunbo" w:date="2021-03-18T10:47:00Z">
              <w:r w:rsidRPr="008C05A0">
                <w:rPr>
                  <w:rFonts w:ascii="TimesNewRomanPSMT" w:hAnsi="TimesNewRomanPSMT" w:cs="TimesNewRomanPSMT"/>
                  <w:sz w:val="18"/>
                  <w:szCs w:val="18"/>
                  <w:lang w:val="en-US"/>
                </w:rPr>
                <w:t xml:space="preserve"> present</w:t>
              </w:r>
            </w:ins>
            <w:ins w:id="206" w:author="Liyunbo" w:date="2021-03-24T11:17:00Z">
              <w:r w:rsidR="0014539E">
                <w:rPr>
                  <w:rFonts w:ascii="TimesNewRomanPSMT" w:hAnsi="TimesNewRomanPSMT" w:cs="TimesNewRomanPSMT"/>
                  <w:sz w:val="18"/>
                  <w:szCs w:val="18"/>
                  <w:lang w:val="en-US"/>
                </w:rPr>
                <w:t xml:space="preserve"> or equal to true</w:t>
              </w:r>
            </w:ins>
            <w:ins w:id="207" w:author="Liyunbo" w:date="2021-03-18T10:47:00Z">
              <w:r w:rsidRPr="008C05A0">
                <w:rPr>
                  <w:rFonts w:ascii="TimesNewRomanPSMT" w:hAnsi="TimesNewRomanPSMT" w:cs="TimesNewRomanPSMT"/>
                  <w:sz w:val="18"/>
                  <w:szCs w:val="18"/>
                  <w:lang w:val="en-US"/>
                </w:rPr>
                <w:t>.</w:t>
              </w:r>
            </w:ins>
          </w:p>
          <w:p w14:paraId="6D770824" w14:textId="77777777" w:rsidR="008D35E6" w:rsidRDefault="008D35E6" w:rsidP="008D35E6">
            <w:pPr>
              <w:widowControl w:val="0"/>
              <w:autoSpaceDE w:val="0"/>
              <w:autoSpaceDN w:val="0"/>
              <w:adjustRightInd w:val="0"/>
              <w:jc w:val="left"/>
              <w:rPr>
                <w:ins w:id="208" w:author="Liyunbo" w:date="2021-03-18T10:47:00Z"/>
                <w:rFonts w:ascii="TimesNewRomanPSMT" w:hAnsi="TimesNewRomanPSMT" w:cs="TimesNewRomanPSMT"/>
                <w:sz w:val="18"/>
                <w:szCs w:val="18"/>
                <w:lang w:val="en-US"/>
              </w:rPr>
            </w:pPr>
          </w:p>
          <w:p w14:paraId="17BAA1CE" w14:textId="1256E5F5" w:rsidR="009B1918" w:rsidRPr="009B1918" w:rsidRDefault="009B1918" w:rsidP="00991DD3">
            <w:pPr>
              <w:pStyle w:val="T"/>
              <w:jc w:val="left"/>
              <w:rPr>
                <w:rFonts w:ascii="TimesNewRomanPSMT" w:hAnsi="TimesNewRomanPSMT" w:cs="TimesNewRomanPSMT"/>
                <w:w w:val="100"/>
                <w:sz w:val="18"/>
                <w:szCs w:val="18"/>
              </w:rPr>
            </w:pPr>
            <w:ins w:id="209" w:author="Liyunbo" w:date="2021-03-17T21:10:00Z">
              <w:r w:rsidRPr="009B1918">
                <w:rPr>
                  <w:rFonts w:ascii="TimesNewRomanPSMT" w:eastAsiaTheme="minorHAnsi" w:hAnsi="TimesNewRomanPSMT" w:cs="TimesNewRomanPSMT"/>
                  <w:color w:val="auto"/>
                  <w:w w:val="100"/>
                  <w:sz w:val="18"/>
                  <w:szCs w:val="18"/>
                </w:rPr>
                <w:lastRenderedPageBreak/>
                <w:t>Present if at least one of dot11VHTOptionImplemented</w:t>
              </w:r>
            </w:ins>
            <w:ins w:id="210" w:author="Liyunbo" w:date="2021-03-18T10:48:00Z">
              <w:r w:rsidR="008D35E6">
                <w:rPr>
                  <w:rFonts w:ascii="TimesNewRomanPSMT" w:eastAsiaTheme="minorHAnsi" w:hAnsi="TimesNewRomanPSMT" w:cs="TimesNewRomanPSMT"/>
                  <w:color w:val="auto"/>
                  <w:w w:val="100"/>
                  <w:sz w:val="18"/>
                  <w:szCs w:val="18"/>
                </w:rPr>
                <w:t xml:space="preserve">, </w:t>
              </w:r>
              <w:r w:rsidR="008D35E6" w:rsidRPr="009B1918">
                <w:rPr>
                  <w:rFonts w:ascii="TimesNewRomanPSMT" w:eastAsiaTheme="minorHAnsi" w:hAnsi="TimesNewRomanPSMT" w:cs="TimesNewRomanPSMT"/>
                  <w:color w:val="auto"/>
                  <w:w w:val="100"/>
                  <w:sz w:val="18"/>
                  <w:szCs w:val="18"/>
                </w:rPr>
                <w:t>dot11HEOptionImplemented</w:t>
              </w:r>
            </w:ins>
            <w:ins w:id="211" w:author="Liyunbo" w:date="2021-03-17T21:10:00Z">
              <w:r w:rsidRPr="009B1918">
                <w:rPr>
                  <w:rFonts w:ascii="TimesNewRomanPSMT" w:eastAsiaTheme="minorHAnsi" w:hAnsi="TimesNewRomanPSMT" w:cs="TimesNewRomanPSMT"/>
                  <w:color w:val="auto"/>
                  <w:w w:val="100"/>
                  <w:sz w:val="18"/>
                  <w:szCs w:val="18"/>
                </w:rPr>
                <w:t xml:space="preserve"> </w:t>
              </w:r>
            </w:ins>
            <w:ins w:id="212" w:author="Liyunbo" w:date="2021-03-24T11:19:00Z">
              <w:r w:rsidR="00991DD3">
                <w:rPr>
                  <w:rFonts w:ascii="TimesNewRomanPSMT" w:eastAsiaTheme="minorHAnsi" w:hAnsi="TimesNewRomanPSMT" w:cs="TimesNewRomanPSMT"/>
                  <w:color w:val="auto"/>
                  <w:w w:val="100"/>
                  <w:sz w:val="18"/>
                  <w:szCs w:val="18"/>
                </w:rPr>
                <w:t>and</w:t>
              </w:r>
            </w:ins>
            <w:ins w:id="213" w:author="Liyunbo" w:date="2021-03-17T21:10:00Z">
              <w:r w:rsidRPr="009B1918">
                <w:rPr>
                  <w:rFonts w:ascii="TimesNewRomanPSMT" w:eastAsiaTheme="minorHAnsi" w:hAnsi="TimesNewRomanPSMT" w:cs="TimesNewRomanPSMT"/>
                  <w:color w:val="auto"/>
                  <w:w w:val="100"/>
                  <w:sz w:val="18"/>
                  <w:szCs w:val="18"/>
                </w:rPr>
                <w:t xml:space="preserve"> dot11</w:t>
              </w:r>
            </w:ins>
            <w:ins w:id="214" w:author="Liyunbo" w:date="2021-03-18T10:48:00Z">
              <w:r w:rsidR="008D35E6">
                <w:rPr>
                  <w:rFonts w:ascii="TimesNewRomanPSMT" w:eastAsiaTheme="minorHAnsi" w:hAnsi="TimesNewRomanPSMT" w:cs="TimesNewRomanPSMT"/>
                  <w:color w:val="auto"/>
                  <w:w w:val="100"/>
                  <w:sz w:val="18"/>
                  <w:szCs w:val="18"/>
                </w:rPr>
                <w:t>EHT</w:t>
              </w:r>
            </w:ins>
            <w:ins w:id="215" w:author="Liyunbo" w:date="2021-03-17T21:10:00Z">
              <w:r w:rsidRPr="009B1918">
                <w:rPr>
                  <w:rFonts w:ascii="TimesNewRomanPSMT" w:eastAsiaTheme="minorHAnsi" w:hAnsi="TimesNewRomanPSMT" w:cs="TimesNewRomanPSMT"/>
                  <w:color w:val="auto"/>
                  <w:w w:val="100"/>
                  <w:sz w:val="18"/>
                  <w:szCs w:val="18"/>
                </w:rPr>
                <w:t>OptionImplemented are</w:t>
              </w:r>
            </w:ins>
            <w:ins w:id="216" w:author="Liyunbo" w:date="2021-03-24T11:19:00Z">
              <w:r w:rsidR="00991DD3">
                <w:rPr>
                  <w:rFonts w:ascii="TimesNewRomanPSMT" w:eastAsiaTheme="minorHAnsi" w:hAnsi="TimesNewRomanPSMT" w:cs="TimesNewRomanPSMT"/>
                  <w:color w:val="auto"/>
                  <w:w w:val="100"/>
                  <w:sz w:val="18"/>
                  <w:szCs w:val="18"/>
                </w:rPr>
                <w:t xml:space="preserve"> present and </w:t>
              </w:r>
            </w:ins>
            <w:ins w:id="217" w:author="Liyunbo" w:date="2021-03-24T11:20:00Z">
              <w:r w:rsidR="00991DD3">
                <w:rPr>
                  <w:rFonts w:ascii="TimesNewRomanPSMT" w:eastAsiaTheme="minorHAnsi" w:hAnsi="TimesNewRomanPSMT" w:cs="TimesNewRomanPSMT"/>
                  <w:color w:val="auto"/>
                  <w:w w:val="100"/>
                  <w:sz w:val="18"/>
                  <w:szCs w:val="18"/>
                </w:rPr>
                <w:t>equal to</w:t>
              </w:r>
            </w:ins>
            <w:ins w:id="218" w:author="Liyunbo" w:date="2021-03-17T21:10:00Z">
              <w:r w:rsidRPr="009B1918">
                <w:rPr>
                  <w:rFonts w:ascii="TimesNewRomanPSMT" w:eastAsiaTheme="minorHAnsi" w:hAnsi="TimesNewRomanPSMT" w:cs="TimesNewRomanPSMT"/>
                  <w:color w:val="auto"/>
                  <w:w w:val="100"/>
                  <w:sz w:val="18"/>
                  <w:szCs w:val="18"/>
                </w:rPr>
                <w:t xml:space="preserve"> true, </w:t>
              </w:r>
            </w:ins>
            <w:ins w:id="219" w:author="Liyunbo" w:date="2021-03-24T11:20:00Z">
              <w:r w:rsidR="00991DD3">
                <w:rPr>
                  <w:rFonts w:ascii="TimesNewRomanPSMT" w:eastAsiaTheme="minorHAnsi" w:hAnsi="TimesNewRomanPSMT" w:cs="TimesNewRomanPSMT"/>
                  <w:color w:val="auto"/>
                  <w:w w:val="100"/>
                  <w:sz w:val="18"/>
                  <w:szCs w:val="18"/>
                </w:rPr>
                <w:t>then the</w:t>
              </w:r>
            </w:ins>
            <w:ins w:id="220" w:author="Liyunbo" w:date="2021-03-17T21:10:00Z">
              <w:r w:rsidRPr="009B1918">
                <w:rPr>
                  <w:rFonts w:ascii="TimesNewRomanPSMT" w:eastAsiaTheme="minorHAnsi" w:hAnsi="TimesNewRomanPSMT" w:cs="TimesNewRomanPSMT"/>
                  <w:color w:val="auto"/>
                  <w:w w:val="100"/>
                  <w:sz w:val="18"/>
                  <w:szCs w:val="18"/>
                </w:rPr>
                <w:t xml:space="preserve"> allowed values</w:t>
              </w:r>
            </w:ins>
            <w:ins w:id="221" w:author="Liyunbo" w:date="2021-03-24T11:20:00Z">
              <w:r w:rsidR="00991DD3">
                <w:rPr>
                  <w:rFonts w:ascii="TimesNewRomanPSMT" w:eastAsiaTheme="minorHAnsi" w:hAnsi="TimesNewRomanPSMT" w:cs="TimesNewRomanPSMT"/>
                  <w:color w:val="auto"/>
                  <w:w w:val="100"/>
                  <w:sz w:val="18"/>
                  <w:szCs w:val="18"/>
                </w:rPr>
                <w:t xml:space="preserve"> are</w:t>
              </w:r>
            </w:ins>
            <w:ins w:id="222" w:author="Liyunbo" w:date="2021-03-17T21:10:00Z">
              <w:r w:rsidRPr="009B1918">
                <w:rPr>
                  <w:rFonts w:ascii="TimesNewRomanPSMT" w:eastAsiaTheme="minorHAnsi" w:hAnsi="TimesNewRomanPSMT" w:cs="TimesNewRomanPSMT"/>
                  <w:color w:val="auto"/>
                  <w:w w:val="100"/>
                  <w:sz w:val="18"/>
                  <w:szCs w:val="18"/>
                </w:rPr>
                <w:t xml:space="preserve">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1C4F80C4"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223"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224" w:author="Liyunbo" w:date="2021-03-18T11:03:00Z">
        <w:r w:rsidR="00B71E7E">
          <w:rPr>
            <w:w w:val="100"/>
            <w:lang w:val="en-GB"/>
          </w:rPr>
          <w:t xml:space="preserve"> </w:t>
        </w:r>
        <w:proofErr w:type="spellStart"/>
        <w:r w:rsidR="00B71E7E">
          <w:rPr>
            <w:w w:val="100"/>
          </w:rPr>
          <w:t>bit</w:t>
        </w:r>
        <w:proofErr w:type="spellEnd"/>
        <w:r w:rsidR="00B71E7E">
          <w:rPr>
            <w:w w:val="100"/>
          </w:rPr>
          <w:t xml:space="preserve">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equal to </w:t>
        </w:r>
        <w:r w:rsidR="00B71E7E" w:rsidRPr="00DA702D">
          <w:rPr>
            <w:w w:val="100"/>
            <w:lang w:val="en-GB"/>
          </w:rPr>
          <w:t>CBW</w:t>
        </w:r>
      </w:ins>
      <w:ins w:id="225" w:author="Liyunbo" w:date="2021-03-24T11:03:00Z">
        <w:r w:rsidR="00F076D3">
          <w:rPr>
            <w:w w:val="100"/>
            <w:lang w:val="en-GB"/>
          </w:rPr>
          <w:t>3</w:t>
        </w:r>
      </w:ins>
      <w:ins w:id="226" w:author="Liyunbo" w:date="2021-03-18T11:03:00Z">
        <w:r w:rsidR="00B71E7E" w:rsidRPr="00DA702D">
          <w:rPr>
            <w:w w:val="100"/>
            <w:lang w:val="en-GB"/>
          </w:rPr>
          <w:t>20</w:t>
        </w:r>
        <w:r w:rsidR="00B71E7E">
          <w:rPr>
            <w:w w:val="100"/>
            <w:lang w:val="en-GB"/>
          </w:rPr>
          <w:t xml:space="preserve">, then </w:t>
        </w:r>
        <w:proofErr w:type="spellStart"/>
        <w:r w:rsidR="00B71E7E">
          <w:rPr>
            <w:w w:val="100"/>
          </w:rPr>
          <w:t>bit</w:t>
        </w:r>
        <w:proofErr w:type="spellEnd"/>
        <w:r w:rsidR="00B71E7E">
          <w:rPr>
            <w:w w:val="100"/>
          </w:rPr>
          <w:t xml:space="preserve"> 7 of the SERVICE field is set to </w:t>
        </w:r>
      </w:ins>
      <w:ins w:id="227" w:author="Liyunbo" w:date="2021-03-18T11:04:00Z">
        <w:r w:rsidR="00B71E7E">
          <w:rPr>
            <w:w w:val="100"/>
          </w:rPr>
          <w:t>1</w:t>
        </w:r>
      </w:ins>
      <w:ins w:id="228" w:author="Liyunbo" w:date="2021-03-18T11:03:00Z">
        <w:r w:rsidR="00B71E7E">
          <w:rPr>
            <w:w w:val="100"/>
          </w:rPr>
          <w:t>.</w:t>
        </w:r>
      </w:ins>
      <w:ins w:id="229" w:author="Liyunbo" w:date="2021-03-17T21:26:00Z">
        <w:r w:rsidR="000A4C4F">
          <w:rPr>
            <w:w w:val="100"/>
            <w:lang w:val="en-GB"/>
          </w:rPr>
          <w:t xml:space="preserve"> </w:t>
        </w:r>
      </w:ins>
      <w:r w:rsidRPr="004B34B9">
        <w:rPr>
          <w:w w:val="100"/>
        </w:rPr>
        <w:t>The</w:t>
      </w:r>
      <w:del w:id="230" w:author="Liyunbo" w:date="2021-03-18T11:05:00Z">
        <w:r w:rsidRPr="004B34B9" w:rsidDel="00B71E7E">
          <w:rPr>
            <w:w w:val="100"/>
          </w:rPr>
          <w:delText xml:space="preserve"> </w:delText>
        </w:r>
      </w:del>
      <w:ins w:id="231" w:author="Liyunbo" w:date="2021-03-17T21:26:00Z">
        <w:r w:rsidR="000A4C4F" w:rsidRPr="004B34B9">
          <w:rPr>
            <w:w w:val="100"/>
          </w:rPr>
          <w:t xml:space="preserve"> </w:t>
        </w:r>
      </w:ins>
      <w:r w:rsidRPr="004B34B9">
        <w:rPr>
          <w:w w:val="100"/>
        </w:rPr>
        <w:t xml:space="preserve">remaining </w:t>
      </w:r>
      <w:del w:id="232" w:author="Liyunbo" w:date="2021-03-18T11:05:00Z">
        <w:r w:rsidRPr="004B34B9" w:rsidDel="00B71E7E">
          <w:rPr>
            <w:w w:val="100"/>
          </w:rPr>
          <w:delText xml:space="preserve">9 </w:delText>
        </w:r>
      </w:del>
      <w:ins w:id="233" w:author="Liyunbo" w:date="2021-03-18T11:05:00Z">
        <w:r w:rsidR="00B71E7E">
          <w:rPr>
            <w:w w:val="100"/>
          </w:rPr>
          <w:t>8</w:t>
        </w:r>
        <w:r w:rsidR="00B71E7E" w:rsidRPr="004B34B9">
          <w:rPr>
            <w:w w:val="100"/>
          </w:rPr>
          <w:t xml:space="preserve"> </w:t>
        </w:r>
      </w:ins>
      <w:r w:rsidRPr="004B34B9">
        <w:rPr>
          <w:w w:val="100"/>
        </w:rPr>
        <w:t>bits (</w:t>
      </w:r>
      <w:del w:id="234" w:author="Liyunbo" w:date="2021-03-18T11:05:00Z">
        <w:r w:rsidRPr="004B34B9" w:rsidDel="00B71E7E">
          <w:rPr>
            <w:w w:val="100"/>
          </w:rPr>
          <w:delText>7</w:delText>
        </w:r>
      </w:del>
      <w:ins w:id="235"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236"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237"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238"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239"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240"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241"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242"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243" w:author="Liyunbo" w:date="2021-03-18T11:41:00Z"/>
                <w:w w:val="100"/>
              </w:rPr>
            </w:pPr>
            <w:ins w:id="244" w:author="Liyunbo" w:date="2021-03-18T11:41:00Z">
              <w:r>
                <w:rPr>
                  <w:w w:val="100"/>
                </w:rPr>
                <w:lastRenderedPageBreak/>
                <w:t xml:space="preserve">CBINH: </w:t>
              </w:r>
              <w:r w:rsidRPr="009217DA">
                <w:rPr>
                  <w:w w:val="100"/>
                </w:rPr>
                <w:t>CH_BANDWIDTH_ IN_NON_HT</w:t>
              </w:r>
            </w:ins>
          </w:p>
          <w:p w14:paraId="1369D57D" w14:textId="77777777" w:rsidR="0041434C" w:rsidRDefault="0041434C" w:rsidP="002A28B0">
            <w:pPr>
              <w:pStyle w:val="T"/>
              <w:spacing w:before="120"/>
              <w:rPr>
                <w:ins w:id="245" w:author="Liyunbo" w:date="2021-03-18T18:08:00Z"/>
                <w:w w:val="100"/>
              </w:rPr>
            </w:pPr>
            <w:ins w:id="246" w:author="Liyunbo" w:date="2021-03-18T11:41:00Z">
              <w:r>
                <w:rPr>
                  <w:w w:val="100"/>
                </w:rPr>
                <w:t xml:space="preserve">CBINHI: </w:t>
              </w:r>
              <w:r w:rsidRPr="009217DA">
                <w:rPr>
                  <w:w w:val="100"/>
                </w:rPr>
                <w:t>CH_BANDWIDTH_ IN_NON_HT</w:t>
              </w:r>
              <w:r>
                <w:rPr>
                  <w:w w:val="100"/>
                </w:rPr>
                <w:t>_INDICATOR</w:t>
              </w:r>
            </w:ins>
          </w:p>
          <w:p w14:paraId="738EFD4A" w14:textId="3099B612" w:rsidR="00AE3340" w:rsidRDefault="00AE3340" w:rsidP="002A28B0">
            <w:pPr>
              <w:pStyle w:val="T"/>
              <w:spacing w:before="120"/>
              <w:rPr>
                <w:ins w:id="247" w:author="Liyunbo" w:date="2021-03-18T18:08:00Z"/>
                <w:w w:val="100"/>
              </w:rPr>
            </w:pPr>
            <w:ins w:id="248" w:author="Liyunbo" w:date="2021-03-18T18:08:00Z">
              <w:r>
                <w:rPr>
                  <w:w w:val="100"/>
                </w:rPr>
                <w:t>B:</w:t>
              </w:r>
            </w:ins>
            <w:ins w:id="249" w:author="Liyunbo" w:date="2021-03-18T18:09:00Z">
              <w:r>
                <w:rPr>
                  <w:w w:val="100"/>
                </w:rPr>
                <w:t xml:space="preserve"> </w:t>
              </w:r>
              <w:r w:rsidRPr="006C6E12">
                <w:rPr>
                  <w:rFonts w:eastAsia="宋体"/>
                  <w:w w:val="100"/>
                  <w:lang w:eastAsia="zh-CN"/>
                </w:rPr>
                <w:t>CH_BANDWIDTH_ IN_NON_HT</w:t>
              </w:r>
              <w:r>
                <w:rPr>
                  <w:rFonts w:eastAsia="宋体"/>
                  <w:w w:val="100"/>
                  <w:lang w:eastAsia="zh-CN"/>
                </w:rPr>
                <w:t xml:space="preserve"> is present, and operating channel is in 6GHz</w:t>
              </w:r>
            </w:ins>
          </w:p>
          <w:p w14:paraId="12A402AD" w14:textId="32E8C400" w:rsidR="00AE3340" w:rsidRPr="002A28B0" w:rsidRDefault="00AE3340" w:rsidP="002A28B0">
            <w:pPr>
              <w:pStyle w:val="T"/>
              <w:spacing w:before="120"/>
              <w:rPr>
                <w:rFonts w:eastAsia="宋体"/>
                <w:w w:val="100"/>
                <w:lang w:eastAsia="zh-CN"/>
              </w:rPr>
            </w:pPr>
            <w:ins w:id="250" w:author="Liyunbo" w:date="2021-03-18T18:08:00Z">
              <w:r>
                <w:rPr>
                  <w:w w:val="100"/>
                </w:rPr>
                <w:t>A</w:t>
              </w:r>
              <w:r>
                <w:rPr>
                  <w:rFonts w:eastAsia="宋体" w:hint="eastAsia"/>
                  <w:w w:val="100"/>
                  <w:lang w:eastAsia="zh-CN"/>
                </w:rPr>
                <w:t>:</w:t>
              </w:r>
              <w:r>
                <w:rPr>
                  <w:rFonts w:eastAsia="宋体"/>
                  <w:w w:val="100"/>
                  <w:lang w:eastAsia="zh-CN"/>
                </w:rPr>
                <w:t xml:space="preserve"> </w:t>
              </w:r>
            </w:ins>
            <w:proofErr w:type="spellStart"/>
            <w:ins w:id="251" w:author="Liyunbo" w:date="2021-03-18T18:09:00Z">
              <w:r>
                <w:rPr>
                  <w:rFonts w:eastAsia="宋体"/>
                  <w:w w:val="100"/>
                  <w:lang w:eastAsia="zh-CN"/>
                </w:rPr>
                <w:t>Otherwises</w:t>
              </w:r>
              <w:proofErr w:type="spellEnd"/>
              <w:r>
                <w:rPr>
                  <w:rFonts w:eastAsia="宋体"/>
                  <w:w w:val="100"/>
                  <w:lang w:eastAsia="zh-CN"/>
                </w:rPr>
                <w:t xml:space="preserve"> of condition B</w:t>
              </w:r>
            </w:ins>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252" w:author="Liyunbo" w:date="2021-03-17T21:36:00Z">
              <w:r w:rsidR="00267FEE">
                <w:rPr>
                  <w:rFonts w:ascii="TimesNewRomanPSMT" w:hAnsi="TimesNewRomanPSMT" w:cs="TimesNewRomanPSMT"/>
                  <w:sz w:val="15"/>
                  <w:szCs w:val="15"/>
                  <w:lang w:val="en-US" w:eastAsia="ko-KR"/>
                </w:rPr>
                <w:t>or CBW</w:t>
              </w:r>
            </w:ins>
            <w:ins w:id="253"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254"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255"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 xml:space="preserve">and DYN_BANDWIDTH_IN </w:t>
            </w:r>
            <w:r w:rsidRPr="00546354">
              <w:rPr>
                <w:rFonts w:ascii="TimesNewRomanPSMT" w:hAnsi="TimesNewRomanPSMT" w:cs="TimesNewRomanPSMT"/>
                <w:sz w:val="15"/>
                <w:szCs w:val="15"/>
                <w:lang w:val="en-US" w:eastAsia="ko-KR"/>
              </w:rPr>
              <w:lastRenderedPageBreak/>
              <w:t>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lastRenderedPageBreak/>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256"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1"/>
        <w:gridCol w:w="1693"/>
        <w:gridCol w:w="1693"/>
        <w:gridCol w:w="1214"/>
      </w:tblGrid>
      <w:tr w:rsidR="00267FEE" w14:paraId="6CB9F9A3" w14:textId="77777777" w:rsidTr="007277F4">
        <w:tc>
          <w:tcPr>
            <w:tcW w:w="1301" w:type="dxa"/>
          </w:tcPr>
          <w:p w14:paraId="3E720254" w14:textId="77777777" w:rsidR="00267FEE" w:rsidRDefault="00267FEE"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267FEE" w:rsidRDefault="00267FEE"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267FEE" w:rsidRDefault="00267FEE" w:rsidP="00267FEE">
            <w:pPr>
              <w:pStyle w:val="T"/>
              <w:rPr>
                <w:w w:val="100"/>
                <w:u w:val="thick"/>
                <w:lang w:val="en-GB"/>
              </w:rPr>
            </w:pPr>
            <w:ins w:id="257"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267FEE" w:rsidRDefault="00267FEE" w:rsidP="00267FEE">
            <w:pPr>
              <w:pStyle w:val="T"/>
              <w:jc w:val="left"/>
              <w:rPr>
                <w:rFonts w:ascii="TimesNewRomanPS-BoldMT" w:eastAsia="TimesNewRomanPS-BoldMT" w:cs="TimesNewRomanPS-BoldMT"/>
                <w:b/>
                <w:bCs/>
                <w:sz w:val="18"/>
                <w:szCs w:val="18"/>
                <w:lang w:eastAsia="ko-KR"/>
              </w:rPr>
            </w:pPr>
            <w:ins w:id="258"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c>
          <w:tcPr>
            <w:tcW w:w="1129" w:type="dxa"/>
          </w:tcPr>
          <w:p w14:paraId="5CA979FE" w14:textId="47194161" w:rsidR="00267FEE" w:rsidRDefault="00267FEE" w:rsidP="00267FEE">
            <w:pPr>
              <w:pStyle w:val="T"/>
              <w:rPr>
                <w:rFonts w:ascii="TimesNewRomanPS-BoldMT" w:eastAsia="TimesNewRomanPS-BoldMT" w:cs="TimesNewRomanPS-BoldMT"/>
                <w:b/>
                <w:bCs/>
                <w:sz w:val="18"/>
                <w:szCs w:val="18"/>
                <w:lang w:eastAsia="ko-KR"/>
              </w:rPr>
            </w:pPr>
            <w:ins w:id="259" w:author="Liyunbo" w:date="2021-03-17T21:38:00Z">
              <w:r>
                <w:rPr>
                  <w:rFonts w:ascii="TimesNewRomanPS-BoldMT" w:eastAsia="TimesNewRomanPS-BoldMT" w:cs="TimesNewRomanPS-BoldMT"/>
                  <w:b/>
                  <w:bCs/>
                  <w:sz w:val="18"/>
                  <w:szCs w:val="18"/>
                  <w:lang w:eastAsia="ko-KR"/>
                </w:rPr>
                <w:t>Notes</w:t>
              </w:r>
            </w:ins>
          </w:p>
        </w:tc>
      </w:tr>
      <w:tr w:rsidR="00267FEE" w14:paraId="53C2ECCF" w14:textId="77777777" w:rsidTr="007277F4">
        <w:tc>
          <w:tcPr>
            <w:tcW w:w="1301" w:type="dxa"/>
          </w:tcPr>
          <w:p w14:paraId="35AACAE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267FEE" w:rsidRPr="00E43D05" w:rsidRDefault="00267FEE" w:rsidP="00267FEE">
            <w:pPr>
              <w:pStyle w:val="T"/>
              <w:rPr>
                <w:rFonts w:ascii="TimesNewRomanPS-BoldMT" w:eastAsia="TimesNewRomanPS-BoldMT" w:cs="TimesNewRomanPS-BoldMT"/>
                <w:b/>
                <w:bCs/>
                <w:sz w:val="18"/>
                <w:szCs w:val="18"/>
                <w:lang w:eastAsia="ko-KR"/>
              </w:rPr>
            </w:pPr>
            <w:ins w:id="260"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267FEE" w:rsidRPr="00E43D05" w:rsidRDefault="00267FEE" w:rsidP="00267FEE">
            <w:pPr>
              <w:pStyle w:val="T"/>
              <w:rPr>
                <w:rFonts w:ascii="TimesNewRomanPS-BoldMT" w:eastAsia="TimesNewRomanPS-BoldMT" w:cs="TimesNewRomanPS-BoldMT"/>
                <w:b/>
                <w:bCs/>
                <w:sz w:val="18"/>
                <w:szCs w:val="18"/>
                <w:lang w:eastAsia="ko-KR"/>
              </w:rPr>
            </w:pPr>
            <w:ins w:id="261" w:author="Liyunbo" w:date="2021-03-17T21:38:00Z">
              <w:r>
                <w:rPr>
                  <w:rFonts w:ascii="TimesNewRomanPS-BoldMT" w:eastAsia="TimesNewRomanPS-BoldMT" w:cs="TimesNewRomanPS-BoldMT"/>
                  <w:b/>
                  <w:bCs/>
                  <w:sz w:val="18"/>
                  <w:szCs w:val="18"/>
                  <w:lang w:eastAsia="ko-KR"/>
                </w:rPr>
                <w:t>0</w:t>
              </w:r>
            </w:ins>
          </w:p>
        </w:tc>
        <w:tc>
          <w:tcPr>
            <w:tcW w:w="1129" w:type="dxa"/>
          </w:tcPr>
          <w:p w14:paraId="1ED45B65"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14FBF926" w14:textId="77777777" w:rsidTr="007277F4">
        <w:tc>
          <w:tcPr>
            <w:tcW w:w="1301" w:type="dxa"/>
          </w:tcPr>
          <w:p w14:paraId="7803A719"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267FEE" w:rsidRPr="00E43D05" w:rsidRDefault="00267FEE" w:rsidP="00267FEE">
            <w:pPr>
              <w:pStyle w:val="T"/>
              <w:rPr>
                <w:rFonts w:ascii="TimesNewRomanPS-BoldMT" w:eastAsia="TimesNewRomanPS-BoldMT" w:cs="TimesNewRomanPS-BoldMT"/>
                <w:b/>
                <w:bCs/>
                <w:sz w:val="18"/>
                <w:szCs w:val="18"/>
                <w:lang w:eastAsia="ko-KR"/>
              </w:rPr>
            </w:pPr>
            <w:ins w:id="262"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267FEE" w:rsidRPr="00E43D05" w:rsidRDefault="00267FEE" w:rsidP="00267FEE">
            <w:pPr>
              <w:pStyle w:val="T"/>
              <w:rPr>
                <w:rFonts w:ascii="TimesNewRomanPS-BoldMT" w:eastAsia="TimesNewRomanPS-BoldMT" w:cs="TimesNewRomanPS-BoldMT"/>
                <w:b/>
                <w:bCs/>
                <w:sz w:val="18"/>
                <w:szCs w:val="18"/>
                <w:lang w:eastAsia="ko-KR"/>
              </w:rPr>
            </w:pPr>
            <w:ins w:id="263" w:author="Liyunbo" w:date="2021-03-17T21:38:00Z">
              <w:r>
                <w:rPr>
                  <w:rFonts w:ascii="TimesNewRomanPS-BoldMT" w:eastAsia="TimesNewRomanPS-BoldMT" w:cs="TimesNewRomanPS-BoldMT"/>
                  <w:b/>
                  <w:bCs/>
                  <w:sz w:val="18"/>
                  <w:szCs w:val="18"/>
                  <w:lang w:eastAsia="ko-KR"/>
                </w:rPr>
                <w:t>0</w:t>
              </w:r>
            </w:ins>
          </w:p>
        </w:tc>
        <w:tc>
          <w:tcPr>
            <w:tcW w:w="1129" w:type="dxa"/>
          </w:tcPr>
          <w:p w14:paraId="7E54C44F"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C2BD3E7" w14:textId="77777777" w:rsidTr="007277F4">
        <w:tc>
          <w:tcPr>
            <w:tcW w:w="1301" w:type="dxa"/>
          </w:tcPr>
          <w:p w14:paraId="2191D06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267FEE" w:rsidRPr="00E43D05" w:rsidRDefault="00267FEE" w:rsidP="00267FEE">
            <w:pPr>
              <w:pStyle w:val="T"/>
              <w:rPr>
                <w:rFonts w:ascii="TimesNewRomanPS-BoldMT" w:eastAsia="TimesNewRomanPS-BoldMT" w:cs="TimesNewRomanPS-BoldMT"/>
                <w:b/>
                <w:bCs/>
                <w:sz w:val="18"/>
                <w:szCs w:val="18"/>
                <w:lang w:eastAsia="ko-KR"/>
              </w:rPr>
            </w:pPr>
            <w:ins w:id="264"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267FEE" w:rsidRPr="00E43D05" w:rsidRDefault="00267FEE" w:rsidP="00267FEE">
            <w:pPr>
              <w:pStyle w:val="T"/>
              <w:rPr>
                <w:rFonts w:ascii="TimesNewRomanPS-BoldMT" w:eastAsia="TimesNewRomanPS-BoldMT" w:cs="TimesNewRomanPS-BoldMT"/>
                <w:b/>
                <w:bCs/>
                <w:sz w:val="18"/>
                <w:szCs w:val="18"/>
                <w:lang w:eastAsia="ko-KR"/>
              </w:rPr>
            </w:pPr>
            <w:ins w:id="265" w:author="Liyunbo" w:date="2021-03-17T21:38:00Z">
              <w:r>
                <w:rPr>
                  <w:rFonts w:ascii="TimesNewRomanPS-BoldMT" w:eastAsia="TimesNewRomanPS-BoldMT" w:cs="TimesNewRomanPS-BoldMT"/>
                  <w:b/>
                  <w:bCs/>
                  <w:sz w:val="18"/>
                  <w:szCs w:val="18"/>
                  <w:lang w:eastAsia="ko-KR"/>
                </w:rPr>
                <w:t>0</w:t>
              </w:r>
            </w:ins>
          </w:p>
        </w:tc>
        <w:tc>
          <w:tcPr>
            <w:tcW w:w="1129" w:type="dxa"/>
          </w:tcPr>
          <w:p w14:paraId="794E4EA4"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03B27296" w14:textId="77777777" w:rsidTr="007277F4">
        <w:tc>
          <w:tcPr>
            <w:tcW w:w="1301" w:type="dxa"/>
          </w:tcPr>
          <w:p w14:paraId="486D152A"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267FEE" w:rsidRPr="00E43D05" w:rsidRDefault="00267FEE" w:rsidP="00267FEE">
            <w:pPr>
              <w:pStyle w:val="T"/>
              <w:rPr>
                <w:rFonts w:ascii="TimesNewRomanPS-BoldMT" w:eastAsia="TimesNewRomanPS-BoldMT" w:cs="TimesNewRomanPS-BoldMT"/>
                <w:b/>
                <w:bCs/>
                <w:sz w:val="18"/>
                <w:szCs w:val="18"/>
                <w:lang w:eastAsia="ko-KR"/>
              </w:rPr>
            </w:pPr>
            <w:ins w:id="266"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267FEE" w:rsidRPr="00E43D05" w:rsidRDefault="00267FEE" w:rsidP="00267FEE">
            <w:pPr>
              <w:pStyle w:val="T"/>
              <w:rPr>
                <w:rFonts w:ascii="TimesNewRomanPS-BoldMT" w:eastAsia="TimesNewRomanPS-BoldMT" w:cs="TimesNewRomanPS-BoldMT"/>
                <w:b/>
                <w:bCs/>
                <w:sz w:val="18"/>
                <w:szCs w:val="18"/>
                <w:lang w:eastAsia="ko-KR"/>
              </w:rPr>
            </w:pPr>
            <w:ins w:id="267" w:author="Liyunbo" w:date="2021-03-17T21:38:00Z">
              <w:r>
                <w:rPr>
                  <w:rFonts w:ascii="TimesNewRomanPS-BoldMT" w:eastAsia="TimesNewRomanPS-BoldMT" w:cs="TimesNewRomanPS-BoldMT"/>
                  <w:b/>
                  <w:bCs/>
                  <w:sz w:val="18"/>
                  <w:szCs w:val="18"/>
                  <w:lang w:eastAsia="ko-KR"/>
                </w:rPr>
                <w:t>0</w:t>
              </w:r>
            </w:ins>
          </w:p>
        </w:tc>
        <w:tc>
          <w:tcPr>
            <w:tcW w:w="1129" w:type="dxa"/>
          </w:tcPr>
          <w:p w14:paraId="419EC9D9"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7EB7E2DA" w14:textId="77777777" w:rsidTr="007277F4">
        <w:tc>
          <w:tcPr>
            <w:tcW w:w="1301" w:type="dxa"/>
          </w:tcPr>
          <w:p w14:paraId="6FE2956B" w14:textId="57EABE57" w:rsidR="00267FEE" w:rsidRPr="00AE3340" w:rsidRDefault="00267FEE" w:rsidP="00267FEE">
            <w:pPr>
              <w:pStyle w:val="T"/>
              <w:rPr>
                <w:rFonts w:ascii="TimesNewRomanPSMT" w:eastAsia="宋体" w:hAnsi="TimesNewRomanPSMT" w:cs="TimesNewRomanPSMT"/>
                <w:sz w:val="18"/>
                <w:szCs w:val="18"/>
                <w:lang w:eastAsia="zh-CN"/>
              </w:rPr>
            </w:pPr>
            <w:ins w:id="268"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267FEE" w:rsidRDefault="00267FEE" w:rsidP="00267FEE">
            <w:pPr>
              <w:pStyle w:val="T"/>
              <w:rPr>
                <w:rFonts w:ascii="TimesNewRomanPS-BoldMT" w:eastAsia="TimesNewRomanPS-BoldMT" w:cs="TimesNewRomanPS-BoldMT"/>
                <w:b/>
                <w:bCs/>
                <w:sz w:val="18"/>
                <w:szCs w:val="18"/>
                <w:lang w:eastAsia="zh-CN"/>
              </w:rPr>
            </w:pPr>
            <w:ins w:id="269"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267FEE" w:rsidRPr="00E43D05" w:rsidRDefault="00267FEE" w:rsidP="00267FEE">
            <w:pPr>
              <w:pStyle w:val="T"/>
              <w:rPr>
                <w:rFonts w:ascii="TimesNewRomanPS-BoldMT" w:eastAsia="TimesNewRomanPS-BoldMT" w:cs="TimesNewRomanPS-BoldMT"/>
                <w:b/>
                <w:bCs/>
                <w:sz w:val="18"/>
                <w:szCs w:val="18"/>
                <w:lang w:eastAsia="ko-KR"/>
              </w:rPr>
            </w:pPr>
            <w:ins w:id="270"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267FEE" w:rsidRPr="00E43D05" w:rsidRDefault="00267FEE" w:rsidP="00267FEE">
            <w:pPr>
              <w:pStyle w:val="T"/>
              <w:rPr>
                <w:rFonts w:ascii="TimesNewRomanPS-BoldMT" w:eastAsia="TimesNewRomanPS-BoldMT" w:cs="TimesNewRomanPS-BoldMT"/>
                <w:b/>
                <w:bCs/>
                <w:sz w:val="18"/>
                <w:szCs w:val="18"/>
                <w:lang w:eastAsia="ko-KR"/>
              </w:rPr>
            </w:pPr>
            <w:ins w:id="271" w:author="Liyunbo" w:date="2021-03-17T21:38:00Z">
              <w:r>
                <w:rPr>
                  <w:rFonts w:ascii="TimesNewRomanPS-BoldMT" w:eastAsia="TimesNewRomanPS-BoldMT" w:cs="TimesNewRomanPS-BoldMT"/>
                  <w:b/>
                  <w:bCs/>
                  <w:sz w:val="18"/>
                  <w:szCs w:val="18"/>
                  <w:lang w:eastAsia="ko-KR"/>
                </w:rPr>
                <w:t>1</w:t>
              </w:r>
            </w:ins>
          </w:p>
        </w:tc>
        <w:tc>
          <w:tcPr>
            <w:tcW w:w="1129" w:type="dxa"/>
          </w:tcPr>
          <w:p w14:paraId="7D1A8D9E"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56D900A" w14:textId="77777777" w:rsidTr="007277F4">
        <w:tc>
          <w:tcPr>
            <w:tcW w:w="1301" w:type="dxa"/>
          </w:tcPr>
          <w:p w14:paraId="6F86BA28" w14:textId="6CF87D74" w:rsidR="00267FEE" w:rsidRPr="00AE3340" w:rsidRDefault="00267FEE" w:rsidP="00267FEE">
            <w:pPr>
              <w:pStyle w:val="T"/>
              <w:rPr>
                <w:rFonts w:ascii="TimesNewRomanPSMT" w:eastAsia="宋体" w:hAnsi="TimesNewRomanPSMT" w:cs="TimesNewRomanPSMT"/>
                <w:sz w:val="18"/>
                <w:szCs w:val="18"/>
                <w:lang w:eastAsia="zh-CN"/>
              </w:rPr>
            </w:pPr>
            <w:ins w:id="272" w:author="Liyunbo" w:date="2021-03-17T21:38:00Z">
              <w:r>
                <w:rPr>
                  <w:rFonts w:ascii="TimesNewRomanPSMT" w:eastAsia="宋体" w:hAnsi="TimesNewRomanPSMT" w:cs="TimesNewRomanPSMT" w:hint="eastAsia"/>
                  <w:sz w:val="18"/>
                  <w:szCs w:val="18"/>
                  <w:lang w:eastAsia="zh-CN"/>
                </w:rPr>
                <w:t>R</w:t>
              </w:r>
              <w:r>
                <w:rPr>
                  <w:rFonts w:ascii="TimesNewRomanPSMT" w:eastAsia="宋体" w:hAnsi="TimesNewRomanPSMT" w:cs="TimesNewRomanPSMT"/>
                  <w:sz w:val="18"/>
                  <w:szCs w:val="18"/>
                  <w:lang w:eastAsia="zh-CN"/>
                </w:rPr>
                <w:t>eserved</w:t>
              </w:r>
            </w:ins>
          </w:p>
        </w:tc>
        <w:tc>
          <w:tcPr>
            <w:tcW w:w="1694" w:type="dxa"/>
          </w:tcPr>
          <w:p w14:paraId="1EA07F34" w14:textId="1C1F7AFB" w:rsidR="00267FEE" w:rsidRDefault="00267FEE" w:rsidP="00267FEE">
            <w:pPr>
              <w:pStyle w:val="T"/>
              <w:rPr>
                <w:rFonts w:ascii="TimesNewRomanPS-BoldMT" w:eastAsia="TimesNewRomanPS-BoldMT" w:cs="TimesNewRomanPS-BoldMT"/>
                <w:b/>
                <w:bCs/>
                <w:sz w:val="18"/>
                <w:szCs w:val="18"/>
                <w:lang w:eastAsia="zh-CN"/>
              </w:rPr>
            </w:pPr>
            <w:ins w:id="273" w:author="Liyunbo" w:date="2021-03-17T21:38:00Z">
              <w:r>
                <w:rPr>
                  <w:rFonts w:ascii="TimesNewRomanPS-BoldMT" w:eastAsia="TimesNewRomanPS-BoldMT" w:cs="TimesNewRomanPS-BoldMT" w:hint="eastAsia"/>
                  <w:b/>
                  <w:bCs/>
                  <w:sz w:val="18"/>
                  <w:szCs w:val="18"/>
                  <w:lang w:eastAsia="zh-CN"/>
                </w:rPr>
                <w:t>5</w:t>
              </w:r>
              <w:r>
                <w:rPr>
                  <w:rFonts w:ascii="TimesNewRomanPS-BoldMT" w:eastAsia="TimesNewRomanPS-BoldMT" w:cs="TimesNewRomanPS-BoldMT"/>
                  <w:b/>
                  <w:bCs/>
                  <w:sz w:val="18"/>
                  <w:szCs w:val="18"/>
                  <w:lang w:eastAsia="zh-CN"/>
                </w:rPr>
                <w:t>-7</w:t>
              </w:r>
            </w:ins>
          </w:p>
        </w:tc>
        <w:tc>
          <w:tcPr>
            <w:tcW w:w="1694" w:type="dxa"/>
          </w:tcPr>
          <w:p w14:paraId="0E3CAC4F" w14:textId="2AA96302" w:rsidR="00267FEE" w:rsidRPr="00E43D05" w:rsidRDefault="00267FEE" w:rsidP="00267FEE">
            <w:pPr>
              <w:pStyle w:val="T"/>
              <w:rPr>
                <w:rFonts w:ascii="TimesNewRomanPS-BoldMT" w:eastAsia="TimesNewRomanPS-BoldMT" w:cs="TimesNewRomanPS-BoldMT"/>
                <w:b/>
                <w:bCs/>
                <w:sz w:val="18"/>
                <w:szCs w:val="18"/>
                <w:lang w:eastAsia="ko-KR"/>
              </w:rPr>
            </w:pPr>
            <w:ins w:id="274" w:author="Liyunbo" w:date="2021-03-17T21:38:00Z">
              <w:r>
                <w:rPr>
                  <w:rFonts w:ascii="TimesNewRomanPS-BoldMT" w:eastAsia="TimesNewRomanPS-BoldMT" w:cs="TimesNewRomanPS-BoldMT"/>
                  <w:b/>
                  <w:bCs/>
                  <w:sz w:val="18"/>
                  <w:szCs w:val="18"/>
                  <w:lang w:eastAsia="ko-KR"/>
                </w:rPr>
                <w:t>1-3</w:t>
              </w:r>
            </w:ins>
          </w:p>
        </w:tc>
        <w:tc>
          <w:tcPr>
            <w:tcW w:w="1694" w:type="dxa"/>
          </w:tcPr>
          <w:p w14:paraId="48AB11F0" w14:textId="3F480789" w:rsidR="00267FEE" w:rsidRPr="00E43D05" w:rsidRDefault="00267FEE" w:rsidP="00267FEE">
            <w:pPr>
              <w:pStyle w:val="T"/>
              <w:rPr>
                <w:rFonts w:ascii="TimesNewRomanPS-BoldMT" w:eastAsia="TimesNewRomanPS-BoldMT" w:cs="TimesNewRomanPS-BoldMT"/>
                <w:b/>
                <w:bCs/>
                <w:sz w:val="18"/>
                <w:szCs w:val="18"/>
                <w:lang w:eastAsia="ko-KR"/>
              </w:rPr>
            </w:pPr>
            <w:ins w:id="275" w:author="Liyunbo" w:date="2021-03-17T21:38:00Z">
              <w:r>
                <w:rPr>
                  <w:rFonts w:ascii="TimesNewRomanPS-BoldMT" w:eastAsia="TimesNewRomanPS-BoldMT" w:cs="TimesNewRomanPS-BoldMT"/>
                  <w:b/>
                  <w:bCs/>
                  <w:sz w:val="18"/>
                  <w:szCs w:val="18"/>
                  <w:lang w:eastAsia="ko-KR"/>
                </w:rPr>
                <w:t>1</w:t>
              </w:r>
            </w:ins>
          </w:p>
        </w:tc>
        <w:tc>
          <w:tcPr>
            <w:tcW w:w="1129" w:type="dxa"/>
          </w:tcPr>
          <w:p w14:paraId="65DC09B7" w14:textId="4955FB5F" w:rsidR="00267FEE" w:rsidRPr="00E43D05" w:rsidRDefault="00267FEE" w:rsidP="00267FEE">
            <w:pPr>
              <w:pStyle w:val="T"/>
              <w:rPr>
                <w:rFonts w:ascii="TimesNewRomanPS-BoldMT" w:eastAsia="TimesNewRomanPS-BoldMT" w:cs="TimesNewRomanPS-BoldMT"/>
                <w:b/>
                <w:bCs/>
                <w:sz w:val="18"/>
                <w:szCs w:val="18"/>
                <w:lang w:eastAsia="ko-KR"/>
              </w:rPr>
            </w:pPr>
            <w:ins w:id="276" w:author="Liyunbo" w:date="2021-03-17T21:38:00Z">
              <w:r>
                <w:rPr>
                  <w:rFonts w:ascii="TimesNewRomanPS-BoldMT" w:eastAsia="TimesNewRomanPS-BoldMT" w:cs="TimesNewRomanPS-BoldMT"/>
                  <w:b/>
                  <w:bCs/>
                  <w:sz w:val="18"/>
                  <w:szCs w:val="18"/>
                  <w:lang w:eastAsia="ko-KR"/>
                </w:rPr>
                <w:t xml:space="preserve">Disregard (see </w:t>
              </w:r>
              <w:r w:rsidRPr="00200768">
                <w:rPr>
                  <w:rFonts w:ascii="TimesNewRomanPS-BoldMT" w:eastAsia="TimesNewRomanPS-BoldMT" w:cs="TimesNewRomanPS-BoldMT"/>
                  <w:b/>
                  <w:bCs/>
                  <w:sz w:val="18"/>
                  <w:szCs w:val="18"/>
                  <w:lang w:eastAsia="ko-KR"/>
                </w:rPr>
                <w:t xml:space="preserve">36.3.11.7.2 </w:t>
              </w:r>
              <w:r>
                <w:rPr>
                  <w:rFonts w:ascii="TimesNewRomanPS-BoldMT" w:eastAsia="TimesNewRomanPS-BoldMT" w:cs="TimesNewRomanPS-BoldMT"/>
                  <w:b/>
                  <w:bCs/>
                  <w:sz w:val="18"/>
                  <w:szCs w:val="18"/>
                  <w:lang w:eastAsia="ko-KR"/>
                </w:rPr>
                <w:t>(</w:t>
              </w:r>
              <w:r w:rsidRPr="00200768">
                <w:rPr>
                  <w:rFonts w:ascii="TimesNewRomanPS-BoldMT" w:eastAsia="TimesNewRomanPS-BoldMT" w:cs="TimesNewRomanPS-BoldMT"/>
                  <w:b/>
                  <w:bCs/>
                  <w:sz w:val="18"/>
                  <w:szCs w:val="18"/>
                  <w:lang w:eastAsia="ko-KR"/>
                </w:rPr>
                <w:t>Content</w:t>
              </w:r>
              <w:r>
                <w:rPr>
                  <w:rFonts w:ascii="TimesNewRomanPS-BoldMT" w:eastAsia="TimesNewRomanPS-BoldMT" w:cs="TimesNewRomanPS-BoldMT"/>
                  <w:b/>
                  <w:bCs/>
                  <w:sz w:val="18"/>
                  <w:szCs w:val="18"/>
                  <w:lang w:eastAsia="ko-KR"/>
                </w:rPr>
                <w:t>))</w:t>
              </w:r>
            </w:ins>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004A3AAC"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During reception by a VHT</w:t>
      </w:r>
      <w:ins w:id="277"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 RXVECTOR parameter CH_BANDWIDTH_IN_NON_HT shall be determined from selected bits in the scrambling sequence as shown in Table 17-7 (Contents of the first 7 bits of the scrambling sequence) and Table 17-9 (RXVECTOR parameter CH_BANDWIDTH_IN_NON_HT values</w:t>
      </w:r>
      <w:ins w:id="278" w:author="Liyunbo" w:date="2021-03-22T14:03:00Z">
        <w:r w:rsidR="00CA2C20">
          <w:rPr>
            <w:rFonts w:ascii="TimesNewRomanPSMT" w:hAnsi="TimesNewRomanPSMT" w:cs="TimesNewRomanPSMT"/>
            <w:sz w:val="20"/>
            <w:lang w:val="en-US" w:eastAsia="ko-KR"/>
          </w:rPr>
          <w:t xml:space="preserve"> for a VHT or</w:t>
        </w:r>
      </w:ins>
      <w:ins w:id="279"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280"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631D20D0" w:rsidR="00FD411F" w:rsidRDefault="00FD411F" w:rsidP="00FD411F">
      <w:pPr>
        <w:widowControl w:val="0"/>
        <w:autoSpaceDE w:val="0"/>
        <w:autoSpaceDN w:val="0"/>
        <w:adjustRightInd w:val="0"/>
        <w:rPr>
          <w:ins w:id="281" w:author="Liyunbo" w:date="2021-03-17T21:40:00Z"/>
          <w:rFonts w:ascii="TimesNewRomanPSMT" w:hAnsi="TimesNewRomanPSMT" w:cs="TimesNewRomanPSMT"/>
          <w:sz w:val="20"/>
          <w:lang w:val="en-US" w:eastAsia="ko-KR"/>
        </w:rPr>
      </w:pPr>
      <w:ins w:id="282" w:author="Liyunbo" w:date="2021-03-17T21:40:00Z">
        <w:r>
          <w:rPr>
            <w:rFonts w:ascii="TimesNewRomanPSMT" w:hAnsi="TimesNewRomanPSMT" w:cs="TimesNewRomanPSMT"/>
            <w:sz w:val="20"/>
            <w:lang w:val="en-US" w:eastAsia="ko-KR"/>
          </w:rPr>
          <w:t xml:space="preserve">During reception by an EHT STA, </w:t>
        </w:r>
      </w:ins>
      <w:ins w:id="283" w:author="Liyunbo" w:date="2021-03-22T14:24:00Z">
        <w:r w:rsidR="004B31A5">
          <w:rPr>
            <w:rFonts w:ascii="TimesNewRomanPSMT" w:hAnsi="TimesNewRomanPSMT" w:cs="TimesNewRomanPSMT"/>
            <w:sz w:val="20"/>
            <w:lang w:val="en-US" w:eastAsia="ko-KR"/>
          </w:rPr>
          <w:t xml:space="preserve">the </w:t>
        </w:r>
      </w:ins>
      <w:ins w:id="284"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285" w:author="Liyunbo" w:date="2021-03-22T14:01:00Z">
        <w:r w:rsidR="00CA2C20">
          <w:rPr>
            <w:rFonts w:ascii="TimesNewRomanPSMT" w:hAnsi="TimesNewRomanPSMT" w:cs="TimesNewRomanPSMT"/>
            <w:sz w:val="20"/>
            <w:lang w:val="en-US" w:eastAsia="ko-KR"/>
          </w:rPr>
          <w:t xml:space="preserve"> for a</w:t>
        </w:r>
      </w:ins>
      <w:ins w:id="286" w:author="Liyunbo" w:date="2021-03-22T14:04:00Z">
        <w:r w:rsidR="0070578F">
          <w:rPr>
            <w:rFonts w:ascii="TimesNewRomanPSMT" w:hAnsi="TimesNewRomanPSMT" w:cs="TimesNewRomanPSMT"/>
            <w:sz w:val="20"/>
            <w:lang w:val="en-US" w:eastAsia="ko-KR"/>
          </w:rPr>
          <w:t>n</w:t>
        </w:r>
      </w:ins>
      <w:ins w:id="287" w:author="Liyunbo" w:date="2021-03-22T14:01:00Z">
        <w:r w:rsidR="00CA2C20">
          <w:rPr>
            <w:rFonts w:ascii="TimesNewRomanPSMT" w:hAnsi="TimesNewRomanPSMT" w:cs="TimesNewRomanPSMT"/>
            <w:sz w:val="20"/>
            <w:lang w:val="en-US" w:eastAsia="ko-KR"/>
          </w:rPr>
          <w:t xml:space="preserve"> EHT STA</w:t>
        </w:r>
      </w:ins>
      <w:ins w:id="288"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289"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290" w:author="Liyunbo" w:date="2021-03-17T21:40:00Z"/>
          <w:rFonts w:ascii="TimesNewRomanPSMT" w:hAnsi="TimesNewRomanPSMT" w:cs="TimesNewRomanPSMT"/>
          <w:sz w:val="20"/>
          <w:lang w:val="en-US" w:eastAsia="ko-KR"/>
        </w:rPr>
      </w:pPr>
      <w:ins w:id="291"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292" w:author="Liyunbo" w:date="2021-03-22T14:01:00Z">
        <w:r w:rsidR="00CA2C20">
          <w:rPr>
            <w:rFonts w:ascii="Arial-BoldMT" w:eastAsia="Arial-BoldMT" w:cs="Arial-BoldMT"/>
            <w:b/>
            <w:bCs/>
            <w:sz w:val="20"/>
            <w:lang w:val="en-US" w:eastAsia="ko-KR"/>
          </w:rPr>
          <w:t xml:space="preserve"> for a</w:t>
        </w:r>
      </w:ins>
      <w:ins w:id="293" w:author="Liyunbo" w:date="2021-03-22T14:04:00Z">
        <w:r w:rsidR="0070578F">
          <w:rPr>
            <w:rFonts w:ascii="Arial-BoldMT" w:eastAsia="Arial-BoldMT" w:cs="Arial-BoldMT"/>
            <w:b/>
            <w:bCs/>
            <w:sz w:val="20"/>
            <w:lang w:val="en-US" w:eastAsia="ko-KR"/>
          </w:rPr>
          <w:t>n</w:t>
        </w:r>
      </w:ins>
      <w:ins w:id="294"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295" w:author="Liyunbo" w:date="2021-03-17T21:40:00Z"/>
        </w:trPr>
        <w:tc>
          <w:tcPr>
            <w:tcW w:w="2270" w:type="dxa"/>
          </w:tcPr>
          <w:p w14:paraId="37E4A623" w14:textId="77777777" w:rsidR="00FD411F" w:rsidRDefault="00FD411F" w:rsidP="0042767F">
            <w:pPr>
              <w:widowControl w:val="0"/>
              <w:autoSpaceDE w:val="0"/>
              <w:autoSpaceDN w:val="0"/>
              <w:adjustRightInd w:val="0"/>
              <w:rPr>
                <w:ins w:id="296" w:author="Liyunbo" w:date="2021-03-17T21:40:00Z"/>
                <w:rFonts w:ascii="TimesNewRomanPSMT" w:hAnsi="TimesNewRomanPSMT" w:cs="TimesNewRomanPSMT"/>
                <w:sz w:val="20"/>
                <w:lang w:val="en-US" w:eastAsia="ko-KR"/>
              </w:rPr>
            </w:pPr>
            <w:ins w:id="297"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298" w:author="Liyunbo" w:date="2021-03-17T21:40:00Z"/>
                <w:rFonts w:ascii="TimesNewRomanPSMT" w:eastAsia="宋体" w:hAnsi="TimesNewRomanPSMT" w:cs="TimesNewRomanPSMT"/>
                <w:sz w:val="20"/>
                <w:lang w:val="en-US" w:eastAsia="zh-CN"/>
              </w:rPr>
            </w:pPr>
            <w:proofErr w:type="spellStart"/>
            <w:ins w:id="299" w:author="Liyunbo" w:date="2021-03-17T21:40:00Z">
              <w:r>
                <w:rPr>
                  <w:rFonts w:ascii="TimesNewRomanPSMT" w:eastAsia="宋体" w:hAnsi="TimesNewRomanPSMT" w:cs="TimesNewRomanPSMT"/>
                  <w:sz w:val="20"/>
                  <w:lang w:val="en-US" w:eastAsia="zh-CN"/>
                </w:rPr>
                <w:t>Bit</w:t>
              </w:r>
              <w:proofErr w:type="spellEnd"/>
              <w:r>
                <w:rPr>
                  <w:rFonts w:ascii="TimesNewRomanPSMT" w:eastAsia="宋体" w:hAnsi="TimesNewRomanPSMT" w:cs="TimesNewRomanPSMT"/>
                  <w:sz w:val="20"/>
                  <w:lang w:val="en-US" w:eastAsia="zh-CN"/>
                </w:rPr>
                <w:t xml:space="preserve">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300" w:author="Liyunbo" w:date="2021-03-17T21:40:00Z"/>
                <w:rFonts w:ascii="TimesNewRomanPSMT" w:hAnsi="TimesNewRomanPSMT" w:cs="TimesNewRomanPSMT"/>
                <w:sz w:val="20"/>
                <w:lang w:val="en-US" w:eastAsia="ko-KR"/>
              </w:rPr>
            </w:pPr>
            <w:ins w:id="301"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302"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303" w:author="Liyunbo" w:date="2021-03-17T21:40:00Z"/>
                <w:rFonts w:ascii="TimesNewRomanPSMT" w:hAnsi="TimesNewRomanPSMT" w:cs="TimesNewRomanPSMT"/>
                <w:sz w:val="20"/>
                <w:lang w:val="en-US" w:eastAsia="ko-KR"/>
              </w:rPr>
            </w:pPr>
            <w:ins w:id="304"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305" w:author="Liyunbo" w:date="2021-03-17T21:40:00Z"/>
                <w:rFonts w:ascii="TimesNewRomanPSMT" w:eastAsia="宋体" w:hAnsi="TimesNewRomanPSMT" w:cs="TimesNewRomanPSMT"/>
                <w:sz w:val="20"/>
                <w:lang w:val="en-US" w:eastAsia="zh-CN"/>
              </w:rPr>
            </w:pPr>
            <w:ins w:id="306"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307" w:author="Liyunbo" w:date="2021-03-17T21:40:00Z"/>
                <w:rFonts w:ascii="TimesNewRomanPSMT" w:hAnsi="TimesNewRomanPSMT" w:cs="TimesNewRomanPSMT"/>
                <w:sz w:val="20"/>
                <w:lang w:val="en-US" w:eastAsia="ko-KR"/>
              </w:rPr>
            </w:pPr>
            <w:ins w:id="308"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309"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310" w:author="Liyunbo" w:date="2021-03-17T21:40:00Z"/>
                <w:rFonts w:ascii="TimesNewRomanPSMT" w:eastAsia="宋体" w:hAnsi="TimesNewRomanPSMT" w:cs="TimesNewRomanPSMT"/>
                <w:sz w:val="20"/>
                <w:lang w:val="en-US" w:eastAsia="zh-CN"/>
              </w:rPr>
            </w:pPr>
            <w:ins w:id="311"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312" w:author="Liyunbo" w:date="2021-03-17T21:40:00Z"/>
                <w:rFonts w:ascii="TimesNewRomanPSMT" w:eastAsia="宋体" w:hAnsi="TimesNewRomanPSMT" w:cs="TimesNewRomanPSMT"/>
                <w:sz w:val="20"/>
                <w:lang w:val="en-US" w:eastAsia="zh-CN"/>
              </w:rPr>
            </w:pPr>
            <w:ins w:id="313"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314" w:author="Liyunbo" w:date="2021-03-17T21:40:00Z"/>
                <w:rFonts w:ascii="TimesNewRomanPSMT" w:hAnsi="TimesNewRomanPSMT" w:cs="TimesNewRomanPSMT"/>
                <w:sz w:val="20"/>
                <w:lang w:val="en-US" w:eastAsia="ko-KR"/>
              </w:rPr>
            </w:pPr>
            <w:ins w:id="315"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316"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317" w:author="Liyunbo" w:date="2021-03-17T21:40:00Z"/>
                <w:rFonts w:ascii="TimesNewRomanPSMT" w:eastAsia="宋体" w:hAnsi="TimesNewRomanPSMT" w:cs="TimesNewRomanPSMT"/>
                <w:sz w:val="20"/>
                <w:lang w:val="en-US" w:eastAsia="zh-CN"/>
              </w:rPr>
            </w:pPr>
            <w:ins w:id="318"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319" w:author="Liyunbo" w:date="2021-03-17T21:40:00Z"/>
                <w:rFonts w:ascii="TimesNewRomanPSMT" w:eastAsia="宋体" w:hAnsi="TimesNewRomanPSMT" w:cs="TimesNewRomanPSMT"/>
                <w:sz w:val="20"/>
                <w:lang w:val="en-US" w:eastAsia="zh-CN"/>
              </w:rPr>
            </w:pPr>
            <w:ins w:id="320"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321" w:author="Liyunbo" w:date="2021-03-17T21:40:00Z"/>
                <w:rFonts w:ascii="TimesNewRomanPSMT" w:hAnsi="TimesNewRomanPSMT" w:cs="TimesNewRomanPSMT"/>
                <w:sz w:val="20"/>
                <w:lang w:val="en-US" w:eastAsia="ko-KR"/>
              </w:rPr>
            </w:pPr>
            <w:ins w:id="322"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323"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324" w:author="Liyunbo" w:date="2021-03-17T21:40:00Z"/>
                <w:rFonts w:ascii="TimesNewRomanPSMT" w:eastAsia="宋体" w:hAnsi="TimesNewRomanPSMT" w:cs="TimesNewRomanPSMT"/>
                <w:sz w:val="20"/>
                <w:lang w:val="en-US" w:eastAsia="zh-CN"/>
              </w:rPr>
            </w:pPr>
            <w:ins w:id="325"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326" w:author="Liyunbo" w:date="2021-03-17T21:40:00Z"/>
                <w:rFonts w:ascii="TimesNewRomanPSMT" w:eastAsia="宋体" w:hAnsi="TimesNewRomanPSMT" w:cs="TimesNewRomanPSMT"/>
                <w:sz w:val="20"/>
                <w:lang w:val="en-US" w:eastAsia="zh-CN"/>
              </w:rPr>
            </w:pPr>
            <w:ins w:id="327"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328" w:author="Liyunbo" w:date="2021-03-17T21:40:00Z"/>
                <w:rFonts w:ascii="TimesNewRomanPSMT" w:hAnsi="TimesNewRomanPSMT" w:cs="TimesNewRomanPSMT"/>
                <w:sz w:val="20"/>
                <w:lang w:val="en-US" w:eastAsia="ko-KR"/>
              </w:rPr>
            </w:pPr>
            <w:ins w:id="329"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330"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331" w:author="Liyunbo" w:date="2021-03-17T21:40:00Z"/>
                <w:rFonts w:ascii="TimesNewRomanPSMT" w:eastAsia="宋体" w:hAnsi="TimesNewRomanPSMT" w:cs="TimesNewRomanPSMT"/>
                <w:sz w:val="20"/>
                <w:lang w:val="en-US" w:eastAsia="zh-CN"/>
              </w:rPr>
            </w:pPr>
            <w:ins w:id="332"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333" w:author="Liyunbo" w:date="2021-03-17T21:40:00Z"/>
                <w:rFonts w:ascii="TimesNewRomanPSMT" w:eastAsia="宋体" w:hAnsi="TimesNewRomanPSMT" w:cs="TimesNewRomanPSMT"/>
                <w:sz w:val="20"/>
                <w:lang w:val="en-US" w:eastAsia="zh-CN"/>
              </w:rPr>
            </w:pPr>
            <w:ins w:id="334"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335" w:author="Liyunbo" w:date="2021-03-17T21:40:00Z"/>
                <w:rFonts w:ascii="TimesNewRomanPSMT" w:hAnsi="TimesNewRomanPSMT" w:cs="TimesNewRomanPSMT"/>
                <w:sz w:val="20"/>
                <w:lang w:val="en-US" w:eastAsia="ko-KR"/>
              </w:rPr>
            </w:pPr>
            <w:ins w:id="336"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lastRenderedPageBreak/>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337"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338"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339"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340"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341"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342" w:author="Liyunbo" w:date="2021-03-17T21:47:00Z"/>
                <w:rFonts w:ascii="TimesNewRomanPS-BoldMT" w:eastAsia="TimesNewRomanPS-BoldMT" w:cs="TimesNewRomanPS-BoldMT"/>
                <w:bCs/>
                <w:sz w:val="18"/>
                <w:szCs w:val="18"/>
                <w:lang w:val="en-US" w:eastAsia="ko-KR"/>
              </w:rPr>
            </w:pPr>
            <w:del w:id="343"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44"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45"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346"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47"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48"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49"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350"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351"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352"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353" w:author="Liyunbo" w:date="2021-03-17T21:47:00Z"/>
                                  <w:color w:val="000000"/>
                                  <w:sz w:val="18"/>
                                  <w:szCs w:val="18"/>
                                  <w:lang w:val="en-US"/>
                                </w:rPr>
                              </w:pPr>
                              <w:del w:id="354"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355"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356"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357"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358"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359"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360"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361"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362"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363"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364" w:author="Liyunbo" w:date="2021-03-17T21:48:00Z"/>
                <w:rFonts w:ascii="TimesNewRomanPSMT" w:hAnsi="TimesNewRomanPSMT" w:cs="TimesNewRomanPSMT"/>
                <w:sz w:val="18"/>
                <w:szCs w:val="18"/>
                <w:lang w:val="en-US" w:eastAsia="ko-KR"/>
              </w:rPr>
            </w:pPr>
            <w:ins w:id="365"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366" w:author="Liyunbo" w:date="2021-03-17T21:48:00Z"/>
                <w:rFonts w:ascii="TimesNewRomanPSMT" w:hAnsi="TimesNewRomanPSMT" w:cs="TimesNewRomanPSMT"/>
                <w:sz w:val="18"/>
                <w:szCs w:val="18"/>
                <w:lang w:val="en-US" w:eastAsia="ko-KR"/>
              </w:rPr>
            </w:pPr>
            <w:ins w:id="367"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368" w:author="Liyunbo" w:date="2021-03-17T21:48:00Z"/>
                <w:rFonts w:ascii="TimesNewRomanPSMT" w:hAnsi="TimesNewRomanPSMT" w:cs="TimesNewRomanPSMT"/>
                <w:sz w:val="18"/>
                <w:szCs w:val="18"/>
                <w:lang w:val="en-US" w:eastAsia="ko-KR"/>
              </w:rPr>
            </w:pPr>
            <w:ins w:id="369"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370" w:author="Liyunbo" w:date="2021-03-17T21:48:00Z"/>
                <w:rFonts w:ascii="TimesNewRomanPSMT" w:hAnsi="TimesNewRomanPSMT" w:cs="TimesNewRomanPSMT"/>
                <w:sz w:val="18"/>
                <w:szCs w:val="18"/>
                <w:lang w:val="en-US" w:eastAsia="ko-KR"/>
              </w:rPr>
            </w:pPr>
            <w:ins w:id="371"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372"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373"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374" w:author="Liyunbo" w:date="2021-03-17T21:48:00Z">
              <w:r>
                <w:rPr>
                  <w:rFonts w:eastAsia="宋体" w:hint="eastAsia"/>
                  <w:u w:val="thick"/>
                  <w:lang w:eastAsia="zh-CN"/>
                </w:rPr>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375"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376"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377"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378"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379"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833A0" w14:textId="77777777" w:rsidR="006C5254" w:rsidRDefault="006C5254">
      <w:r>
        <w:separator/>
      </w:r>
    </w:p>
  </w:endnote>
  <w:endnote w:type="continuationSeparator" w:id="0">
    <w:p w14:paraId="2E376C8F" w14:textId="77777777" w:rsidR="006C5254" w:rsidRDefault="006C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333C3" w:rsidRPr="00DF3474" w:rsidRDefault="00B333C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81F2A">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333C3" w:rsidRPr="00DF3474" w:rsidRDefault="00B333C3">
    <w:pPr>
      <w:rPr>
        <w:lang w:val="fr-FR"/>
      </w:rPr>
    </w:pPr>
  </w:p>
  <w:p w14:paraId="0DD4053E" w14:textId="77777777" w:rsidR="00B333C3" w:rsidRDefault="00B333C3"/>
  <w:p w14:paraId="561B2215" w14:textId="77777777" w:rsidR="00B333C3" w:rsidRDefault="00B333C3"/>
  <w:p w14:paraId="209D6FB8" w14:textId="77777777" w:rsidR="00B333C3" w:rsidRDefault="00B333C3"/>
  <w:p w14:paraId="73251C5E" w14:textId="77777777" w:rsidR="00B333C3" w:rsidRDefault="00B333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F3DB" w14:textId="77777777" w:rsidR="006C5254" w:rsidRDefault="006C5254">
      <w:r>
        <w:separator/>
      </w:r>
    </w:p>
  </w:footnote>
  <w:footnote w:type="continuationSeparator" w:id="0">
    <w:p w14:paraId="4BF9E47C" w14:textId="77777777" w:rsidR="006C5254" w:rsidRDefault="006C5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408DCB" w:rsidR="00B333C3" w:rsidRDefault="00B333C3">
    <w:pPr>
      <w:pStyle w:val="a5"/>
      <w:tabs>
        <w:tab w:val="clear" w:pos="6480"/>
        <w:tab w:val="center" w:pos="4680"/>
        <w:tab w:val="right" w:pos="9360"/>
      </w:tabs>
    </w:pPr>
    <w:r>
      <w:fldChar w:fldCharType="begin"/>
    </w:r>
    <w:r>
      <w:instrText xml:space="preserve"> DATE  \@ "MMMM yyyy"  \* MERGEFORMAT </w:instrText>
    </w:r>
    <w:r>
      <w:fldChar w:fldCharType="separate"/>
    </w:r>
    <w:r w:rsidR="0014539E">
      <w:rPr>
        <w:noProof/>
      </w:rPr>
      <w:t>March 2021</w:t>
    </w:r>
    <w:r>
      <w:fldChar w:fldCharType="end"/>
    </w:r>
    <w:r>
      <w:tab/>
    </w:r>
    <w:r>
      <w:tab/>
    </w:r>
    <w:fldSimple w:instr=" TITLE  \* MERGEFORMAT ">
      <w:r>
        <w:t>doc.: IEEE 802.11-21/0494r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39E"/>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10B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3C2"/>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6C90"/>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1671"/>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735"/>
    <w:rsid w:val="006C1B47"/>
    <w:rsid w:val="006C2119"/>
    <w:rsid w:val="006C28E5"/>
    <w:rsid w:val="006C3401"/>
    <w:rsid w:val="006C4C3A"/>
    <w:rsid w:val="006C5254"/>
    <w:rsid w:val="006C5602"/>
    <w:rsid w:val="006C6A2E"/>
    <w:rsid w:val="006C6E12"/>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6F6A77"/>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297D"/>
    <w:rsid w:val="00722FAC"/>
    <w:rsid w:val="00724062"/>
    <w:rsid w:val="007252A3"/>
    <w:rsid w:val="00725509"/>
    <w:rsid w:val="0072649D"/>
    <w:rsid w:val="00727267"/>
    <w:rsid w:val="007276A3"/>
    <w:rsid w:val="007277F4"/>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2B6A"/>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F2A"/>
    <w:rsid w:val="00982161"/>
    <w:rsid w:val="00983D33"/>
    <w:rsid w:val="00983EB7"/>
    <w:rsid w:val="00984B9F"/>
    <w:rsid w:val="009867FE"/>
    <w:rsid w:val="00987FB8"/>
    <w:rsid w:val="00991D65"/>
    <w:rsid w:val="00991DD3"/>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5C3B"/>
    <w:rsid w:val="00A70E98"/>
    <w:rsid w:val="00A720B0"/>
    <w:rsid w:val="00A743F6"/>
    <w:rsid w:val="00A745E1"/>
    <w:rsid w:val="00A7493A"/>
    <w:rsid w:val="00A752C2"/>
    <w:rsid w:val="00A75918"/>
    <w:rsid w:val="00A7767F"/>
    <w:rsid w:val="00A83121"/>
    <w:rsid w:val="00A85D27"/>
    <w:rsid w:val="00A86621"/>
    <w:rsid w:val="00A86CD1"/>
    <w:rsid w:val="00A87896"/>
    <w:rsid w:val="00A9130D"/>
    <w:rsid w:val="00A91CA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340"/>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3C3"/>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076D3"/>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76FF2"/>
    <w:rsid w:val="00676EC6"/>
    <w:rsid w:val="006875FE"/>
    <w:rsid w:val="006C149D"/>
    <w:rsid w:val="006C74B5"/>
    <w:rsid w:val="006E6D43"/>
    <w:rsid w:val="00720BE0"/>
    <w:rsid w:val="007475D0"/>
    <w:rsid w:val="007502BD"/>
    <w:rsid w:val="00795ACB"/>
    <w:rsid w:val="00812D62"/>
    <w:rsid w:val="0086709F"/>
    <w:rsid w:val="008A76CF"/>
    <w:rsid w:val="00A329D0"/>
    <w:rsid w:val="00B25987"/>
    <w:rsid w:val="00BE4BE3"/>
    <w:rsid w:val="00BF4BB9"/>
    <w:rsid w:val="00C21714"/>
    <w:rsid w:val="00C24A83"/>
    <w:rsid w:val="00C71170"/>
    <w:rsid w:val="00C73FFD"/>
    <w:rsid w:val="00DF4260"/>
    <w:rsid w:val="00E333EF"/>
    <w:rsid w:val="00E4784A"/>
    <w:rsid w:val="00E777C9"/>
    <w:rsid w:val="00EE4ED6"/>
    <w:rsid w:val="00F5375C"/>
    <w:rsid w:val="00F608B7"/>
    <w:rsid w:val="00FA5EA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8E6022EA-A344-4C66-A024-B7C50402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12</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12</cp:revision>
  <cp:lastPrinted>2014-09-06T00:13:00Z</cp:lastPrinted>
  <dcterms:created xsi:type="dcterms:W3CDTF">2021-03-24T02:39:00Z</dcterms:created>
  <dcterms:modified xsi:type="dcterms:W3CDTF">2021-03-24T03:46:00Z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(3)LULpdkHVqPXyYxXVNVrOkyyKxSKP5Sm3Mi/v2S8DJrATHhXKnE9jkMIbpbYe63RRkY3coYrT
pZRWf1tMwpS/PR4SGX1q1GVnT3acoXlaW2Co5aEAs/arY1U3f+a9ARce6qRHoNk3lxoTMPQ6
JDQuJPy+F3QwMqCmog94QATJU06v2p+S04LMRohvmmS+PlRF+4bBf84GOpdgHd0g28aZPi4n
6lvyLNge1eCRVXHC6I</vt:lpwstr>
  </property>
  <property fmtid="{D5CDD505-2E9C-101B-9397-08002B2CF9AE}" pid="7" name="_2015_ms_pID_7253431">
    <vt:lpwstr>llfHlDHnPZaVZUd9sdljSPCo4xVeuyD2UEanIhVUc84asixQcOtpmD
FiY1cBY8s7773HG8dhsHsfEz4MS52//mTJcvz+y1lP0nk8Vrl0OIbeJ4ziGW/dUxBLjW3Db/
aFOvS6KcPG7MNUAIAVlJWJftUf6JeHOINp1lZmUp8tGUu7AiENknQ3vWtJNQkhG6lK6e8dtr
7GnD6f4MpU+VWEEdD096BL3fPJmed/PHDovm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aSqc4m6Av7R9ko+iXfZylIM=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1616454532</vt:lpwstr>
  </property>
</Properties>
</file>